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8F932" w14:textId="77777777" w:rsidR="00024CFA" w:rsidRPr="00CA4B22" w:rsidRDefault="00024CFA" w:rsidP="00024CFA">
      <w:pPr>
        <w:jc w:val="cente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DÔVODOVÁ SPRÁVA</w:t>
      </w:r>
    </w:p>
    <w:p w14:paraId="380CB866" w14:textId="77777777" w:rsidR="00024CFA" w:rsidRDefault="00024CFA" w:rsidP="00024CFA">
      <w:pPr>
        <w:rPr>
          <w:rFonts w:ascii="Times New Roman" w:eastAsia="Times New Roman" w:hAnsi="Times New Roman" w:cs="Times New Roman"/>
          <w:sz w:val="24"/>
          <w:szCs w:val="24"/>
          <w:lang w:eastAsia="sk-SK"/>
        </w:rPr>
      </w:pPr>
    </w:p>
    <w:p w14:paraId="5B0AF499" w14:textId="77777777" w:rsidR="00024CFA" w:rsidRPr="0010520C" w:rsidRDefault="00024CFA" w:rsidP="00371621">
      <w:pPr>
        <w:spacing w:line="276" w:lineRule="auto"/>
        <w:rPr>
          <w:rFonts w:ascii="Times New Roman" w:eastAsia="Times New Roman" w:hAnsi="Times New Roman" w:cs="Times New Roman"/>
          <w:b/>
          <w:bCs/>
          <w:sz w:val="24"/>
          <w:szCs w:val="24"/>
          <w:lang w:eastAsia="sk-SK"/>
        </w:rPr>
      </w:pPr>
      <w:r w:rsidRPr="0010520C">
        <w:rPr>
          <w:rFonts w:ascii="Times New Roman" w:eastAsia="Times New Roman" w:hAnsi="Times New Roman" w:cs="Times New Roman"/>
          <w:b/>
          <w:bCs/>
          <w:sz w:val="24"/>
          <w:szCs w:val="24"/>
          <w:lang w:eastAsia="sk-SK"/>
        </w:rPr>
        <w:t>Všeobecná časť</w:t>
      </w:r>
    </w:p>
    <w:p w14:paraId="4E567FBA" w14:textId="77777777" w:rsidR="00024CFA" w:rsidRPr="00030446" w:rsidRDefault="00024CFA" w:rsidP="00371621">
      <w:pPr>
        <w:spacing w:line="276" w:lineRule="auto"/>
        <w:rPr>
          <w:rFonts w:ascii="Times New Roman" w:eastAsia="Times New Roman" w:hAnsi="Times New Roman" w:cs="Times New Roman"/>
          <w:bCs/>
          <w:sz w:val="24"/>
          <w:szCs w:val="24"/>
          <w:lang w:eastAsia="sk-SK"/>
        </w:rPr>
      </w:pPr>
    </w:p>
    <w:p w14:paraId="676EDCDB" w14:textId="20BD9F18" w:rsidR="00CE20A4" w:rsidRDefault="00D85094" w:rsidP="00371621">
      <w:pPr>
        <w:pStyle w:val="Normlnywebov"/>
        <w:spacing w:before="0" w:beforeAutospacing="0" w:after="0" w:afterAutospacing="0" w:line="276" w:lineRule="auto"/>
        <w:jc w:val="both"/>
      </w:pPr>
      <w:r>
        <w:t>Vláda</w:t>
      </w:r>
      <w:r w:rsidRPr="008B6ACC">
        <w:t xml:space="preserve"> Slovenskej republiky predkladá na </w:t>
      </w:r>
      <w:r>
        <w:t>rokovanie Národnej rady Slovenskej republiky</w:t>
      </w:r>
      <w:r w:rsidRPr="00093C5B">
        <w:rPr>
          <w:color w:val="000000"/>
        </w:rPr>
        <w:t xml:space="preserve"> </w:t>
      </w:r>
      <w:r>
        <w:rPr>
          <w:color w:val="000000"/>
        </w:rPr>
        <w:t xml:space="preserve">návrh </w:t>
      </w:r>
      <w:r w:rsidR="00CE20A4" w:rsidRPr="00C8685A">
        <w:t xml:space="preserve">zákona, ktorým sa mení a dopĺňa zákon č. 264/2022 Z. z. o mediálnych službách a o zmene a doplnení niektorých zákonov (zákon o mediálnych službách) v znení neskorších predpisov a </w:t>
      </w:r>
      <w:r w:rsidR="00DF294B">
        <w:t> ktorým sa mení a dopĺňa</w:t>
      </w:r>
      <w:r w:rsidR="00CE20A4" w:rsidRPr="00C8685A">
        <w:t xml:space="preserve"> zákon</w:t>
      </w:r>
      <w:r w:rsidR="008A3598">
        <w:t xml:space="preserve"> č. </w:t>
      </w:r>
      <w:r w:rsidR="008A3598">
        <w:rPr>
          <w:color w:val="000000" w:themeColor="text1"/>
          <w:shd w:val="clear" w:color="auto" w:fill="FFFFFF"/>
        </w:rPr>
        <w:t xml:space="preserve">265/2022 Z. z. o </w:t>
      </w:r>
      <w:r w:rsidR="008A3598" w:rsidRPr="00E809A3">
        <w:rPr>
          <w:color w:val="000000" w:themeColor="text1"/>
          <w:shd w:val="clear" w:color="auto" w:fill="FFFFFF"/>
        </w:rPr>
        <w:t>vydavateľoch publikácií a o registri v oblasti médií a audiovízie a o zmene a doplnení niektorých zákonov (zákon o publikáciách)</w:t>
      </w:r>
      <w:r w:rsidR="00CE20A4">
        <w:t>.</w:t>
      </w:r>
    </w:p>
    <w:p w14:paraId="231BB90B" w14:textId="77777777" w:rsidR="00CE20A4" w:rsidRDefault="00CE20A4" w:rsidP="00371621">
      <w:pPr>
        <w:pStyle w:val="Normlnywebov"/>
        <w:spacing w:before="0" w:beforeAutospacing="0" w:after="0" w:afterAutospacing="0" w:line="276" w:lineRule="auto"/>
        <w:jc w:val="both"/>
      </w:pPr>
    </w:p>
    <w:p w14:paraId="6DE98BC8" w14:textId="17825605" w:rsidR="00CE20A4" w:rsidRDefault="008D060E" w:rsidP="00371621">
      <w:pPr>
        <w:pStyle w:val="Normlnywebov"/>
        <w:spacing w:before="0" w:beforeAutospacing="0" w:after="0" w:afterAutospacing="0" w:line="276" w:lineRule="auto"/>
        <w:jc w:val="both"/>
        <w:rPr>
          <w:color w:val="000000"/>
        </w:rPr>
      </w:pPr>
      <w:r>
        <w:t>C</w:t>
      </w:r>
      <w:r w:rsidR="00CE20A4">
        <w:t>ieľom n</w:t>
      </w:r>
      <w:r w:rsidR="00CE20A4" w:rsidRPr="001E16E9">
        <w:rPr>
          <w:color w:val="000000" w:themeColor="text1"/>
          <w:shd w:val="clear" w:color="auto" w:fill="FFFFFF"/>
        </w:rPr>
        <w:t>ávrh</w:t>
      </w:r>
      <w:r w:rsidR="00CE20A4">
        <w:rPr>
          <w:color w:val="000000" w:themeColor="text1"/>
          <w:shd w:val="clear" w:color="auto" w:fill="FFFFFF"/>
        </w:rPr>
        <w:t xml:space="preserve">u zákona je </w:t>
      </w:r>
      <w:r w:rsidR="00CE20A4">
        <w:rPr>
          <w:color w:val="000000"/>
        </w:rPr>
        <w:t xml:space="preserve">implementácia nariadenia </w:t>
      </w:r>
      <w:r w:rsidR="00CE20A4" w:rsidRPr="00C8685A">
        <w:rPr>
          <w:color w:val="000000"/>
        </w:rPr>
        <w:t>Európskeho parlamentu a Rady (EÚ) 2024/1083 z 11. apríla 2024, ktorým sa stanovuje spoločný rámec pre mediálne služby na vnútornom trhu a mení smernica 2010/13/EÚ (Európsky akt o slobode médií)</w:t>
      </w:r>
      <w:r w:rsidR="00BD46AB">
        <w:rPr>
          <w:color w:val="000000"/>
        </w:rPr>
        <w:t xml:space="preserve"> </w:t>
      </w:r>
      <w:r w:rsidR="00CE20A4">
        <w:rPr>
          <w:color w:val="000000"/>
        </w:rPr>
        <w:t xml:space="preserve"> do slovenského právneho poriadku.</w:t>
      </w:r>
    </w:p>
    <w:p w14:paraId="33A46F65" w14:textId="77777777" w:rsidR="00CE20A4" w:rsidRDefault="00CE20A4" w:rsidP="00371621">
      <w:pPr>
        <w:pStyle w:val="Normlnywebov"/>
        <w:spacing w:before="0" w:beforeAutospacing="0" w:after="0" w:afterAutospacing="0" w:line="276" w:lineRule="auto"/>
        <w:jc w:val="both"/>
        <w:rPr>
          <w:color w:val="000000"/>
        </w:rPr>
      </w:pPr>
    </w:p>
    <w:p w14:paraId="4652335B" w14:textId="4AFFCA71" w:rsidR="00CE20A4" w:rsidRDefault="00284C09" w:rsidP="00371621">
      <w:pPr>
        <w:pStyle w:val="Normlnywebov"/>
        <w:spacing w:before="0" w:beforeAutospacing="0" w:after="0" w:afterAutospacing="0" w:line="276" w:lineRule="auto"/>
        <w:jc w:val="both"/>
        <w:rPr>
          <w:color w:val="000000"/>
        </w:rPr>
      </w:pPr>
      <w:r>
        <w:rPr>
          <w:color w:val="000000"/>
        </w:rPr>
        <w:t xml:space="preserve">Nezávislé mediálne služby predstavujú spoľahlivý zdroj informácií nevyhnutný pri procese formovania verejnej mienky a zohrávajú tak jedinečnú úlohu na vnútornom trhu. Dynamickosť mediálneho prostredia však spôsobuje, že harmonizované pravidlá v oblasti audiovizuálnych mediálnych služieb upravené smernicou Európskeho parlamentu a Rady 2010/13/EÚ </w:t>
      </w:r>
      <w:r w:rsidR="00AF29BA">
        <w:rPr>
          <w:color w:val="000000"/>
        </w:rPr>
        <w:t xml:space="preserve">o koordinácii niektorých ustanovení upravených zákonom, iným právnym predpisom alebo správnym opatrením v členských štátoch týkajúcich sa poskytovania audiovizuálnych mediálnych služieb (smernica o audiovizuálnych mediálnych službách) v platnom znení </w:t>
      </w:r>
      <w:r w:rsidR="00BD46AB">
        <w:rPr>
          <w:color w:val="000000"/>
        </w:rPr>
        <w:t xml:space="preserve">(kodifikované znenie) </w:t>
      </w:r>
      <w:r w:rsidR="00AF29BA">
        <w:rPr>
          <w:color w:val="000000"/>
        </w:rPr>
        <w:t>už nie sú v aktuálnych podmienkach dostačujúce.</w:t>
      </w:r>
      <w:r>
        <w:rPr>
          <w:color w:val="000000"/>
        </w:rPr>
        <w:t xml:space="preserve"> </w:t>
      </w:r>
      <w:r w:rsidR="00CE20A4" w:rsidRPr="00C8685A">
        <w:rPr>
          <w:color w:val="000000"/>
        </w:rPr>
        <w:t>Európsky</w:t>
      </w:r>
      <w:r w:rsidR="00AF29BA">
        <w:rPr>
          <w:color w:val="000000"/>
        </w:rPr>
        <w:t>m</w:t>
      </w:r>
      <w:r w:rsidR="00CE20A4" w:rsidRPr="00C8685A">
        <w:rPr>
          <w:color w:val="000000"/>
        </w:rPr>
        <w:t xml:space="preserve"> akt</w:t>
      </w:r>
      <w:r w:rsidR="00AF29BA">
        <w:rPr>
          <w:color w:val="000000"/>
        </w:rPr>
        <w:t>om o slobode médií</w:t>
      </w:r>
      <w:r w:rsidR="00CE20A4" w:rsidRPr="00C8685A">
        <w:rPr>
          <w:color w:val="000000"/>
        </w:rPr>
        <w:t xml:space="preserve"> sa stanovujú spoločné pravidlá riad</w:t>
      </w:r>
      <w:r w:rsidR="00AF29BA">
        <w:rPr>
          <w:color w:val="000000"/>
        </w:rPr>
        <w:t xml:space="preserve">neho fungovania vnútorného trhu, ktoré majú </w:t>
      </w:r>
      <w:r w:rsidR="00CE20A4">
        <w:rPr>
          <w:color w:val="000000"/>
        </w:rPr>
        <w:t xml:space="preserve">za cieľ znížiť záťaž mediálnych aktérov </w:t>
      </w:r>
      <w:r w:rsidR="00267612">
        <w:rPr>
          <w:color w:val="000000"/>
        </w:rPr>
        <w:t>poskytujúcich</w:t>
      </w:r>
      <w:r w:rsidR="00CE20A4">
        <w:rPr>
          <w:color w:val="000000"/>
        </w:rPr>
        <w:t xml:space="preserve"> svoje služby vo viacerých členských štátoch, podporovať spravodlivú hospodársku súťaž</w:t>
      </w:r>
      <w:r w:rsidR="00AF29BA">
        <w:rPr>
          <w:color w:val="000000"/>
        </w:rPr>
        <w:t>, samoregulačné a koregulačné mechanizmy</w:t>
      </w:r>
      <w:r w:rsidR="00CE20A4">
        <w:rPr>
          <w:color w:val="000000"/>
        </w:rPr>
        <w:t xml:space="preserve">, </w:t>
      </w:r>
      <w:r w:rsidR="00AF29BA">
        <w:rPr>
          <w:color w:val="000000"/>
        </w:rPr>
        <w:t xml:space="preserve">cezhraničné investície, </w:t>
      </w:r>
      <w:r w:rsidR="00CE20A4">
        <w:rPr>
          <w:color w:val="000000"/>
        </w:rPr>
        <w:t xml:space="preserve">zvýšiť právnu istotu, </w:t>
      </w:r>
      <w:r>
        <w:rPr>
          <w:color w:val="000000"/>
        </w:rPr>
        <w:t>garantovať transparentnosť fin</w:t>
      </w:r>
      <w:r w:rsidR="00AF29BA">
        <w:rPr>
          <w:color w:val="000000"/>
        </w:rPr>
        <w:t>ancovania mediálneho prostredia</w:t>
      </w:r>
      <w:r>
        <w:rPr>
          <w:color w:val="000000"/>
        </w:rPr>
        <w:t xml:space="preserve"> </w:t>
      </w:r>
      <w:r w:rsidR="00CE20A4" w:rsidRPr="00C8685A">
        <w:rPr>
          <w:color w:val="000000"/>
        </w:rPr>
        <w:t>pri zachovaní</w:t>
      </w:r>
      <w:r w:rsidR="00AF29BA">
        <w:rPr>
          <w:color w:val="000000"/>
        </w:rPr>
        <w:t xml:space="preserve"> redakčnej</w:t>
      </w:r>
      <w:r w:rsidR="00CE20A4" w:rsidRPr="00C8685A">
        <w:rPr>
          <w:color w:val="000000"/>
        </w:rPr>
        <w:t xml:space="preserve"> nezávislosti </w:t>
      </w:r>
      <w:r w:rsidR="00AF29BA">
        <w:rPr>
          <w:color w:val="000000"/>
        </w:rPr>
        <w:t xml:space="preserve">a plurality mediálnych služieb a posilniť spoluprácu regulačných orgánov a tiež ochranu zdroja. </w:t>
      </w:r>
    </w:p>
    <w:p w14:paraId="5A8916B4" w14:textId="77777777" w:rsidR="00CE20A4" w:rsidRDefault="00CE20A4" w:rsidP="00371621">
      <w:pPr>
        <w:pStyle w:val="Normlnywebov"/>
        <w:spacing w:before="0" w:beforeAutospacing="0" w:after="0" w:afterAutospacing="0" w:line="276" w:lineRule="auto"/>
        <w:jc w:val="both"/>
        <w:rPr>
          <w:color w:val="000000"/>
        </w:rPr>
      </w:pPr>
    </w:p>
    <w:p w14:paraId="5235B079" w14:textId="3FCE3B6F" w:rsidR="00CE20A4" w:rsidRDefault="00CE20A4" w:rsidP="00371621">
      <w:pPr>
        <w:pStyle w:val="Normlnywebov"/>
        <w:spacing w:before="0" w:beforeAutospacing="0" w:after="0" w:afterAutospacing="0" w:line="276" w:lineRule="auto"/>
        <w:jc w:val="both"/>
        <w:rPr>
          <w:color w:val="000000"/>
        </w:rPr>
      </w:pPr>
      <w:r>
        <w:rPr>
          <w:color w:val="000000"/>
        </w:rPr>
        <w:t xml:space="preserve">Predmetné nariadenie </w:t>
      </w:r>
      <w:r w:rsidRPr="00C8685A">
        <w:rPr>
          <w:color w:val="000000"/>
        </w:rPr>
        <w:t xml:space="preserve">sa dotýka predovšetkým </w:t>
      </w:r>
      <w:r w:rsidR="00FD3EDA">
        <w:rPr>
          <w:color w:val="000000"/>
        </w:rPr>
        <w:t>pôsobnosti</w:t>
      </w:r>
      <w:r w:rsidR="00FD3EDA" w:rsidRPr="00C8685A">
        <w:rPr>
          <w:color w:val="000000"/>
        </w:rPr>
        <w:t xml:space="preserve"> </w:t>
      </w:r>
      <w:r w:rsidRPr="00C8685A">
        <w:rPr>
          <w:color w:val="000000"/>
        </w:rPr>
        <w:t>zákona o mediálnych službách a činnosti regulátora, ktorý vykonáva štátnu reguláciu v oblasti vysielania, retransmisie, poskytovania audiovizuálnych mediálnych služieb na požiadanie a poskytovania platforiem na zdieľanie obsahu. V tejto súvislosti je nevyhnutné najmä upraviť nové k</w:t>
      </w:r>
      <w:r w:rsidR="00AF29BA">
        <w:rPr>
          <w:color w:val="000000"/>
        </w:rPr>
        <w:t>ompetencie národného regulátora</w:t>
      </w:r>
      <w:r w:rsidR="00FD3EDA">
        <w:rPr>
          <w:color w:val="000000"/>
        </w:rPr>
        <w:t>,</w:t>
      </w:r>
      <w:r w:rsidR="00AF29BA">
        <w:rPr>
          <w:color w:val="000000"/>
        </w:rPr>
        <w:t xml:space="preserve"> </w:t>
      </w:r>
      <w:r w:rsidRPr="00C8685A">
        <w:rPr>
          <w:color w:val="000000"/>
        </w:rPr>
        <w:t xml:space="preserve">zaviesť pravidlá pre </w:t>
      </w:r>
      <w:r w:rsidR="00AF29BA">
        <w:rPr>
          <w:color w:val="000000"/>
        </w:rPr>
        <w:t xml:space="preserve">transparentné a objektívne </w:t>
      </w:r>
      <w:r w:rsidRPr="00C8685A">
        <w:rPr>
          <w:color w:val="000000"/>
        </w:rPr>
        <w:t>prideľovanie štátnej reklamy, upraviť povinnosti poskytovateľov systémov merania sledo</w:t>
      </w:r>
      <w:r w:rsidR="00E20A1E">
        <w:rPr>
          <w:color w:val="000000"/>
        </w:rPr>
        <w:t>vanosti a</w:t>
      </w:r>
      <w:r w:rsidR="00AF29BA">
        <w:rPr>
          <w:color w:val="000000"/>
        </w:rPr>
        <w:t xml:space="preserve"> </w:t>
      </w:r>
      <w:r w:rsidR="00E20A1E">
        <w:rPr>
          <w:color w:val="000000"/>
        </w:rPr>
        <w:t>zabezpečiť nevyhnutnú súčinnosť dotknutých subjektov</w:t>
      </w:r>
      <w:r w:rsidR="00FD3EDA">
        <w:rPr>
          <w:color w:val="000000"/>
        </w:rPr>
        <w:t xml:space="preserve"> pri výkone kompetencií regulátora podľa Európskeho</w:t>
      </w:r>
      <w:r w:rsidR="00FD3EDA" w:rsidRPr="00C8685A">
        <w:rPr>
          <w:color w:val="000000"/>
        </w:rPr>
        <w:t xml:space="preserve"> akt</w:t>
      </w:r>
      <w:r w:rsidR="00FD3EDA">
        <w:rPr>
          <w:color w:val="000000"/>
        </w:rPr>
        <w:t>u o slobode médií</w:t>
      </w:r>
      <w:r w:rsidR="00E20A1E">
        <w:rPr>
          <w:color w:val="000000"/>
        </w:rPr>
        <w:t>.</w:t>
      </w:r>
    </w:p>
    <w:p w14:paraId="65CAE4B8" w14:textId="77777777" w:rsidR="00D85094" w:rsidRDefault="00D85094" w:rsidP="00371621">
      <w:pPr>
        <w:pStyle w:val="Normlnywebov"/>
        <w:spacing w:before="0" w:beforeAutospacing="0" w:after="0" w:afterAutospacing="0" w:line="276" w:lineRule="auto"/>
        <w:jc w:val="both"/>
        <w:rPr>
          <w:color w:val="000000"/>
        </w:rPr>
      </w:pPr>
    </w:p>
    <w:p w14:paraId="70C004F8" w14:textId="72F5B69A" w:rsidR="00CE20A4" w:rsidRDefault="00CE20A4" w:rsidP="00371621">
      <w:pPr>
        <w:pStyle w:val="Normlnywebov"/>
        <w:spacing w:before="0" w:beforeAutospacing="0" w:after="0" w:afterAutospacing="0" w:line="276" w:lineRule="auto"/>
        <w:jc w:val="both"/>
        <w:rPr>
          <w:color w:val="000000" w:themeColor="text1"/>
          <w:shd w:val="clear" w:color="auto" w:fill="FFFFFF"/>
        </w:rPr>
      </w:pPr>
      <w:r>
        <w:rPr>
          <w:color w:val="000000" w:themeColor="text1"/>
          <w:shd w:val="clear" w:color="auto" w:fill="FFFFFF"/>
        </w:rPr>
        <w:t>Vzhľadom na skutočnosť, že Európsky akt o slobode médií sa vzťahuje na poskytovateľov mediálnych služieb, pod ktorými sa rozumejú aj vydavatelia printových a online publikácií, je nevyhnutné reflektovať nové zmeny aj v zákone č. 265/202</w:t>
      </w:r>
      <w:r w:rsidR="00BC7D03">
        <w:rPr>
          <w:color w:val="000000" w:themeColor="text1"/>
          <w:shd w:val="clear" w:color="auto" w:fill="FFFFFF"/>
        </w:rPr>
        <w:t>2</w:t>
      </w:r>
      <w:r>
        <w:rPr>
          <w:color w:val="000000" w:themeColor="text1"/>
          <w:shd w:val="clear" w:color="auto" w:fill="FFFFFF"/>
        </w:rPr>
        <w:t xml:space="preserve"> Z. z. </w:t>
      </w:r>
      <w:r w:rsidR="00BC7D03">
        <w:rPr>
          <w:color w:val="000000" w:themeColor="text1"/>
          <w:shd w:val="clear" w:color="auto" w:fill="FFFFFF"/>
        </w:rPr>
        <w:t xml:space="preserve">o </w:t>
      </w:r>
      <w:r w:rsidRPr="00E809A3">
        <w:rPr>
          <w:color w:val="000000" w:themeColor="text1"/>
          <w:shd w:val="clear" w:color="auto" w:fill="FFFFFF"/>
        </w:rPr>
        <w:t>vydavateľoch publikácií a o registri v oblasti médií a audiovízie a o zmene a doplnení niektorých zákonov (zákon o publikáciách)</w:t>
      </w:r>
      <w:r>
        <w:rPr>
          <w:color w:val="000000" w:themeColor="text1"/>
          <w:shd w:val="clear" w:color="auto" w:fill="FFFFFF"/>
        </w:rPr>
        <w:t>.</w:t>
      </w:r>
      <w:r w:rsidR="00E20A1E">
        <w:rPr>
          <w:color w:val="000000" w:themeColor="text1"/>
          <w:shd w:val="clear" w:color="auto" w:fill="FFFFFF"/>
        </w:rPr>
        <w:t xml:space="preserve"> Návrhom zákona sa vydavateľom periodických</w:t>
      </w:r>
      <w:r w:rsidR="00E20A1E" w:rsidRPr="00E20A1E">
        <w:rPr>
          <w:color w:val="000000" w:themeColor="text1"/>
          <w:shd w:val="clear" w:color="auto" w:fill="FFFFFF"/>
        </w:rPr>
        <w:t xml:space="preserve"> pub</w:t>
      </w:r>
      <w:r w:rsidR="00E20A1E">
        <w:rPr>
          <w:color w:val="000000" w:themeColor="text1"/>
          <w:shd w:val="clear" w:color="auto" w:fill="FFFFFF"/>
        </w:rPr>
        <w:t xml:space="preserve">likácií a prevádzkovateľom </w:t>
      </w:r>
      <w:r w:rsidR="00E20A1E">
        <w:rPr>
          <w:color w:val="000000" w:themeColor="text1"/>
          <w:shd w:val="clear" w:color="auto" w:fill="FFFFFF"/>
        </w:rPr>
        <w:lastRenderedPageBreak/>
        <w:t>spravodajských webových</w:t>
      </w:r>
      <w:r w:rsidR="00E20A1E" w:rsidRPr="00E20A1E">
        <w:rPr>
          <w:color w:val="000000" w:themeColor="text1"/>
          <w:shd w:val="clear" w:color="auto" w:fill="FFFFFF"/>
        </w:rPr>
        <w:t xml:space="preserve"> port</w:t>
      </w:r>
      <w:r w:rsidR="00E20A1E">
        <w:rPr>
          <w:color w:val="000000" w:themeColor="text1"/>
          <w:shd w:val="clear" w:color="auto" w:fill="FFFFFF"/>
        </w:rPr>
        <w:t>ál</w:t>
      </w:r>
      <w:r w:rsidR="0003093D">
        <w:rPr>
          <w:color w:val="000000" w:themeColor="text1"/>
          <w:shd w:val="clear" w:color="auto" w:fill="FFFFFF"/>
        </w:rPr>
        <w:t xml:space="preserve">ov ukladajú </w:t>
      </w:r>
      <w:r w:rsidR="00E20A1E">
        <w:rPr>
          <w:color w:val="000000" w:themeColor="text1"/>
          <w:shd w:val="clear" w:color="auto" w:fill="FFFFFF"/>
        </w:rPr>
        <w:t>nové povinnosti</w:t>
      </w:r>
      <w:r w:rsidR="0003093D" w:rsidRPr="0003093D">
        <w:rPr>
          <w:color w:val="000000" w:themeColor="text1"/>
          <w:shd w:val="clear" w:color="auto" w:fill="FFFFFF"/>
        </w:rPr>
        <w:t xml:space="preserve"> </w:t>
      </w:r>
      <w:r w:rsidR="0003093D">
        <w:rPr>
          <w:color w:val="000000" w:themeColor="text1"/>
          <w:shd w:val="clear" w:color="auto" w:fill="FFFFFF"/>
        </w:rPr>
        <w:t>za účelom zabezpečenia transparentnosti financovania štátnej reklamy</w:t>
      </w:r>
      <w:r w:rsidR="00E20A1E">
        <w:rPr>
          <w:color w:val="000000" w:themeColor="text1"/>
          <w:shd w:val="clear" w:color="auto" w:fill="FFFFFF"/>
        </w:rPr>
        <w:t>,</w:t>
      </w:r>
      <w:r w:rsidR="0003093D">
        <w:rPr>
          <w:color w:val="000000" w:themeColor="text1"/>
          <w:shd w:val="clear" w:color="auto" w:fill="FFFFFF"/>
        </w:rPr>
        <w:t xml:space="preserve"> a tiež povinnosť poskytovania súčinnosti regulátorovi. Nevyhnutným predpokladom efektívneho uplatňovania predmetného aktu je aj možnosť regulátora ukladať za nesplnenie nových povinností sankcie.</w:t>
      </w:r>
    </w:p>
    <w:p w14:paraId="3CB7B2DF" w14:textId="4C079A29" w:rsidR="00D535E3" w:rsidRPr="004C57BF" w:rsidRDefault="004C57BF" w:rsidP="004C57BF">
      <w:pPr>
        <w:pStyle w:val="Normlnywebov"/>
        <w:spacing w:after="0" w:line="276" w:lineRule="auto"/>
        <w:jc w:val="both"/>
      </w:pPr>
      <w:r w:rsidRPr="008865C6">
        <w:t>Navrhuje sa, aby návrh zákona nadobudol účinnosť 8. augusta 2025</w:t>
      </w:r>
      <w:r>
        <w:t>,</w:t>
      </w:r>
      <w:r w:rsidRPr="00212477">
        <w:rPr>
          <w:color w:val="000000" w:themeColor="text1"/>
          <w:shd w:val="clear" w:color="auto" w:fill="FFFFFF"/>
        </w:rPr>
        <w:t xml:space="preserve"> </w:t>
      </w:r>
      <w:r w:rsidR="0033479D">
        <w:rPr>
          <w:color w:val="000000" w:themeColor="text1"/>
          <w:shd w:val="clear" w:color="auto" w:fill="FFFFFF"/>
        </w:rPr>
        <w:t>keď</w:t>
      </w:r>
      <w:r w:rsidRPr="00E72E39">
        <w:rPr>
          <w:color w:val="000000" w:themeColor="text1"/>
          <w:shd w:val="clear" w:color="auto" w:fill="FFFFFF"/>
        </w:rPr>
        <w:t xml:space="preserve">že od tohto dátumu sa má </w:t>
      </w:r>
      <w:r>
        <w:rPr>
          <w:color w:val="000000" w:themeColor="text1"/>
          <w:shd w:val="clear" w:color="auto" w:fill="FFFFFF"/>
        </w:rPr>
        <w:t xml:space="preserve">začať </w:t>
      </w:r>
      <w:r w:rsidRPr="00E72E39">
        <w:rPr>
          <w:color w:val="000000" w:themeColor="text1"/>
          <w:shd w:val="clear" w:color="auto" w:fill="FFFFFF"/>
        </w:rPr>
        <w:t>uplatňovať väčšina ustanovení Európskeho aktu o slobode médií</w:t>
      </w:r>
      <w:r w:rsidRPr="008865C6">
        <w:t>.</w:t>
      </w:r>
    </w:p>
    <w:p w14:paraId="708E0050" w14:textId="65F88021" w:rsidR="00D535E3" w:rsidRDefault="00D535E3" w:rsidP="00D535E3">
      <w:pPr>
        <w:pStyle w:val="Normlnywebov"/>
        <w:spacing w:before="0" w:beforeAutospacing="0" w:afterAutospacing="0"/>
        <w:rPr>
          <w:color w:val="000000" w:themeColor="text1"/>
          <w:shd w:val="clear" w:color="auto" w:fill="FFFFFF"/>
        </w:rPr>
      </w:pPr>
      <w:r w:rsidRPr="00D535E3">
        <w:rPr>
          <w:color w:val="000000" w:themeColor="text1"/>
          <w:shd w:val="clear" w:color="auto" w:fill="FFFFFF"/>
        </w:rPr>
        <w:t>Návrh zákona nie je predmetom vnútrokomunitárneho pripomienkového konania.</w:t>
      </w:r>
    </w:p>
    <w:p w14:paraId="37773A75" w14:textId="27F59151" w:rsidR="00CE20A4" w:rsidRDefault="00CE20A4" w:rsidP="00371621">
      <w:pPr>
        <w:pStyle w:val="Normlnywebov"/>
        <w:spacing w:before="0" w:beforeAutospacing="0" w:after="0" w:afterAutospacing="0" w:line="276" w:lineRule="auto"/>
        <w:jc w:val="both"/>
      </w:pPr>
    </w:p>
    <w:p w14:paraId="740A6401" w14:textId="77E7E441" w:rsidR="00A23980" w:rsidRPr="00CE20A4" w:rsidRDefault="00CE20A4" w:rsidP="00371621">
      <w:pPr>
        <w:pStyle w:val="Normlnywebov"/>
        <w:spacing w:before="0" w:beforeAutospacing="0" w:after="0" w:afterAutospacing="0" w:line="276" w:lineRule="auto"/>
        <w:jc w:val="both"/>
      </w:pPr>
      <w:r w:rsidRPr="00371621">
        <w:rPr>
          <w:color w:val="000000" w:themeColor="text1"/>
          <w:shd w:val="clear" w:color="auto" w:fill="FFFFFF"/>
        </w:rPr>
        <w:t xml:space="preserve">Predpokladá sa, že návrh zákona </w:t>
      </w:r>
      <w:r w:rsidRPr="00371621">
        <w:t xml:space="preserve">bude mať </w:t>
      </w:r>
      <w:r w:rsidR="00371621" w:rsidRPr="00371621">
        <w:t>negatívny</w:t>
      </w:r>
      <w:r w:rsidRPr="00371621">
        <w:t xml:space="preserve"> vplyv na rozpočet verejnej správy</w:t>
      </w:r>
      <w:r w:rsidR="00371621" w:rsidRPr="00371621">
        <w:t>, pozitívny aj negatívny vplyv</w:t>
      </w:r>
      <w:r w:rsidRPr="00371621">
        <w:t xml:space="preserve"> na podnikateľské prostredie a nebude mať žiadne sociálne vplyvy, vplyvy na životné prostredie, manželstvo, rodičovstvo a rodinu, na informatizáciu spoločnosti ani na služby verejnej správy pre občana.</w:t>
      </w:r>
      <w:r>
        <w:t xml:space="preserve"> </w:t>
      </w:r>
    </w:p>
    <w:p w14:paraId="4DAB81D5" w14:textId="77777777" w:rsidR="00F700AF" w:rsidRPr="006977A9" w:rsidRDefault="00F700AF" w:rsidP="00371621">
      <w:pPr>
        <w:spacing w:line="276" w:lineRule="auto"/>
        <w:jc w:val="both"/>
        <w:rPr>
          <w:rFonts w:ascii="Times New Roman" w:eastAsia="Times New Roman" w:hAnsi="Times New Roman" w:cs="Times New Roman"/>
          <w:color w:val="000000"/>
          <w:sz w:val="24"/>
          <w:szCs w:val="24"/>
          <w:lang w:eastAsia="sk-SK"/>
        </w:rPr>
      </w:pPr>
    </w:p>
    <w:p w14:paraId="47A0B1CE" w14:textId="45556C0A" w:rsidR="00D85094" w:rsidRDefault="00F700AF" w:rsidP="00371621">
      <w:pPr>
        <w:spacing w:line="276" w:lineRule="auto"/>
        <w:jc w:val="both"/>
        <w:rPr>
          <w:rFonts w:ascii="Times New Roman" w:eastAsia="Times New Roman" w:hAnsi="Times New Roman" w:cs="Times New Roman"/>
          <w:color w:val="000000"/>
          <w:sz w:val="24"/>
          <w:szCs w:val="24"/>
          <w:lang w:eastAsia="sk-SK"/>
        </w:rPr>
      </w:pPr>
      <w:r w:rsidRPr="006977A9">
        <w:rPr>
          <w:rFonts w:ascii="Times New Roman" w:eastAsia="Times New Roman" w:hAnsi="Times New Roman" w:cs="Times New Roman"/>
          <w:color w:val="000000"/>
          <w:sz w:val="24"/>
          <w:szCs w:val="24"/>
          <w:lang w:eastAsia="sk-SK"/>
        </w:rPr>
        <w:t>Návrh</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zákona</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je</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v</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súlade</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s</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Ústavou</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Slovenskej</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republiky,</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ústavnými</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zákonmi</w:t>
      </w:r>
      <w:r w:rsidRPr="006977A9">
        <w:rPr>
          <w:rFonts w:ascii="Times New Roman" w:eastAsia="Times New Roman" w:hAnsi="Times New Roman" w:cs="Times New Roman"/>
          <w:color w:val="000000"/>
          <w:spacing w:val="50"/>
          <w:sz w:val="24"/>
          <w:szCs w:val="24"/>
          <w:lang w:eastAsia="sk-SK"/>
        </w:rPr>
        <w:t xml:space="preserve"> </w:t>
      </w:r>
      <w:r w:rsidRPr="006977A9">
        <w:rPr>
          <w:rFonts w:ascii="Times New Roman" w:eastAsia="Times New Roman" w:hAnsi="Times New Roman" w:cs="Times New Roman"/>
          <w:color w:val="000000"/>
          <w:sz w:val="24"/>
          <w:szCs w:val="24"/>
          <w:lang w:eastAsia="sk-SK"/>
        </w:rPr>
        <w:t>a ostatnými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všeobecne</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záväznými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právnymi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predpismi</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Slovenskej</w:t>
      </w:r>
      <w:r w:rsidRPr="006977A9">
        <w:rPr>
          <w:rFonts w:ascii="Times New Roman" w:eastAsia="Times New Roman" w:hAnsi="Times New Roman" w:cs="Times New Roman"/>
          <w:color w:val="000000"/>
          <w:spacing w:val="281"/>
          <w:sz w:val="24"/>
          <w:szCs w:val="24"/>
          <w:lang w:eastAsia="sk-SK"/>
        </w:rPr>
        <w:t xml:space="preserve"> </w:t>
      </w:r>
      <w:r w:rsidRPr="006977A9">
        <w:rPr>
          <w:rFonts w:ascii="Times New Roman" w:eastAsia="Times New Roman" w:hAnsi="Times New Roman" w:cs="Times New Roman"/>
          <w:color w:val="000000"/>
          <w:sz w:val="24"/>
          <w:szCs w:val="24"/>
          <w:lang w:eastAsia="sk-SK"/>
        </w:rPr>
        <w:t>republiky, medzinárodnými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zmluvami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a</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inými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medzinárodnými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dokumentmi,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ktorými</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je</w:t>
      </w:r>
      <w:r w:rsidRPr="006977A9">
        <w:rPr>
          <w:rFonts w:ascii="Times New Roman" w:eastAsia="Times New Roman" w:hAnsi="Times New Roman" w:cs="Times New Roman"/>
          <w:color w:val="000000"/>
          <w:spacing w:val="40"/>
          <w:sz w:val="24"/>
          <w:szCs w:val="24"/>
          <w:lang w:eastAsia="sk-SK"/>
        </w:rPr>
        <w:t xml:space="preserve"> </w:t>
      </w:r>
      <w:r w:rsidRPr="006977A9">
        <w:rPr>
          <w:rFonts w:ascii="Times New Roman" w:eastAsia="Times New Roman" w:hAnsi="Times New Roman" w:cs="Times New Roman"/>
          <w:color w:val="000000"/>
          <w:sz w:val="24"/>
          <w:szCs w:val="24"/>
          <w:lang w:eastAsia="sk-SK"/>
        </w:rPr>
        <w:t>Slovenská republika viazaná, ako aj s právom Európskej únie.</w:t>
      </w:r>
    </w:p>
    <w:p w14:paraId="791E93E5" w14:textId="77777777" w:rsidR="00D85094" w:rsidRDefault="00D85094">
      <w:pPr>
        <w:spacing w:after="200" w:line="276"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br w:type="page"/>
      </w:r>
    </w:p>
    <w:p w14:paraId="251CB759" w14:textId="77777777" w:rsidR="00D85094" w:rsidRPr="00612E08" w:rsidRDefault="00D85094" w:rsidP="00D85094">
      <w:pPr>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59B28E3F" w14:textId="77777777" w:rsidR="00D85094" w:rsidRPr="00612E08" w:rsidRDefault="00D85094" w:rsidP="00D85094">
      <w:pPr>
        <w:jc w:val="center"/>
        <w:rPr>
          <w:rFonts w:ascii="Times New Roman" w:eastAsia="Times New Roman" w:hAnsi="Times New Roman" w:cs="Times New Roman"/>
          <w:b/>
          <w:sz w:val="28"/>
          <w:szCs w:val="28"/>
          <w:lang w:eastAsia="sk-SK"/>
        </w:rPr>
      </w:pPr>
    </w:p>
    <w:p w14:paraId="3207FA94" w14:textId="77777777" w:rsidR="00D85094" w:rsidRPr="00612E08" w:rsidRDefault="00D85094" w:rsidP="00D85094">
      <w:pPr>
        <w:spacing w:after="200" w:line="276" w:lineRule="auto"/>
        <w:ind w:left="426"/>
        <w:contextualSpacing/>
        <w:rPr>
          <w:rFonts w:ascii="Calibri" w:eastAsia="Calibri" w:hAnsi="Calibri" w:cs="Times New Roman"/>
          <w:b/>
        </w:rPr>
      </w:pPr>
    </w:p>
    <w:tbl>
      <w:tblPr>
        <w:tblW w:w="9180" w:type="dxa"/>
        <w:tblLayout w:type="fixed"/>
        <w:tblLook w:val="04A0" w:firstRow="1" w:lastRow="0" w:firstColumn="1" w:lastColumn="0" w:noHBand="0" w:noVBand="1"/>
      </w:tblPr>
      <w:tblGrid>
        <w:gridCol w:w="3812"/>
        <w:gridCol w:w="400"/>
        <w:gridCol w:w="141"/>
        <w:gridCol w:w="564"/>
        <w:gridCol w:w="717"/>
        <w:gridCol w:w="31"/>
        <w:gridCol w:w="284"/>
        <w:gridCol w:w="254"/>
        <w:gridCol w:w="1133"/>
        <w:gridCol w:w="284"/>
        <w:gridCol w:w="263"/>
        <w:gridCol w:w="1297"/>
      </w:tblGrid>
      <w:tr w:rsidR="00D85094" w:rsidRPr="00612E08" w14:paraId="58980531" w14:textId="77777777" w:rsidTr="00D85094">
        <w:tc>
          <w:tcPr>
            <w:tcW w:w="9180" w:type="dxa"/>
            <w:gridSpan w:val="12"/>
            <w:tcBorders>
              <w:bottom w:val="single" w:sz="4" w:space="0" w:color="FFFFFF"/>
            </w:tcBorders>
            <w:shd w:val="clear" w:color="auto" w:fill="E2E2E2"/>
          </w:tcPr>
          <w:p w14:paraId="7724C49F"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D85094" w:rsidRPr="00612E08" w14:paraId="77359A97" w14:textId="77777777" w:rsidTr="00D85094">
        <w:tc>
          <w:tcPr>
            <w:tcW w:w="9180" w:type="dxa"/>
            <w:gridSpan w:val="12"/>
            <w:tcBorders>
              <w:bottom w:val="single" w:sz="4" w:space="0" w:color="FFFFFF"/>
            </w:tcBorders>
            <w:shd w:val="clear" w:color="auto" w:fill="E2E2E2"/>
          </w:tcPr>
          <w:p w14:paraId="5B0C0556" w14:textId="77777777" w:rsidR="00D85094" w:rsidRPr="00612E08" w:rsidRDefault="00D85094" w:rsidP="00D8509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D85094" w:rsidRPr="00612E08" w14:paraId="3F539BBE" w14:textId="77777777" w:rsidTr="00D85094">
        <w:tc>
          <w:tcPr>
            <w:tcW w:w="9180" w:type="dxa"/>
            <w:gridSpan w:val="12"/>
            <w:tcBorders>
              <w:top w:val="single" w:sz="4" w:space="0" w:color="FFFFFF"/>
              <w:bottom w:val="single" w:sz="4" w:space="0" w:color="auto"/>
            </w:tcBorders>
          </w:tcPr>
          <w:p w14:paraId="5E7897B4" w14:textId="77777777" w:rsidR="00D85094" w:rsidRPr="00612E08" w:rsidRDefault="00D85094" w:rsidP="00D8509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r w:rsidRPr="00413BC2">
              <w:rPr>
                <w:rFonts w:ascii="Times New Roman" w:eastAsia="Times New Roman" w:hAnsi="Times New Roman" w:cs="Times New Roman"/>
                <w:sz w:val="20"/>
                <w:szCs w:val="20"/>
                <w:lang w:eastAsia="sk-SK"/>
              </w:rPr>
              <w:t>ávrh zákona, ktorým sa mení a dopĺňa zákon č. 264/2022 Z. z. o mediálnych službách a o zmene a doplnení niektorých zákonov (zákon o mediálnych službách) v znení neskorších predpisov a</w:t>
            </w:r>
            <w:r>
              <w:rPr>
                <w:rFonts w:ascii="Times New Roman" w:eastAsia="Times New Roman" w:hAnsi="Times New Roman" w:cs="Times New Roman"/>
                <w:sz w:val="20"/>
                <w:szCs w:val="20"/>
                <w:lang w:eastAsia="sk-SK"/>
              </w:rPr>
              <w:t> ktorým sa mení a dopĺňa</w:t>
            </w:r>
            <w:r w:rsidRPr="00413BC2">
              <w:rPr>
                <w:rFonts w:ascii="Times New Roman" w:eastAsia="Times New Roman" w:hAnsi="Times New Roman" w:cs="Times New Roman"/>
                <w:sz w:val="20"/>
                <w:szCs w:val="20"/>
                <w:lang w:eastAsia="sk-SK"/>
              </w:rPr>
              <w:t xml:space="preserve"> zákon</w:t>
            </w:r>
            <w:r>
              <w:rPr>
                <w:rFonts w:ascii="Times New Roman" w:eastAsia="Times New Roman" w:hAnsi="Times New Roman" w:cs="Times New Roman"/>
                <w:sz w:val="20"/>
                <w:szCs w:val="20"/>
                <w:lang w:eastAsia="sk-SK"/>
              </w:rPr>
              <w:t xml:space="preserve"> </w:t>
            </w:r>
            <w:r w:rsidRPr="00E95E88">
              <w:rPr>
                <w:rFonts w:ascii="Times New Roman" w:eastAsia="Times New Roman" w:hAnsi="Times New Roman" w:cs="Times New Roman"/>
                <w:sz w:val="20"/>
                <w:szCs w:val="20"/>
                <w:lang w:eastAsia="sk-SK"/>
              </w:rPr>
              <w:t>č. 265/2022 Z. z. o vydavateľoch publikácií a o registri v oblasti médií a audiovízie a o zmene a doplnení niektorých zákonov (zákon o publikáciách)</w:t>
            </w:r>
          </w:p>
          <w:p w14:paraId="5360B02D" w14:textId="77777777" w:rsidR="00D85094" w:rsidRPr="00612E08" w:rsidRDefault="00D85094" w:rsidP="00D85094">
            <w:pPr>
              <w:rPr>
                <w:rFonts w:ascii="Times New Roman" w:eastAsia="Times New Roman" w:hAnsi="Times New Roman" w:cs="Times New Roman"/>
                <w:sz w:val="20"/>
                <w:szCs w:val="20"/>
                <w:lang w:eastAsia="sk-SK"/>
              </w:rPr>
            </w:pPr>
          </w:p>
        </w:tc>
      </w:tr>
      <w:tr w:rsidR="00D85094" w:rsidRPr="00612E08" w14:paraId="338FE007" w14:textId="77777777" w:rsidTr="00D85094">
        <w:tc>
          <w:tcPr>
            <w:tcW w:w="9180" w:type="dxa"/>
            <w:gridSpan w:val="12"/>
            <w:tcBorders>
              <w:top w:val="single" w:sz="4" w:space="0" w:color="auto"/>
              <w:left w:val="single" w:sz="4" w:space="0" w:color="auto"/>
              <w:bottom w:val="single" w:sz="4" w:space="0" w:color="FFFFFF"/>
            </w:tcBorders>
            <w:shd w:val="clear" w:color="auto" w:fill="E2E2E2"/>
          </w:tcPr>
          <w:p w14:paraId="058AA95C" w14:textId="77777777" w:rsidR="00D85094" w:rsidRPr="00612E08" w:rsidRDefault="00D85094" w:rsidP="00D8509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D85094" w:rsidRPr="00612E08" w14:paraId="66968005" w14:textId="77777777" w:rsidTr="00D85094">
        <w:tc>
          <w:tcPr>
            <w:tcW w:w="9180" w:type="dxa"/>
            <w:gridSpan w:val="12"/>
            <w:tcBorders>
              <w:top w:val="single" w:sz="4" w:space="0" w:color="FFFFFF"/>
              <w:left w:val="single" w:sz="4" w:space="0" w:color="auto"/>
              <w:bottom w:val="single" w:sz="4" w:space="0" w:color="auto"/>
            </w:tcBorders>
            <w:shd w:val="clear" w:color="auto" w:fill="FFFFFF"/>
          </w:tcPr>
          <w:p w14:paraId="31922976" w14:textId="77777777" w:rsidR="00D85094" w:rsidRPr="00612E08" w:rsidRDefault="00D85094" w:rsidP="00D8509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kultúry Slovenskej republiky</w:t>
            </w:r>
          </w:p>
          <w:p w14:paraId="4F4D6131" w14:textId="77777777" w:rsidR="00D85094" w:rsidRPr="00612E08" w:rsidRDefault="00D85094" w:rsidP="00D85094">
            <w:pPr>
              <w:rPr>
                <w:rFonts w:ascii="Times New Roman" w:eastAsia="Times New Roman" w:hAnsi="Times New Roman" w:cs="Times New Roman"/>
                <w:sz w:val="20"/>
                <w:szCs w:val="20"/>
                <w:lang w:eastAsia="sk-SK"/>
              </w:rPr>
            </w:pPr>
          </w:p>
        </w:tc>
      </w:tr>
      <w:tr w:rsidR="00D85094" w:rsidRPr="00612E08" w14:paraId="6FEBCC31" w14:textId="77777777" w:rsidTr="00D8509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36BA3D3F" w14:textId="77777777" w:rsidR="00D85094" w:rsidRPr="00612E08" w:rsidRDefault="00D85094" w:rsidP="00D8509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1CC7647" w14:textId="77777777" w:rsidR="00D85094" w:rsidRPr="00612E08" w:rsidRDefault="00D85094" w:rsidP="00D8509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3BE233D8"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D85094" w:rsidRPr="00612E08" w14:paraId="23C1CE72" w14:textId="77777777" w:rsidTr="00D85094">
        <w:tc>
          <w:tcPr>
            <w:tcW w:w="4212" w:type="dxa"/>
            <w:gridSpan w:val="2"/>
            <w:vMerge/>
            <w:tcBorders>
              <w:top w:val="nil"/>
              <w:left w:val="single" w:sz="4" w:space="0" w:color="auto"/>
              <w:bottom w:val="single" w:sz="4" w:space="0" w:color="FFFFFF"/>
            </w:tcBorders>
            <w:shd w:val="clear" w:color="auto" w:fill="E2E2E2"/>
          </w:tcPr>
          <w:p w14:paraId="44057521" w14:textId="77777777" w:rsidR="00D85094" w:rsidRPr="00612E08" w:rsidRDefault="00D85094" w:rsidP="00D8509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06B3A3F" w14:textId="77777777" w:rsidR="00D85094" w:rsidRPr="00612E08" w:rsidRDefault="00D85094" w:rsidP="00D850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tcBorders>
            <w:shd w:val="clear" w:color="auto" w:fill="FFFFFF"/>
          </w:tcPr>
          <w:p w14:paraId="4CA652C3" w14:textId="77777777" w:rsidR="00D85094" w:rsidRPr="00612E08" w:rsidRDefault="00D85094" w:rsidP="00D85094">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D85094" w:rsidRPr="00612E08" w14:paraId="22C3A2A5" w14:textId="77777777" w:rsidTr="00D85094">
        <w:tc>
          <w:tcPr>
            <w:tcW w:w="4212" w:type="dxa"/>
            <w:gridSpan w:val="2"/>
            <w:vMerge/>
            <w:tcBorders>
              <w:top w:val="nil"/>
              <w:left w:val="single" w:sz="4" w:space="0" w:color="auto"/>
              <w:bottom w:val="single" w:sz="4" w:space="0" w:color="auto"/>
            </w:tcBorders>
            <w:shd w:val="clear" w:color="auto" w:fill="E2E2E2"/>
          </w:tcPr>
          <w:p w14:paraId="5D19A974" w14:textId="77777777" w:rsidR="00D85094" w:rsidRPr="00612E08" w:rsidRDefault="00D85094" w:rsidP="00D8509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C86B044" w14:textId="77777777" w:rsidR="00D85094" w:rsidRPr="00612E08" w:rsidRDefault="00D85094" w:rsidP="00D850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8"/>
            <w:tcBorders>
              <w:top w:val="single" w:sz="4" w:space="0" w:color="auto"/>
              <w:left w:val="nil"/>
              <w:bottom w:val="single" w:sz="4" w:space="0" w:color="auto"/>
            </w:tcBorders>
            <w:shd w:val="clear" w:color="auto" w:fill="FFFFFF"/>
          </w:tcPr>
          <w:p w14:paraId="1624F47A"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D85094" w:rsidRPr="00612E08" w14:paraId="5DA6A34F" w14:textId="77777777" w:rsidTr="00D85094">
        <w:tc>
          <w:tcPr>
            <w:tcW w:w="9180" w:type="dxa"/>
            <w:gridSpan w:val="12"/>
            <w:tcBorders>
              <w:top w:val="single" w:sz="4" w:space="0" w:color="auto"/>
              <w:left w:val="single" w:sz="4" w:space="0" w:color="auto"/>
              <w:bottom w:val="single" w:sz="4" w:space="0" w:color="FFFFFF"/>
            </w:tcBorders>
            <w:shd w:val="clear" w:color="auto" w:fill="FFFFFF"/>
          </w:tcPr>
          <w:p w14:paraId="464361DE" w14:textId="77777777" w:rsidR="00D85094" w:rsidRDefault="00D85094" w:rsidP="00D8509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220E57E5" w14:textId="77777777" w:rsidR="00D85094" w:rsidRDefault="00D85094" w:rsidP="00D85094">
            <w:pPr>
              <w:rPr>
                <w:rFonts w:ascii="Times New Roman" w:eastAsia="Times New Roman" w:hAnsi="Times New Roman" w:cs="Times New Roman"/>
                <w:sz w:val="20"/>
                <w:szCs w:val="20"/>
                <w:lang w:eastAsia="sk-SK"/>
              </w:rPr>
            </w:pPr>
          </w:p>
          <w:p w14:paraId="1B4EA24B" w14:textId="77777777" w:rsidR="00D85094" w:rsidRPr="00612E08" w:rsidRDefault="00D85094" w:rsidP="00D85094">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Nariadenie</w:t>
            </w:r>
            <w:r w:rsidRPr="00413BC2">
              <w:rPr>
                <w:rFonts w:ascii="Times New Roman" w:eastAsia="Times New Roman" w:hAnsi="Times New Roman" w:cs="Times New Roman"/>
                <w:sz w:val="20"/>
                <w:szCs w:val="20"/>
                <w:lang w:eastAsia="sk-SK"/>
              </w:rPr>
              <w:t xml:space="preserve"> Európskeho parlamentu a Rady (EÚ) 2024/1083 z 11. apríla 2024, ktorým sa stanovuje spoločný rámec pre mediálne služby na vnútornom trhu a mení smernica 2010/13/EÚ (Európsky akt o slobode médií)</w:t>
            </w:r>
            <w:r>
              <w:rPr>
                <w:rFonts w:ascii="Times New Roman" w:eastAsia="Times New Roman" w:hAnsi="Times New Roman" w:cs="Times New Roman"/>
                <w:sz w:val="20"/>
                <w:szCs w:val="20"/>
                <w:lang w:eastAsia="sk-SK"/>
              </w:rPr>
              <w:t xml:space="preserve">  (</w:t>
            </w:r>
            <w:r w:rsidRPr="00321592">
              <w:rPr>
                <w:rFonts w:ascii="Times New Roman" w:eastAsia="Times New Roman" w:hAnsi="Times New Roman" w:cs="Times New Roman"/>
                <w:i/>
                <w:sz w:val="20"/>
                <w:szCs w:val="20"/>
                <w:lang w:eastAsia="sk-SK"/>
              </w:rPr>
              <w:t>Ú. v. EÚ L, 2024/1083, 17.4.2024</w:t>
            </w:r>
            <w:r>
              <w:rPr>
                <w:rFonts w:ascii="Times New Roman" w:eastAsia="Times New Roman" w:hAnsi="Times New Roman" w:cs="Times New Roman"/>
                <w:sz w:val="20"/>
                <w:szCs w:val="20"/>
                <w:lang w:eastAsia="sk-SK"/>
              </w:rPr>
              <w:t>)</w:t>
            </w:r>
          </w:p>
          <w:p w14:paraId="32B4D045" w14:textId="77777777" w:rsidR="00D85094" w:rsidRPr="00612E08" w:rsidRDefault="00D85094" w:rsidP="00D85094">
            <w:pPr>
              <w:rPr>
                <w:rFonts w:ascii="Times New Roman" w:eastAsia="Times New Roman" w:hAnsi="Times New Roman" w:cs="Times New Roman"/>
                <w:sz w:val="20"/>
                <w:szCs w:val="20"/>
                <w:lang w:eastAsia="sk-SK"/>
              </w:rPr>
            </w:pPr>
          </w:p>
        </w:tc>
      </w:tr>
      <w:tr w:rsidR="00D85094" w:rsidRPr="00612E08" w14:paraId="399C800A" w14:textId="77777777" w:rsidTr="00D85094">
        <w:tc>
          <w:tcPr>
            <w:tcW w:w="5949" w:type="dxa"/>
            <w:gridSpan w:val="7"/>
            <w:tcBorders>
              <w:top w:val="single" w:sz="4" w:space="0" w:color="000000"/>
              <w:left w:val="single" w:sz="4" w:space="0" w:color="auto"/>
              <w:bottom w:val="single" w:sz="4" w:space="0" w:color="FFFFFF"/>
              <w:right w:val="single" w:sz="4" w:space="0" w:color="auto"/>
            </w:tcBorders>
            <w:shd w:val="clear" w:color="auto" w:fill="E2E2E2"/>
          </w:tcPr>
          <w:p w14:paraId="5CD3E909" w14:textId="77777777" w:rsidR="00D85094" w:rsidRPr="00612E08" w:rsidRDefault="00D85094" w:rsidP="00D8509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89FE838" w14:textId="77777777" w:rsidR="00D85094" w:rsidRPr="00612E08" w:rsidRDefault="00D85094" w:rsidP="00D85094">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 2025</w:t>
            </w:r>
          </w:p>
        </w:tc>
      </w:tr>
      <w:tr w:rsidR="00D85094" w:rsidRPr="00612E08" w14:paraId="7D5BE1E3" w14:textId="77777777" w:rsidTr="00D85094">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43E8D55A" w14:textId="77777777" w:rsidR="00D85094" w:rsidRPr="00612E08" w:rsidRDefault="00D85094" w:rsidP="00D85094">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64DAFBE" w14:textId="77777777" w:rsidR="00D85094" w:rsidRPr="00612E08" w:rsidRDefault="00D85094" w:rsidP="00D85094">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 2025</w:t>
            </w:r>
          </w:p>
        </w:tc>
      </w:tr>
      <w:tr w:rsidR="00D85094" w:rsidRPr="00612E08" w14:paraId="36EAA60B" w14:textId="77777777" w:rsidTr="00D85094">
        <w:trPr>
          <w:trHeight w:val="320"/>
        </w:trPr>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48F5C7D0" w14:textId="77777777" w:rsidR="00D85094" w:rsidRPr="00612E08" w:rsidRDefault="00D85094" w:rsidP="00D85094">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7FF4444" w14:textId="77777777" w:rsidR="00D85094" w:rsidRPr="00612E08" w:rsidRDefault="00D85094" w:rsidP="00D85094">
            <w:pPr>
              <w:rPr>
                <w:rFonts w:ascii="Times New Roman" w:eastAsia="Times New Roman" w:hAnsi="Times New Roman" w:cs="Times New Roman"/>
                <w:i/>
                <w:sz w:val="20"/>
                <w:szCs w:val="20"/>
                <w:lang w:eastAsia="sk-SK"/>
              </w:rPr>
            </w:pPr>
          </w:p>
        </w:tc>
      </w:tr>
      <w:tr w:rsidR="00D85094" w:rsidRPr="00612E08" w14:paraId="27B61A03" w14:textId="77777777" w:rsidTr="00D85094">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62F0B675" w14:textId="77777777" w:rsidR="00D85094" w:rsidRPr="00612E08" w:rsidRDefault="00D85094" w:rsidP="00D85094">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79484C3" w14:textId="77777777" w:rsidR="00D85094" w:rsidRPr="00612E08" w:rsidRDefault="00D85094" w:rsidP="00D85094">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 2025</w:t>
            </w:r>
          </w:p>
        </w:tc>
      </w:tr>
      <w:tr w:rsidR="00D85094" w:rsidRPr="00612E08" w14:paraId="6B76F948" w14:textId="77777777" w:rsidTr="00D85094">
        <w:tc>
          <w:tcPr>
            <w:tcW w:w="9180" w:type="dxa"/>
            <w:gridSpan w:val="12"/>
            <w:tcBorders>
              <w:top w:val="single" w:sz="4" w:space="0" w:color="auto"/>
              <w:left w:val="nil"/>
              <w:bottom w:val="single" w:sz="4" w:space="0" w:color="auto"/>
              <w:right w:val="nil"/>
            </w:tcBorders>
            <w:shd w:val="clear" w:color="auto" w:fill="FFFFFF"/>
          </w:tcPr>
          <w:p w14:paraId="1010B185" w14:textId="77777777" w:rsidR="00D85094" w:rsidRPr="00612E08" w:rsidRDefault="00D85094" w:rsidP="00D85094">
            <w:pPr>
              <w:rPr>
                <w:rFonts w:ascii="Times New Roman" w:eastAsia="Times New Roman" w:hAnsi="Times New Roman" w:cs="Times New Roman"/>
                <w:sz w:val="20"/>
                <w:szCs w:val="20"/>
                <w:lang w:eastAsia="sk-SK"/>
              </w:rPr>
            </w:pPr>
          </w:p>
        </w:tc>
      </w:tr>
      <w:tr w:rsidR="00D85094" w:rsidRPr="00612E08" w14:paraId="7378D21A" w14:textId="77777777" w:rsidTr="00D8509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4E462150"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D85094" w:rsidRPr="00612E08" w14:paraId="268C5A1C" w14:textId="77777777" w:rsidTr="00D85094">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7D2119B1" w14:textId="77777777" w:rsidR="00D85094"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79E38B04" w14:textId="77777777" w:rsidR="00D85094" w:rsidRPr="00413BC2" w:rsidRDefault="00D85094" w:rsidP="00D85094">
            <w:pPr>
              <w:jc w:val="both"/>
              <w:rPr>
                <w:rFonts w:ascii="Times New Roman" w:eastAsia="Times New Roman" w:hAnsi="Times New Roman" w:cs="Times New Roman"/>
                <w:sz w:val="20"/>
                <w:szCs w:val="20"/>
                <w:lang w:eastAsia="sk-SK"/>
              </w:rPr>
            </w:pPr>
          </w:p>
          <w:p w14:paraId="29591210" w14:textId="77777777" w:rsidR="00D85094" w:rsidRDefault="00D85094" w:rsidP="00D85094">
            <w:pPr>
              <w:jc w:val="both"/>
              <w:rPr>
                <w:rFonts w:ascii="Times New Roman" w:eastAsia="Times New Roman" w:hAnsi="Times New Roman" w:cs="Times New Roman"/>
                <w:sz w:val="20"/>
                <w:szCs w:val="20"/>
                <w:lang w:eastAsia="sk-SK"/>
              </w:rPr>
            </w:pPr>
            <w:r w:rsidRPr="00413BC2">
              <w:rPr>
                <w:rFonts w:ascii="Times New Roman" w:eastAsia="Times New Roman" w:hAnsi="Times New Roman" w:cs="Times New Roman"/>
                <w:sz w:val="20"/>
                <w:szCs w:val="20"/>
                <w:lang w:eastAsia="sk-SK"/>
              </w:rPr>
              <w:t>Nezávislé mediálne služby predstavujú spoľahlivý zdroj informácií nevyhnutný pri procese formovania verejnej mienky a zohrávajú tak jedinečnú úlohu na vnútornom trhu. Dynamickosť mediálneho prostredia však spôsobuje, že harmonizované pravidlá v oblasti audiovizuálnych mediálnych služieb upravené smernicou Európskeho parlamentu a Rady 2010/13/EÚ o koordinácii niektorých ustanovení upravených zákonom, iným právnym predpisom alebo správnym opatrením v členských štátoch týkajúcich sa poskytovania audiovizuálnych mediálnych služieb (smernica o audiovizuálnych mediálnych slu</w:t>
            </w:r>
            <w:r>
              <w:rPr>
                <w:rFonts w:ascii="Times New Roman" w:eastAsia="Times New Roman" w:hAnsi="Times New Roman" w:cs="Times New Roman"/>
                <w:sz w:val="20"/>
                <w:szCs w:val="20"/>
                <w:lang w:eastAsia="sk-SK"/>
              </w:rPr>
              <w:t>žbách) v platnom znení už nie sú</w:t>
            </w:r>
            <w:r w:rsidRPr="00413BC2">
              <w:rPr>
                <w:rFonts w:ascii="Times New Roman" w:eastAsia="Times New Roman" w:hAnsi="Times New Roman" w:cs="Times New Roman"/>
                <w:sz w:val="20"/>
                <w:szCs w:val="20"/>
                <w:lang w:eastAsia="sk-SK"/>
              </w:rPr>
              <w:t xml:space="preserve"> v aktu</w:t>
            </w:r>
            <w:r>
              <w:rPr>
                <w:rFonts w:ascii="Times New Roman" w:eastAsia="Times New Roman" w:hAnsi="Times New Roman" w:cs="Times New Roman"/>
                <w:sz w:val="20"/>
                <w:szCs w:val="20"/>
                <w:lang w:eastAsia="sk-SK"/>
              </w:rPr>
              <w:t>álnych podmienkach dostačujúce.</w:t>
            </w:r>
          </w:p>
          <w:p w14:paraId="5916C228" w14:textId="77777777" w:rsidR="00D85094" w:rsidRDefault="00D85094" w:rsidP="00D85094">
            <w:pPr>
              <w:jc w:val="both"/>
              <w:rPr>
                <w:rFonts w:ascii="Times New Roman" w:eastAsia="Times New Roman" w:hAnsi="Times New Roman" w:cs="Times New Roman"/>
                <w:sz w:val="20"/>
                <w:szCs w:val="20"/>
                <w:lang w:eastAsia="sk-SK"/>
              </w:rPr>
            </w:pPr>
          </w:p>
          <w:p w14:paraId="59236A45" w14:textId="77777777" w:rsidR="00D85094" w:rsidRDefault="00D85094" w:rsidP="00D8509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mediálnom priestore sa čoraz častejšie vyskytujú obsahy, ktoré sú okamžite dostupné na rôznych zariadeniach v cezhraničnom prostredí. Týka sa to audiovizuálnych mediálnych služieb, rozhlasu, ale napr. aj tlače, ktoré sú prostredníctvom internetu ľahko a rýchlo dostupné, čím sa zvyšuje ich cezhraničný význam, znižujú sa jazykové bariéry a dochádza k prepájaniu audiovizuálnych a neaudiovizuálnych obsahov. Na to, aby mediálne služby ostali konkurencieschopné, napĺňali požiadavky publika a prosperovali v rámci trhovej dynamiky, bolo nevyhnutné pristúpiť k integrovaniu vnútorného trhu s mediálnymi službami a odstrániť neželanú fragmentáciu pravidiel na národných úrovniach.</w:t>
            </w:r>
          </w:p>
          <w:p w14:paraId="3EB0CEEE" w14:textId="77777777" w:rsidR="00D85094" w:rsidRDefault="00D85094" w:rsidP="00D85094">
            <w:pPr>
              <w:jc w:val="both"/>
              <w:rPr>
                <w:rFonts w:ascii="Times New Roman" w:eastAsia="Times New Roman" w:hAnsi="Times New Roman" w:cs="Times New Roman"/>
                <w:sz w:val="20"/>
                <w:szCs w:val="20"/>
                <w:lang w:eastAsia="sk-SK"/>
              </w:rPr>
            </w:pPr>
          </w:p>
          <w:p w14:paraId="1FFF4F96" w14:textId="77777777" w:rsidR="00D85094" w:rsidRPr="00413BC2" w:rsidRDefault="00D85094" w:rsidP="00D8509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Nariadením</w:t>
            </w:r>
            <w:r w:rsidRPr="00413BC2">
              <w:rPr>
                <w:rFonts w:ascii="Times New Roman" w:eastAsia="Times New Roman" w:hAnsi="Times New Roman" w:cs="Times New Roman"/>
                <w:sz w:val="20"/>
                <w:szCs w:val="20"/>
                <w:lang w:eastAsia="sk-SK"/>
              </w:rPr>
              <w:t xml:space="preserve"> Európskeho parlamentu a Rady (EÚ) 2024/1083 z 11. apríla 2024, ktorým sa stanovuje spoločný rámec pre mediálne služby na vnútornom trhu a mení smernica 2010/13/EÚ (Európsky akt o slobode médií)</w:t>
            </w:r>
            <w:r>
              <w:rPr>
                <w:rFonts w:ascii="Times New Roman" w:eastAsia="Times New Roman" w:hAnsi="Times New Roman" w:cs="Times New Roman"/>
                <w:sz w:val="20"/>
                <w:szCs w:val="20"/>
                <w:lang w:eastAsia="sk-SK"/>
              </w:rPr>
              <w:t xml:space="preserve">, ktoré nadobudlo účinnosť 7. mája 2024 a v plnom rozsahu sa začne uplatňovať 8. augusta 2025, </w:t>
            </w:r>
            <w:r w:rsidRPr="00413BC2">
              <w:rPr>
                <w:rFonts w:ascii="Times New Roman" w:eastAsia="Times New Roman" w:hAnsi="Times New Roman" w:cs="Times New Roman"/>
                <w:sz w:val="20"/>
                <w:szCs w:val="20"/>
                <w:lang w:eastAsia="sk-SK"/>
              </w:rPr>
              <w:t>sa stanovujú spoločné pravidlá riadneho fungovania vnútorného trhu, ktoré majú za cieľ znížiť záťaž mediálnych aktérov zameriavajúcich svoje služby vo viacerých členských štátoch, podporovať spravodlivú hospodársku súťaž, samoregulačné a koregulačné mechanizmy, cezhraničné investície, zvýšiť právnu istotu, garantovať transparentnosť financovania medi</w:t>
            </w:r>
            <w:r>
              <w:rPr>
                <w:rFonts w:ascii="Times New Roman" w:eastAsia="Times New Roman" w:hAnsi="Times New Roman" w:cs="Times New Roman"/>
                <w:sz w:val="20"/>
                <w:szCs w:val="20"/>
                <w:lang w:eastAsia="sk-SK"/>
              </w:rPr>
              <w:t>álneho prostredia, posilniť redakčnú nezávislosť a pluralitu</w:t>
            </w:r>
            <w:r w:rsidRPr="00413BC2">
              <w:rPr>
                <w:rFonts w:ascii="Times New Roman" w:eastAsia="Times New Roman" w:hAnsi="Times New Roman" w:cs="Times New Roman"/>
                <w:sz w:val="20"/>
                <w:szCs w:val="20"/>
                <w:lang w:eastAsia="sk-SK"/>
              </w:rPr>
              <w:t xml:space="preserve"> mediálnych </w:t>
            </w:r>
            <w:r w:rsidRPr="00413BC2">
              <w:rPr>
                <w:rFonts w:ascii="Times New Roman" w:eastAsia="Times New Roman" w:hAnsi="Times New Roman" w:cs="Times New Roman"/>
                <w:sz w:val="20"/>
                <w:szCs w:val="20"/>
                <w:lang w:eastAsia="sk-SK"/>
              </w:rPr>
              <w:lastRenderedPageBreak/>
              <w:t xml:space="preserve">služieb </w:t>
            </w:r>
            <w:r>
              <w:rPr>
                <w:rFonts w:ascii="Times New Roman" w:eastAsia="Times New Roman" w:hAnsi="Times New Roman" w:cs="Times New Roman"/>
                <w:sz w:val="20"/>
                <w:szCs w:val="20"/>
                <w:lang w:eastAsia="sk-SK"/>
              </w:rPr>
              <w:t>s osobitným dôrazom na verejnoprávne médiá a zefektívniť</w:t>
            </w:r>
            <w:r w:rsidRPr="00413BC2">
              <w:rPr>
                <w:rFonts w:ascii="Times New Roman" w:eastAsia="Times New Roman" w:hAnsi="Times New Roman" w:cs="Times New Roman"/>
                <w:sz w:val="20"/>
                <w:szCs w:val="20"/>
                <w:lang w:eastAsia="sk-SK"/>
              </w:rPr>
              <w:t xml:space="preserve"> spoluprácu regulačných</w:t>
            </w:r>
            <w:r>
              <w:rPr>
                <w:rFonts w:ascii="Times New Roman" w:eastAsia="Times New Roman" w:hAnsi="Times New Roman" w:cs="Times New Roman"/>
                <w:sz w:val="20"/>
                <w:szCs w:val="20"/>
                <w:lang w:eastAsia="sk-SK"/>
              </w:rPr>
              <w:t xml:space="preserve"> orgánov a tiež ochranu zdroja.</w:t>
            </w:r>
          </w:p>
          <w:p w14:paraId="209D0024" w14:textId="77777777" w:rsidR="00D85094" w:rsidRPr="00413BC2" w:rsidRDefault="00D85094" w:rsidP="00D85094">
            <w:pPr>
              <w:jc w:val="both"/>
              <w:rPr>
                <w:rFonts w:ascii="Times New Roman" w:eastAsia="Times New Roman" w:hAnsi="Times New Roman" w:cs="Times New Roman"/>
                <w:sz w:val="20"/>
                <w:szCs w:val="20"/>
                <w:lang w:eastAsia="sk-SK"/>
              </w:rPr>
            </w:pPr>
            <w:r w:rsidRPr="00413BC2">
              <w:rPr>
                <w:rFonts w:ascii="Times New Roman" w:eastAsia="Times New Roman" w:hAnsi="Times New Roman" w:cs="Times New Roman"/>
                <w:sz w:val="20"/>
                <w:szCs w:val="20"/>
                <w:lang w:eastAsia="sk-SK"/>
              </w:rPr>
              <w:t>Predmetné nariadenie sa dotýka predovšetkým zákona o mediálnych službách a činnosti regulátora, ktorý vykonáva štátnu reguláciu v oblasti vysielania, retransmisie, poskytovania audiovizuálnych mediálnych služieb na požiadanie a poskytovania platforiem na zdieľanie obsahu. V tejto súvislosti je nevyhnutné najmä upraviť nové kompetencie národného regulátora , zaviesť pravidlá pre transparentné a objektívne prideľovanie štátnej reklamy, upraviť povinnosti poskytovateľov systémov merania sledovanosti a zabezpečiť nevyhnutnú súčinnosť dotknutých subjektov.</w:t>
            </w:r>
          </w:p>
          <w:p w14:paraId="421B25F7" w14:textId="77777777" w:rsidR="00D85094" w:rsidRPr="00612E08" w:rsidRDefault="00D85094" w:rsidP="00D85094">
            <w:pPr>
              <w:jc w:val="both"/>
              <w:rPr>
                <w:rFonts w:ascii="Times New Roman" w:eastAsia="Times New Roman" w:hAnsi="Times New Roman" w:cs="Times New Roman"/>
                <w:b/>
                <w:sz w:val="20"/>
                <w:szCs w:val="20"/>
                <w:lang w:eastAsia="sk-SK"/>
              </w:rPr>
            </w:pPr>
          </w:p>
        </w:tc>
      </w:tr>
      <w:tr w:rsidR="00D85094" w:rsidRPr="00612E08" w14:paraId="7F49BAAA" w14:textId="77777777" w:rsidTr="00D85094">
        <w:tc>
          <w:tcPr>
            <w:tcW w:w="9180" w:type="dxa"/>
            <w:gridSpan w:val="12"/>
            <w:tcBorders>
              <w:top w:val="single" w:sz="4" w:space="0" w:color="auto"/>
              <w:left w:val="single" w:sz="4" w:space="0" w:color="auto"/>
              <w:bottom w:val="nil"/>
              <w:right w:val="single" w:sz="4" w:space="0" w:color="auto"/>
            </w:tcBorders>
            <w:shd w:val="clear" w:color="auto" w:fill="E2E2E2"/>
          </w:tcPr>
          <w:p w14:paraId="7169B4CB"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Ciele a výsledný stav</w:t>
            </w:r>
          </w:p>
        </w:tc>
      </w:tr>
      <w:tr w:rsidR="00D85094" w:rsidRPr="00612E08" w14:paraId="74C1663C" w14:textId="77777777" w:rsidTr="00D85094">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14:paraId="4A8B13C1" w14:textId="77777777" w:rsidR="00D85094" w:rsidRPr="00612E08"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5481A0AA" w14:textId="77777777" w:rsidR="00D85094" w:rsidRDefault="00D85094" w:rsidP="00D85094">
            <w:pPr>
              <w:jc w:val="both"/>
              <w:rPr>
                <w:rFonts w:ascii="Times New Roman" w:eastAsia="Times New Roman" w:hAnsi="Times New Roman" w:cs="Times New Roman"/>
                <w:sz w:val="20"/>
                <w:szCs w:val="20"/>
                <w:lang w:eastAsia="sk-SK"/>
              </w:rPr>
            </w:pPr>
          </w:p>
          <w:p w14:paraId="0BFD7387" w14:textId="77777777" w:rsidR="00D85094" w:rsidRDefault="00D85094" w:rsidP="00D8509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C</w:t>
            </w:r>
            <w:r w:rsidRPr="00413BC2">
              <w:rPr>
                <w:rFonts w:ascii="Times New Roman" w:eastAsia="Times New Roman" w:hAnsi="Times New Roman" w:cs="Times New Roman"/>
                <w:sz w:val="20"/>
                <w:szCs w:val="20"/>
                <w:lang w:eastAsia="sk-SK"/>
              </w:rPr>
              <w:t xml:space="preserve">ieľom návrhu zákona je implementácia </w:t>
            </w:r>
            <w:r>
              <w:rPr>
                <w:rFonts w:ascii="Times New Roman" w:eastAsia="Times New Roman" w:hAnsi="Times New Roman" w:cs="Times New Roman"/>
                <w:sz w:val="20"/>
                <w:szCs w:val="20"/>
                <w:lang w:eastAsia="sk-SK"/>
              </w:rPr>
              <w:t>Európskeho</w:t>
            </w:r>
            <w:r w:rsidRPr="00413BC2">
              <w:rPr>
                <w:rFonts w:ascii="Times New Roman" w:eastAsia="Times New Roman" w:hAnsi="Times New Roman" w:cs="Times New Roman"/>
                <w:sz w:val="20"/>
                <w:szCs w:val="20"/>
                <w:lang w:eastAsia="sk-SK"/>
              </w:rPr>
              <w:t xml:space="preserve"> akt</w:t>
            </w:r>
            <w:r>
              <w:rPr>
                <w:rFonts w:ascii="Times New Roman" w:eastAsia="Times New Roman" w:hAnsi="Times New Roman" w:cs="Times New Roman"/>
                <w:sz w:val="20"/>
                <w:szCs w:val="20"/>
                <w:lang w:eastAsia="sk-SK"/>
              </w:rPr>
              <w:t>u o slobode médií</w:t>
            </w:r>
            <w:r w:rsidRPr="00413BC2">
              <w:rPr>
                <w:rFonts w:ascii="Times New Roman" w:eastAsia="Times New Roman" w:hAnsi="Times New Roman" w:cs="Times New Roman"/>
                <w:sz w:val="20"/>
                <w:szCs w:val="20"/>
                <w:lang w:eastAsia="sk-SK"/>
              </w:rPr>
              <w:t xml:space="preserve"> do</w:t>
            </w:r>
            <w:r>
              <w:rPr>
                <w:rFonts w:ascii="Times New Roman" w:eastAsia="Times New Roman" w:hAnsi="Times New Roman" w:cs="Times New Roman"/>
                <w:sz w:val="20"/>
                <w:szCs w:val="20"/>
                <w:lang w:eastAsia="sk-SK"/>
              </w:rPr>
              <w:t xml:space="preserve"> slovenského právneho poriadku. </w:t>
            </w:r>
            <w:r w:rsidRPr="00413BC2">
              <w:rPr>
                <w:rFonts w:ascii="Times New Roman" w:eastAsia="Times New Roman" w:hAnsi="Times New Roman" w:cs="Times New Roman"/>
                <w:sz w:val="20"/>
                <w:szCs w:val="20"/>
                <w:lang w:eastAsia="sk-SK"/>
              </w:rPr>
              <w:t xml:space="preserve">Nové kompetencie regulátora, ako aj nové práva a povinnosti dotknutých subjektov </w:t>
            </w:r>
            <w:r>
              <w:rPr>
                <w:rFonts w:ascii="Times New Roman" w:eastAsia="Times New Roman" w:hAnsi="Times New Roman" w:cs="Times New Roman"/>
                <w:sz w:val="20"/>
                <w:szCs w:val="20"/>
                <w:lang w:eastAsia="sk-SK"/>
              </w:rPr>
              <w:t xml:space="preserve">preto </w:t>
            </w:r>
            <w:r w:rsidRPr="00413BC2">
              <w:rPr>
                <w:rFonts w:ascii="Times New Roman" w:eastAsia="Times New Roman" w:hAnsi="Times New Roman" w:cs="Times New Roman"/>
                <w:sz w:val="20"/>
                <w:szCs w:val="20"/>
                <w:lang w:eastAsia="sk-SK"/>
              </w:rPr>
              <w:t xml:space="preserve">vychádzajú predovšetkým z predmetného aktu. </w:t>
            </w:r>
          </w:p>
          <w:p w14:paraId="1545A663" w14:textId="77777777" w:rsidR="00D85094" w:rsidRPr="009746AD" w:rsidRDefault="00D85094" w:rsidP="00D85094">
            <w:pPr>
              <w:jc w:val="both"/>
              <w:rPr>
                <w:rFonts w:ascii="Times New Roman" w:eastAsia="Times New Roman" w:hAnsi="Times New Roman" w:cs="Times New Roman"/>
                <w:sz w:val="20"/>
                <w:szCs w:val="20"/>
                <w:lang w:eastAsia="sk-SK"/>
              </w:rPr>
            </w:pPr>
          </w:p>
          <w:p w14:paraId="2C0CDB1D" w14:textId="77777777" w:rsidR="00D85094" w:rsidRPr="009746AD" w:rsidRDefault="00D85094" w:rsidP="00D85094">
            <w:pPr>
              <w:jc w:val="both"/>
              <w:rPr>
                <w:rFonts w:ascii="Times New Roman" w:eastAsia="Times New Roman" w:hAnsi="Times New Roman" w:cs="Times New Roman"/>
                <w:sz w:val="20"/>
                <w:szCs w:val="20"/>
                <w:lang w:eastAsia="sk-SK"/>
              </w:rPr>
            </w:pPr>
            <w:r w:rsidRPr="009746AD">
              <w:rPr>
                <w:rFonts w:ascii="Times New Roman" w:eastAsia="Times New Roman" w:hAnsi="Times New Roman" w:cs="Times New Roman"/>
                <w:sz w:val="20"/>
                <w:szCs w:val="20"/>
                <w:lang w:eastAsia="sk-SK"/>
              </w:rPr>
              <w:t xml:space="preserve">Vzhľadom na skutočnosť, že Európsky akt o slobode médií sa vzťahuje na poskytovateľov mediálnych služieb, pod ktorými sa </w:t>
            </w:r>
            <w:r>
              <w:rPr>
                <w:rFonts w:ascii="Times New Roman" w:eastAsia="Times New Roman" w:hAnsi="Times New Roman" w:cs="Times New Roman"/>
                <w:sz w:val="20"/>
                <w:szCs w:val="20"/>
                <w:lang w:eastAsia="sk-SK"/>
              </w:rPr>
              <w:t xml:space="preserve">okrem vysielateľov a poskytovateľov audiovizuálnych mediálnych služieb na požiadanie </w:t>
            </w:r>
            <w:r w:rsidRPr="009746AD">
              <w:rPr>
                <w:rFonts w:ascii="Times New Roman" w:eastAsia="Times New Roman" w:hAnsi="Times New Roman" w:cs="Times New Roman"/>
                <w:sz w:val="20"/>
                <w:szCs w:val="20"/>
                <w:lang w:eastAsia="sk-SK"/>
              </w:rPr>
              <w:t xml:space="preserve">rozumejú aj vydavatelia printových a online publikácií, je nevyhnutné reflektovať nové zmeny aj v zákone č. 265/2025 Z. z. vydavateľoch publikácií a o registri v oblasti médií a audiovízie a o zmene a doplnení niektorých zákonov (zákon o publikáciách). Návrhom zákona sa </w:t>
            </w:r>
            <w:r>
              <w:rPr>
                <w:rFonts w:ascii="Times New Roman" w:eastAsia="Times New Roman" w:hAnsi="Times New Roman" w:cs="Times New Roman"/>
                <w:sz w:val="20"/>
                <w:szCs w:val="20"/>
                <w:lang w:eastAsia="sk-SK"/>
              </w:rPr>
              <w:t xml:space="preserve">preto </w:t>
            </w:r>
            <w:r w:rsidRPr="009746AD">
              <w:rPr>
                <w:rFonts w:ascii="Times New Roman" w:eastAsia="Times New Roman" w:hAnsi="Times New Roman" w:cs="Times New Roman"/>
                <w:sz w:val="20"/>
                <w:szCs w:val="20"/>
                <w:lang w:eastAsia="sk-SK"/>
              </w:rPr>
              <w:t>ukladajú nové povinnosti vydavateľom periodických publikácií a prevádzkovateľom spravodajských webových portálov za účelom zabezpečenia transparentnosti financovania štátnej reklamy, a tiež povinnosť poskytovania súčinnosti regulátorovi</w:t>
            </w:r>
            <w:r>
              <w:rPr>
                <w:rFonts w:ascii="Times New Roman" w:eastAsia="Times New Roman" w:hAnsi="Times New Roman" w:cs="Times New Roman"/>
                <w:sz w:val="20"/>
                <w:szCs w:val="20"/>
                <w:lang w:eastAsia="sk-SK"/>
              </w:rPr>
              <w:t xml:space="preserve"> pri výkone jeho kompetencií v zmysle Európskeho aktu o slobode médií</w:t>
            </w:r>
            <w:r w:rsidRPr="009746AD">
              <w:rPr>
                <w:rFonts w:ascii="Times New Roman" w:eastAsia="Times New Roman" w:hAnsi="Times New Roman" w:cs="Times New Roman"/>
                <w:sz w:val="20"/>
                <w:szCs w:val="20"/>
                <w:lang w:eastAsia="sk-SK"/>
              </w:rPr>
              <w:t>. Nevyhnutným predpokladom efektívneho uplatňovania predmetného aktu je aj možnosť regulátora ukladať za nesplnenie nových povinností sankcie.</w:t>
            </w:r>
          </w:p>
          <w:p w14:paraId="043EB564" w14:textId="77777777" w:rsidR="00D85094" w:rsidRPr="00612E08" w:rsidRDefault="00D85094" w:rsidP="00D85094">
            <w:pPr>
              <w:jc w:val="both"/>
              <w:rPr>
                <w:rFonts w:ascii="Times New Roman" w:eastAsia="Times New Roman" w:hAnsi="Times New Roman" w:cs="Times New Roman"/>
                <w:sz w:val="20"/>
                <w:szCs w:val="20"/>
                <w:lang w:eastAsia="sk-SK"/>
              </w:rPr>
            </w:pPr>
          </w:p>
        </w:tc>
      </w:tr>
      <w:tr w:rsidR="00D85094" w:rsidRPr="00612E08" w14:paraId="44E7E21C" w14:textId="77777777" w:rsidTr="00D85094">
        <w:tc>
          <w:tcPr>
            <w:tcW w:w="9180" w:type="dxa"/>
            <w:gridSpan w:val="12"/>
            <w:tcBorders>
              <w:top w:val="single" w:sz="4" w:space="0" w:color="auto"/>
              <w:left w:val="single" w:sz="4" w:space="0" w:color="auto"/>
              <w:bottom w:val="nil"/>
              <w:right w:val="single" w:sz="4" w:space="0" w:color="auto"/>
            </w:tcBorders>
            <w:shd w:val="clear" w:color="auto" w:fill="E2E2E2"/>
          </w:tcPr>
          <w:p w14:paraId="3A7C12BE"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D85094" w:rsidRPr="00612E08" w14:paraId="3774E9DF" w14:textId="77777777" w:rsidTr="00D85094">
        <w:tc>
          <w:tcPr>
            <w:tcW w:w="9180" w:type="dxa"/>
            <w:gridSpan w:val="12"/>
            <w:tcBorders>
              <w:top w:val="nil"/>
              <w:left w:val="single" w:sz="4" w:space="0" w:color="auto"/>
              <w:bottom w:val="single" w:sz="4" w:space="0" w:color="auto"/>
              <w:right w:val="single" w:sz="4" w:space="0" w:color="auto"/>
            </w:tcBorders>
            <w:shd w:val="clear" w:color="auto" w:fill="FFFFFF"/>
          </w:tcPr>
          <w:p w14:paraId="0EDA12E8" w14:textId="77777777" w:rsidR="00D85094" w:rsidRDefault="00D85094" w:rsidP="00D85094">
            <w:pPr>
              <w:rPr>
                <w:rFonts w:ascii="Times New Roman" w:eastAsia="Times New Roman" w:hAnsi="Times New Roman" w:cs="Times New Roman"/>
                <w:sz w:val="20"/>
                <w:szCs w:val="20"/>
                <w:lang w:eastAsia="sk-SK"/>
              </w:rPr>
            </w:pPr>
            <w:r w:rsidRPr="000142E0">
              <w:rPr>
                <w:rFonts w:ascii="Times New Roman" w:eastAsia="Times New Roman" w:hAnsi="Times New Roman" w:cs="Times New Roman"/>
                <w:sz w:val="20"/>
                <w:szCs w:val="20"/>
                <w:lang w:eastAsia="sk-SK"/>
              </w:rPr>
              <w:t xml:space="preserve">Uveďte subjekty, ktorých sa zmeny predkladaného materiálu dotknú priamo aj nepriamo: </w:t>
            </w:r>
          </w:p>
          <w:p w14:paraId="5F1413BD" w14:textId="77777777" w:rsidR="00D85094" w:rsidRPr="000142E0" w:rsidRDefault="00D85094" w:rsidP="00D85094">
            <w:pPr>
              <w:rPr>
                <w:rFonts w:ascii="Times New Roman" w:eastAsia="Times New Roman" w:hAnsi="Times New Roman" w:cs="Times New Roman"/>
                <w:sz w:val="20"/>
                <w:szCs w:val="20"/>
                <w:lang w:eastAsia="sk-SK"/>
              </w:rPr>
            </w:pPr>
          </w:p>
          <w:p w14:paraId="2046221D" w14:textId="77777777" w:rsidR="00D85094" w:rsidRDefault="00D85094" w:rsidP="00D85094">
            <w:pPr>
              <w:pStyle w:val="Odsekzoznamu"/>
              <w:numPr>
                <w:ilvl w:val="0"/>
                <w:numId w:val="3"/>
              </w:numPr>
              <w:jc w:val="both"/>
              <w:rPr>
                <w:rFonts w:ascii="Times New Roman" w:eastAsia="Times New Roman" w:hAnsi="Times New Roman" w:cs="Times New Roman"/>
                <w:sz w:val="20"/>
                <w:szCs w:val="20"/>
                <w:lang w:eastAsia="sk-SK"/>
              </w:rPr>
            </w:pPr>
            <w:r w:rsidRPr="003F4DB0">
              <w:rPr>
                <w:rFonts w:ascii="Times New Roman" w:eastAsia="Times New Roman" w:hAnsi="Times New Roman" w:cs="Times New Roman"/>
                <w:sz w:val="20"/>
                <w:szCs w:val="20"/>
                <w:lang w:eastAsia="sk-SK"/>
              </w:rPr>
              <w:t>Rada pre mediálne služby</w:t>
            </w:r>
          </w:p>
          <w:p w14:paraId="3D976DF4" w14:textId="77777777" w:rsidR="00D85094" w:rsidRDefault="00D85094" w:rsidP="00D85094">
            <w:pPr>
              <w:pStyle w:val="Odsekzoznamu"/>
              <w:numPr>
                <w:ilvl w:val="0"/>
                <w:numId w:val="3"/>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Vysielatelia a poskytovatelia audiovizuálnych mediálnych služieb na požiadanie</w:t>
            </w:r>
          </w:p>
          <w:p w14:paraId="7562050D" w14:textId="77777777" w:rsidR="00D85094" w:rsidRDefault="00D85094" w:rsidP="00D85094">
            <w:pPr>
              <w:pStyle w:val="Odsekzoznamu"/>
              <w:numPr>
                <w:ilvl w:val="0"/>
                <w:numId w:val="3"/>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Poskytovatelia systémov merania sledovanosti</w:t>
            </w:r>
          </w:p>
          <w:p w14:paraId="4C68B4A4" w14:textId="77777777" w:rsidR="00D85094" w:rsidRDefault="00D85094" w:rsidP="00D85094">
            <w:pPr>
              <w:pStyle w:val="Odsekzoznamu"/>
              <w:numPr>
                <w:ilvl w:val="0"/>
                <w:numId w:val="3"/>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Zadávatelia štátnej reklamy: </w:t>
            </w:r>
            <w:r w:rsidRPr="000142E0">
              <w:rPr>
                <w:rFonts w:ascii="Times New Roman" w:eastAsia="Times New Roman" w:hAnsi="Times New Roman" w:cs="Times New Roman"/>
                <w:sz w:val="20"/>
                <w:szCs w:val="20"/>
                <w:lang w:eastAsia="sk-SK"/>
              </w:rPr>
              <w:t>štátne orgány, obce, vyššie územné celky, ako aj tie právnické osoby a fyzické osoby, ktorým zákon zveruje právomoc rozhodovať o právach a povinnostiach fyzických osôb alebo právnických osôb v oblasti verejnej správy, právnické osoby zriadené zákonom a právnické osoby zriadené štátnym orgánom, vyšším územným celkom alebo obcou podľa osobitného zákona</w:t>
            </w:r>
          </w:p>
          <w:p w14:paraId="67E6C73A" w14:textId="77777777" w:rsidR="00D85094" w:rsidRDefault="00D85094" w:rsidP="00D85094">
            <w:pPr>
              <w:pStyle w:val="Odsekzoznamu"/>
              <w:numPr>
                <w:ilvl w:val="0"/>
                <w:numId w:val="3"/>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Vydavatelia periodických publikácií a prevádzkovatelia spravodajských webových portálov</w:t>
            </w:r>
          </w:p>
          <w:p w14:paraId="1B75D922" w14:textId="77777777" w:rsidR="00D85094" w:rsidRPr="00734F98" w:rsidRDefault="00D85094" w:rsidP="00D85094">
            <w:pPr>
              <w:pStyle w:val="Odsekzoznamu"/>
              <w:numPr>
                <w:ilvl w:val="0"/>
                <w:numId w:val="3"/>
              </w:numPr>
              <w:spacing w:after="200" w:line="256" w:lineRule="auto"/>
              <w:jc w:val="both"/>
              <w:rPr>
                <w:rFonts w:ascii="Times New Roman" w:eastAsia="Times New Roman" w:hAnsi="Times New Roman" w:cs="Times New Roman"/>
                <w:sz w:val="20"/>
                <w:szCs w:val="20"/>
                <w:lang w:eastAsia="sk-SK"/>
              </w:rPr>
            </w:pPr>
            <w:r w:rsidRPr="000142E0">
              <w:rPr>
                <w:rFonts w:ascii="Times New Roman" w:eastAsia="Times New Roman" w:hAnsi="Times New Roman" w:cs="Times New Roman"/>
                <w:sz w:val="20"/>
                <w:szCs w:val="20"/>
                <w:lang w:eastAsia="sk-SK"/>
              </w:rPr>
              <w:t>Iné osoby, o ktorých možno predpokladať, že na účely súvisiace s ich obchodnou, podnikateľskou alebo profesionálnou činnosťou by mohli mať požadované informácie alebo údaje a poskytovať regulátorovi súčinnosť na požiadanie</w:t>
            </w:r>
          </w:p>
          <w:p w14:paraId="1317B7C2" w14:textId="77777777" w:rsidR="00D85094" w:rsidRPr="00E95E88" w:rsidRDefault="00D85094" w:rsidP="00D85094">
            <w:pPr>
              <w:pStyle w:val="Odsekzoznamu"/>
              <w:numPr>
                <w:ilvl w:val="0"/>
                <w:numId w:val="3"/>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Verejnosť </w:t>
            </w:r>
          </w:p>
          <w:p w14:paraId="0FF14F1E" w14:textId="77777777" w:rsidR="00D85094" w:rsidRPr="00321592" w:rsidRDefault="00D85094" w:rsidP="00D85094">
            <w:pPr>
              <w:pStyle w:val="Odsekzoznamu"/>
              <w:rPr>
                <w:rFonts w:ascii="Times New Roman" w:eastAsia="Times New Roman" w:hAnsi="Times New Roman" w:cs="Times New Roman"/>
                <w:sz w:val="20"/>
                <w:szCs w:val="20"/>
                <w:lang w:eastAsia="sk-SK"/>
              </w:rPr>
            </w:pPr>
          </w:p>
        </w:tc>
      </w:tr>
      <w:tr w:rsidR="00D85094" w:rsidRPr="00612E08" w14:paraId="091556B1" w14:textId="77777777" w:rsidTr="00D85094">
        <w:tc>
          <w:tcPr>
            <w:tcW w:w="9180" w:type="dxa"/>
            <w:gridSpan w:val="12"/>
            <w:tcBorders>
              <w:top w:val="single" w:sz="4" w:space="0" w:color="auto"/>
              <w:left w:val="single" w:sz="4" w:space="0" w:color="auto"/>
              <w:bottom w:val="nil"/>
              <w:right w:val="single" w:sz="4" w:space="0" w:color="auto"/>
            </w:tcBorders>
            <w:shd w:val="clear" w:color="auto" w:fill="E2E2E2"/>
          </w:tcPr>
          <w:p w14:paraId="1B3CDDCA"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D85094" w:rsidRPr="00612E08" w14:paraId="62BE2943" w14:textId="77777777" w:rsidTr="00D85094">
        <w:trPr>
          <w:trHeight w:val="718"/>
        </w:trPr>
        <w:tc>
          <w:tcPr>
            <w:tcW w:w="9180" w:type="dxa"/>
            <w:gridSpan w:val="12"/>
            <w:tcBorders>
              <w:top w:val="nil"/>
              <w:left w:val="single" w:sz="4" w:space="0" w:color="auto"/>
              <w:bottom w:val="single" w:sz="4" w:space="0" w:color="auto"/>
              <w:right w:val="single" w:sz="4" w:space="0" w:color="auto"/>
            </w:tcBorders>
            <w:shd w:val="clear" w:color="auto" w:fill="FFFFFF"/>
          </w:tcPr>
          <w:p w14:paraId="12AB82A5" w14:textId="77777777" w:rsidR="00D85094" w:rsidRPr="00612E08"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8BFAC36" w14:textId="77777777" w:rsidR="00D85094" w:rsidRPr="00612E08" w:rsidRDefault="00D85094" w:rsidP="00D85094">
            <w:pPr>
              <w:rPr>
                <w:rFonts w:ascii="Times New Roman" w:eastAsia="Times New Roman" w:hAnsi="Times New Roman" w:cs="Times New Roman"/>
                <w:i/>
                <w:sz w:val="20"/>
                <w:szCs w:val="20"/>
                <w:lang w:eastAsia="sk-SK"/>
              </w:rPr>
            </w:pPr>
          </w:p>
          <w:p w14:paraId="4C3E7D44" w14:textId="77777777" w:rsidR="00D85094"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145877E4" w14:textId="77777777" w:rsidR="00D85094" w:rsidRDefault="00D85094" w:rsidP="00D85094">
            <w:pPr>
              <w:autoSpaceDE w:val="0"/>
              <w:autoSpaceDN w:val="0"/>
              <w:adjustRightInd w:val="0"/>
              <w:jc w:val="both"/>
              <w:rPr>
                <w:rFonts w:ascii="Times New Roman" w:eastAsia="Times New Roman" w:hAnsi="Times New Roman" w:cs="Times New Roman"/>
                <w:sz w:val="20"/>
                <w:szCs w:val="20"/>
                <w:lang w:eastAsia="sk-SK"/>
              </w:rPr>
            </w:pPr>
          </w:p>
          <w:p w14:paraId="20FC25AB" w14:textId="77777777" w:rsidR="00D85094" w:rsidRDefault="00D85094" w:rsidP="00D85094">
            <w:pPr>
              <w:autoSpaceDE w:val="0"/>
              <w:autoSpaceDN w:val="0"/>
              <w:adjustRightInd w:val="0"/>
              <w:jc w:val="both"/>
              <w:rPr>
                <w:rFonts w:ascii="Times New Roman" w:eastAsia="Times New Roman" w:hAnsi="Times New Roman" w:cs="Times New Roman"/>
                <w:sz w:val="20"/>
                <w:szCs w:val="20"/>
                <w:lang w:eastAsia="sk-SK"/>
              </w:rPr>
            </w:pPr>
            <w:r w:rsidRPr="00297853">
              <w:rPr>
                <w:rFonts w:ascii="Times New Roman" w:eastAsia="Times New Roman" w:hAnsi="Times New Roman" w:cs="Times New Roman"/>
                <w:sz w:val="20"/>
                <w:szCs w:val="20"/>
                <w:lang w:eastAsia="sk-SK"/>
              </w:rPr>
              <w:t>V prípade absencie spoločného rámca</w:t>
            </w:r>
            <w:r>
              <w:rPr>
                <w:rFonts w:ascii="Times New Roman" w:eastAsia="Times New Roman" w:hAnsi="Times New Roman" w:cs="Times New Roman"/>
                <w:sz w:val="20"/>
                <w:szCs w:val="20"/>
                <w:lang w:eastAsia="sk-SK"/>
              </w:rPr>
              <w:t xml:space="preserve"> pre mediálne služby v oblastiach, ktorých sa navrhovaná právna úprava týka, by v jednotlivých členských štátoch dochádzalo k prijímaniu rozdielnych vnútroštátnych pravidiel a prístupov týkajúcich</w:t>
            </w:r>
            <w:r w:rsidRPr="00297853">
              <w:rPr>
                <w:rFonts w:ascii="Times New Roman" w:eastAsia="Times New Roman" w:hAnsi="Times New Roman" w:cs="Times New Roman"/>
                <w:sz w:val="20"/>
                <w:szCs w:val="20"/>
                <w:lang w:eastAsia="sk-SK"/>
              </w:rPr>
              <w:t xml:space="preserve"> sa plurality</w:t>
            </w:r>
            <w:r>
              <w:rPr>
                <w:rFonts w:ascii="Times New Roman" w:eastAsia="Times New Roman" w:hAnsi="Times New Roman" w:cs="Times New Roman"/>
                <w:sz w:val="20"/>
                <w:szCs w:val="20"/>
                <w:lang w:eastAsia="sk-SK"/>
              </w:rPr>
              <w:t xml:space="preserve"> médií a redakčnej nezávislosti. Dôsledkom by bola taktiež</w:t>
            </w:r>
            <w:r w:rsidRPr="00297853">
              <w:rPr>
                <w:rFonts w:ascii="Times New Roman" w:eastAsia="Times New Roman" w:hAnsi="Times New Roman" w:cs="Times New Roman"/>
                <w:sz w:val="20"/>
                <w:szCs w:val="20"/>
                <w:lang w:eastAsia="sk-SK"/>
              </w:rPr>
              <w:t xml:space="preserve"> nedostatočná spolupráca medzi národnými regulačnými orgánmi a netransparentné a nespravodlivé prideľovanie verejných a súkromných hospodárskych zdrojov</w:t>
            </w:r>
            <w:r>
              <w:rPr>
                <w:rFonts w:ascii="Times New Roman" w:eastAsia="Times New Roman" w:hAnsi="Times New Roman" w:cs="Times New Roman"/>
                <w:sz w:val="20"/>
                <w:szCs w:val="20"/>
                <w:lang w:eastAsia="sk-SK"/>
              </w:rPr>
              <w:t>. Všetky uvedené skutočnosti by</w:t>
            </w:r>
            <w:r w:rsidRPr="00297853">
              <w:rPr>
                <w:rFonts w:ascii="Times New Roman" w:eastAsia="Times New Roman" w:hAnsi="Times New Roman" w:cs="Times New Roman"/>
                <w:sz w:val="20"/>
                <w:szCs w:val="20"/>
                <w:lang w:eastAsia="sk-SK"/>
              </w:rPr>
              <w:t xml:space="preserve"> účastníkom mediálneho trhu</w:t>
            </w:r>
            <w:r>
              <w:rPr>
                <w:rFonts w:ascii="Times New Roman" w:eastAsia="Times New Roman" w:hAnsi="Times New Roman" w:cs="Times New Roman"/>
                <w:sz w:val="20"/>
                <w:szCs w:val="20"/>
                <w:lang w:eastAsia="sk-SK"/>
              </w:rPr>
              <w:t xml:space="preserve"> sťažovali</w:t>
            </w:r>
            <w:r w:rsidRPr="00297853">
              <w:rPr>
                <w:rFonts w:ascii="Times New Roman" w:eastAsia="Times New Roman" w:hAnsi="Times New Roman" w:cs="Times New Roman"/>
                <w:sz w:val="20"/>
                <w:szCs w:val="20"/>
                <w:lang w:eastAsia="sk-SK"/>
              </w:rPr>
              <w:t xml:space="preserve"> pôsobenie </w:t>
            </w:r>
            <w:r>
              <w:rPr>
                <w:rFonts w:ascii="Times New Roman" w:eastAsia="Times New Roman" w:hAnsi="Times New Roman" w:cs="Times New Roman"/>
                <w:sz w:val="20"/>
                <w:szCs w:val="20"/>
                <w:lang w:eastAsia="sk-SK"/>
              </w:rPr>
              <w:t>a vytvárali by nerovnaké podmienky v rámci EÚ</w:t>
            </w:r>
            <w:r w:rsidRPr="00297853">
              <w:rPr>
                <w:rFonts w:ascii="Times New Roman" w:eastAsia="Times New Roman" w:hAnsi="Times New Roman" w:cs="Times New Roman"/>
                <w:sz w:val="20"/>
                <w:szCs w:val="20"/>
                <w:lang w:eastAsia="sk-SK"/>
              </w:rPr>
              <w:t xml:space="preserve">. </w:t>
            </w:r>
          </w:p>
          <w:p w14:paraId="043DE1AC" w14:textId="77777777" w:rsidR="00D85094" w:rsidRDefault="00D85094" w:rsidP="00D85094">
            <w:pPr>
              <w:jc w:val="both"/>
              <w:rPr>
                <w:rFonts w:ascii="Times New Roman" w:eastAsia="Times New Roman" w:hAnsi="Times New Roman" w:cs="Times New Roman"/>
                <w:i/>
                <w:sz w:val="20"/>
                <w:szCs w:val="20"/>
                <w:lang w:eastAsia="sk-SK"/>
              </w:rPr>
            </w:pPr>
          </w:p>
          <w:p w14:paraId="55074113" w14:textId="77777777" w:rsidR="00D85094" w:rsidRDefault="00D85094" w:rsidP="00D8509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Vzhľadom na nevyhnutnosť implementácie </w:t>
            </w:r>
            <w:r w:rsidRPr="00413BC2">
              <w:rPr>
                <w:rFonts w:ascii="Times New Roman" w:eastAsia="Times New Roman" w:hAnsi="Times New Roman" w:cs="Times New Roman"/>
                <w:sz w:val="20"/>
                <w:szCs w:val="20"/>
                <w:lang w:eastAsia="sk-SK"/>
              </w:rPr>
              <w:t xml:space="preserve">nariadenia Európskeho parlamentu a Rady (EÚ) 2024/1083 z 11. apríla 2024, ktorým sa stanovuje spoločný rámec pre mediálne služby na vnútornom trhu a mení smernica </w:t>
            </w:r>
            <w:r w:rsidRPr="00413BC2">
              <w:rPr>
                <w:rFonts w:ascii="Times New Roman" w:eastAsia="Times New Roman" w:hAnsi="Times New Roman" w:cs="Times New Roman"/>
                <w:sz w:val="20"/>
                <w:szCs w:val="20"/>
                <w:lang w:eastAsia="sk-SK"/>
              </w:rPr>
              <w:lastRenderedPageBreak/>
              <w:t>2010/13/EÚ (Európsky akt o slobode médií) do slovenského právneho poriadku</w:t>
            </w:r>
            <w:r>
              <w:rPr>
                <w:rFonts w:ascii="Times New Roman" w:eastAsia="Times New Roman" w:hAnsi="Times New Roman" w:cs="Times New Roman"/>
                <w:sz w:val="20"/>
                <w:szCs w:val="20"/>
                <w:lang w:eastAsia="sk-SK"/>
              </w:rPr>
              <w:t xml:space="preserve"> neboli posudzované alternatívne riešenia. </w:t>
            </w:r>
          </w:p>
          <w:p w14:paraId="12585B95" w14:textId="77777777" w:rsidR="00D85094" w:rsidRPr="003F4DB0" w:rsidRDefault="00D85094" w:rsidP="00D85094">
            <w:pPr>
              <w:jc w:val="both"/>
              <w:rPr>
                <w:rFonts w:ascii="Times New Roman" w:eastAsia="Times New Roman" w:hAnsi="Times New Roman" w:cs="Times New Roman"/>
                <w:sz w:val="20"/>
                <w:szCs w:val="20"/>
                <w:lang w:eastAsia="sk-SK"/>
              </w:rPr>
            </w:pPr>
          </w:p>
        </w:tc>
      </w:tr>
      <w:tr w:rsidR="00D85094" w:rsidRPr="00612E08" w14:paraId="5AE6BA59" w14:textId="77777777" w:rsidTr="00D8509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3441C9C8"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Vykonávacie predpisy</w:t>
            </w:r>
          </w:p>
        </w:tc>
      </w:tr>
      <w:tr w:rsidR="00D85094" w:rsidRPr="00612E08" w14:paraId="3C7713D8" w14:textId="77777777" w:rsidTr="00D85094">
        <w:tc>
          <w:tcPr>
            <w:tcW w:w="6203" w:type="dxa"/>
            <w:gridSpan w:val="8"/>
            <w:tcBorders>
              <w:top w:val="single" w:sz="4" w:space="0" w:color="FFFFFF"/>
              <w:left w:val="single" w:sz="4" w:space="0" w:color="auto"/>
              <w:bottom w:val="nil"/>
              <w:right w:val="nil"/>
            </w:tcBorders>
            <w:shd w:val="clear" w:color="auto" w:fill="FFFFFF"/>
          </w:tcPr>
          <w:p w14:paraId="6087C71D" w14:textId="77777777" w:rsidR="00D85094" w:rsidRPr="00612E08" w:rsidRDefault="00D85094" w:rsidP="00D8509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3EE9B1F" w14:textId="77777777" w:rsidR="00D85094" w:rsidRPr="00612E08" w:rsidRDefault="000E7D73" w:rsidP="00D85094">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D85094" w:rsidRPr="00612E08">
                  <w:rPr>
                    <w:rFonts w:ascii="MS Gothic" w:eastAsia="MS Gothic" w:hAnsi="MS Gothic" w:cs="Times New Roman" w:hint="eastAsia"/>
                    <w:b/>
                    <w:sz w:val="20"/>
                    <w:szCs w:val="20"/>
                    <w:lang w:eastAsia="sk-SK"/>
                  </w:rPr>
                  <w:t>☐</w:t>
                </w:r>
              </w:sdtContent>
            </w:sdt>
            <w:r w:rsidR="00D85094"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3C1CA35" w14:textId="77777777" w:rsidR="00D85094" w:rsidRPr="00612E08" w:rsidRDefault="000E7D73" w:rsidP="00D85094">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D85094">
                  <w:rPr>
                    <w:rFonts w:ascii="MS Gothic" w:eastAsia="MS Gothic" w:hAnsi="MS Gothic" w:cs="Times New Roman" w:hint="eastAsia"/>
                    <w:b/>
                    <w:sz w:val="20"/>
                    <w:szCs w:val="20"/>
                    <w:lang w:eastAsia="sk-SK"/>
                  </w:rPr>
                  <w:t>☒</w:t>
                </w:r>
              </w:sdtContent>
            </w:sdt>
            <w:r w:rsidR="00D85094" w:rsidRPr="00612E08">
              <w:rPr>
                <w:rFonts w:ascii="Times New Roman" w:eastAsia="Times New Roman" w:hAnsi="Times New Roman" w:cs="Times New Roman"/>
                <w:b/>
                <w:sz w:val="20"/>
                <w:szCs w:val="20"/>
                <w:lang w:eastAsia="sk-SK"/>
              </w:rPr>
              <w:t xml:space="preserve">  Nie</w:t>
            </w:r>
          </w:p>
        </w:tc>
      </w:tr>
      <w:tr w:rsidR="00D85094" w:rsidRPr="00612E08" w14:paraId="130E48BD" w14:textId="77777777" w:rsidTr="00D85094">
        <w:tc>
          <w:tcPr>
            <w:tcW w:w="9180" w:type="dxa"/>
            <w:gridSpan w:val="12"/>
            <w:tcBorders>
              <w:top w:val="nil"/>
              <w:left w:val="single" w:sz="4" w:space="0" w:color="auto"/>
              <w:bottom w:val="single" w:sz="4" w:space="0" w:color="auto"/>
              <w:right w:val="single" w:sz="4" w:space="0" w:color="auto"/>
            </w:tcBorders>
            <w:shd w:val="clear" w:color="auto" w:fill="FFFFFF"/>
          </w:tcPr>
          <w:p w14:paraId="3F410EF9" w14:textId="77777777" w:rsidR="00D85094" w:rsidRPr="00612E08" w:rsidRDefault="00D85094" w:rsidP="00D8509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3DE84791" w14:textId="77777777" w:rsidR="00D85094" w:rsidRPr="00612E08" w:rsidRDefault="00D85094" w:rsidP="00D85094">
            <w:pPr>
              <w:rPr>
                <w:rFonts w:ascii="Times New Roman" w:eastAsia="Times New Roman" w:hAnsi="Times New Roman" w:cs="Times New Roman"/>
                <w:sz w:val="20"/>
                <w:szCs w:val="20"/>
                <w:lang w:eastAsia="sk-SK"/>
              </w:rPr>
            </w:pPr>
          </w:p>
        </w:tc>
      </w:tr>
      <w:tr w:rsidR="00D85094" w:rsidRPr="00612E08" w14:paraId="4C8040C1" w14:textId="77777777" w:rsidTr="00D8509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260943F1"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D85094" w:rsidRPr="00612E08" w14:paraId="00177FE5" w14:textId="77777777" w:rsidTr="00D85094">
        <w:trPr>
          <w:trHeight w:val="157"/>
        </w:trPr>
        <w:tc>
          <w:tcPr>
            <w:tcW w:w="9180" w:type="dxa"/>
            <w:gridSpan w:val="12"/>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D85094" w:rsidRPr="00612E08" w14:paraId="2AFEA54A" w14:textId="77777777" w:rsidTr="00D85094">
              <w:trPr>
                <w:trHeight w:val="90"/>
              </w:trPr>
              <w:tc>
                <w:tcPr>
                  <w:tcW w:w="8643" w:type="dxa"/>
                </w:tcPr>
                <w:p w14:paraId="6F40FB89" w14:textId="77777777" w:rsidR="00D85094" w:rsidRPr="00612E08" w:rsidRDefault="00D85094" w:rsidP="00D85094">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D85094" w:rsidRPr="00612E08" w14:paraId="508BA41A" w14:textId="77777777" w:rsidTr="00D85094">
              <w:trPr>
                <w:trHeight w:val="296"/>
              </w:trPr>
              <w:tc>
                <w:tcPr>
                  <w:tcW w:w="8643" w:type="dxa"/>
                </w:tcPr>
                <w:p w14:paraId="0617DEBB" w14:textId="77777777" w:rsidR="00D85094" w:rsidRPr="00612E08" w:rsidRDefault="00D85094" w:rsidP="00D85094">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Nie</w:t>
                  </w:r>
                </w:p>
                <w:p w14:paraId="5CC84D0D" w14:textId="77777777" w:rsidR="00D85094" w:rsidRPr="00612E08" w:rsidRDefault="00D85094" w:rsidP="00D85094">
                  <w:pPr>
                    <w:pStyle w:val="Default"/>
                    <w:rPr>
                      <w:i/>
                      <w:iCs/>
                      <w:color w:val="auto"/>
                      <w:sz w:val="20"/>
                      <w:szCs w:val="20"/>
                    </w:rPr>
                  </w:pPr>
                </w:p>
                <w:p w14:paraId="0B40D081" w14:textId="77777777" w:rsidR="00D85094" w:rsidRPr="00612E08" w:rsidRDefault="00D85094" w:rsidP="00D85094">
                  <w:pPr>
                    <w:pStyle w:val="Default"/>
                    <w:rPr>
                      <w:color w:val="auto"/>
                      <w:sz w:val="20"/>
                      <w:szCs w:val="20"/>
                    </w:rPr>
                  </w:pPr>
                  <w:r w:rsidRPr="00612E08">
                    <w:rPr>
                      <w:i/>
                      <w:iCs/>
                      <w:color w:val="auto"/>
                      <w:sz w:val="20"/>
                      <w:szCs w:val="20"/>
                    </w:rPr>
                    <w:t xml:space="preserve">Ak áno, uveďte, ktorých vplyvov podľa bodu 9 sa goldplating týka: </w:t>
                  </w:r>
                </w:p>
              </w:tc>
            </w:tr>
            <w:tr w:rsidR="00D85094" w:rsidRPr="00612E08" w14:paraId="2C86726B" w14:textId="77777777" w:rsidTr="00D85094">
              <w:trPr>
                <w:trHeight w:val="296"/>
              </w:trPr>
              <w:tc>
                <w:tcPr>
                  <w:tcW w:w="8643" w:type="dxa"/>
                </w:tcPr>
                <w:p w14:paraId="18235EFA" w14:textId="77777777" w:rsidR="00D85094" w:rsidRDefault="00D85094" w:rsidP="00D85094">
                  <w:pPr>
                    <w:pStyle w:val="Default"/>
                    <w:rPr>
                      <w:color w:val="auto"/>
                      <w:sz w:val="20"/>
                      <w:szCs w:val="20"/>
                    </w:rPr>
                  </w:pPr>
                  <w:r w:rsidRPr="00413BC2">
                    <w:rPr>
                      <w:color w:val="auto"/>
                      <w:sz w:val="20"/>
                      <w:szCs w:val="20"/>
                    </w:rPr>
                    <w:t xml:space="preserve">Goldplating sa týka </w:t>
                  </w:r>
                  <w:r>
                    <w:rPr>
                      <w:color w:val="auto"/>
                      <w:sz w:val="20"/>
                      <w:szCs w:val="20"/>
                    </w:rPr>
                    <w:t>vplyvov na rozpočet verejnej správy.</w:t>
                  </w:r>
                </w:p>
                <w:p w14:paraId="1FFF5505" w14:textId="77777777" w:rsidR="00D85094" w:rsidRDefault="00D85094" w:rsidP="00D85094">
                  <w:pPr>
                    <w:pStyle w:val="Default"/>
                    <w:rPr>
                      <w:color w:val="auto"/>
                      <w:sz w:val="20"/>
                      <w:szCs w:val="20"/>
                    </w:rPr>
                  </w:pPr>
                </w:p>
                <w:p w14:paraId="216D5D23" w14:textId="77777777" w:rsidR="00D85094" w:rsidRDefault="00D85094" w:rsidP="00D85094">
                  <w:pPr>
                    <w:pStyle w:val="Default"/>
                    <w:jc w:val="both"/>
                    <w:rPr>
                      <w:rFonts w:eastAsia="Times New Roman"/>
                      <w:sz w:val="20"/>
                      <w:szCs w:val="20"/>
                      <w:lang w:eastAsia="sk-SK"/>
                    </w:rPr>
                  </w:pPr>
                  <w:r>
                    <w:rPr>
                      <w:color w:val="auto"/>
                      <w:sz w:val="20"/>
                      <w:szCs w:val="20"/>
                    </w:rPr>
                    <w:t xml:space="preserve">Nariadenie </w:t>
                  </w:r>
                  <w:r w:rsidRPr="00413BC2">
                    <w:rPr>
                      <w:rFonts w:eastAsia="Times New Roman"/>
                      <w:sz w:val="20"/>
                      <w:szCs w:val="20"/>
                      <w:lang w:eastAsia="sk-SK"/>
                    </w:rPr>
                    <w:t>Európskeho parlamentu a Rady (EÚ) 2024/1083 z 11. apríla 2024, ktorým sa stanovuje spoločný rámec pre mediálne služby na vnútornom trhu a mení smernica 2010/13/EÚ (Európsky akt o slobode médií)</w:t>
                  </w:r>
                  <w:r>
                    <w:rPr>
                      <w:rFonts w:eastAsia="Times New Roman"/>
                      <w:sz w:val="20"/>
                      <w:szCs w:val="20"/>
                      <w:lang w:eastAsia="sk-SK"/>
                    </w:rPr>
                    <w:t xml:space="preserve"> stanovuje v článku 25 ods. 2 možnosť členských štátov oslobodiť orgány verejnej správy územných celkov s menej ako 100 000 obyvateľmi a subjekty priamo alebo nepriamo kontrolované takýmito orgánmi od povinnosti zverejňovať v plnom rozsahu stanovenom týmto nariadením a umožniť im zverejňovanie údajov v obmedzenom rozsahu. </w:t>
                  </w:r>
                </w:p>
                <w:p w14:paraId="7B9AC3A7" w14:textId="77777777" w:rsidR="00D85094" w:rsidRDefault="00D85094" w:rsidP="00D85094">
                  <w:pPr>
                    <w:pStyle w:val="Default"/>
                    <w:jc w:val="both"/>
                    <w:rPr>
                      <w:rFonts w:eastAsia="Times New Roman"/>
                      <w:sz w:val="20"/>
                      <w:szCs w:val="20"/>
                      <w:lang w:eastAsia="sk-SK"/>
                    </w:rPr>
                  </w:pPr>
                </w:p>
                <w:p w14:paraId="7B50E9DB" w14:textId="77777777" w:rsidR="00D85094" w:rsidRDefault="00D85094" w:rsidP="00D85094">
                  <w:pPr>
                    <w:pStyle w:val="Default"/>
                    <w:jc w:val="both"/>
                    <w:rPr>
                      <w:rFonts w:eastAsia="Times New Roman"/>
                      <w:sz w:val="20"/>
                      <w:szCs w:val="20"/>
                      <w:lang w:eastAsia="sk-SK"/>
                    </w:rPr>
                  </w:pPr>
                  <w:r>
                    <w:rPr>
                      <w:rFonts w:eastAsia="Times New Roman"/>
                      <w:sz w:val="20"/>
                      <w:szCs w:val="20"/>
                      <w:lang w:eastAsia="sk-SK"/>
                    </w:rPr>
                    <w:t xml:space="preserve">Predkladateľ má za to, že umožnenie predmetnej výnimky by v podmienkach Slovenskej republiky, kde má  2888 z 2890 obcí menej ako 100 000 obyvateľov spôsobilo nedostatočné uplatňovanie Európskeho aktu o slobode médií, ktorého cieľom je zabezpečenie transparentného a objektívneho prideľovania štátnej reklamy. Získavanie a monitorovanie absentujúcich údajov by značne sťažilo možnosť dohliadať na dodržiavanie stanovených pravidiel v tejto oblasti, čo by malo za následok zvýšené personálne a administratívne náklady pre národného regulátora a tiež nedostatočnú informovanosť verejnosti. </w:t>
                  </w:r>
                </w:p>
                <w:p w14:paraId="6A287110" w14:textId="77777777" w:rsidR="00D85094" w:rsidRPr="00413BC2" w:rsidRDefault="00D85094" w:rsidP="00D85094">
                  <w:pPr>
                    <w:pStyle w:val="Default"/>
                    <w:jc w:val="both"/>
                    <w:rPr>
                      <w:color w:val="auto"/>
                      <w:sz w:val="20"/>
                      <w:szCs w:val="20"/>
                    </w:rPr>
                  </w:pPr>
                </w:p>
              </w:tc>
            </w:tr>
          </w:tbl>
          <w:p w14:paraId="3CE03329" w14:textId="77777777" w:rsidR="00D85094" w:rsidRPr="00612E08" w:rsidRDefault="00D85094" w:rsidP="00D85094">
            <w:pPr>
              <w:jc w:val="both"/>
              <w:rPr>
                <w:rFonts w:ascii="Times New Roman" w:eastAsia="Times New Roman" w:hAnsi="Times New Roman" w:cs="Times New Roman"/>
                <w:i/>
                <w:sz w:val="20"/>
                <w:szCs w:val="20"/>
                <w:lang w:eastAsia="sk-SK"/>
              </w:rPr>
            </w:pPr>
          </w:p>
        </w:tc>
      </w:tr>
      <w:tr w:rsidR="00D85094" w:rsidRPr="00612E08" w14:paraId="1FD81604" w14:textId="77777777" w:rsidTr="00D85094">
        <w:trPr>
          <w:trHeight w:val="248"/>
        </w:trPr>
        <w:tc>
          <w:tcPr>
            <w:tcW w:w="9180" w:type="dxa"/>
            <w:gridSpan w:val="12"/>
            <w:tcBorders>
              <w:top w:val="nil"/>
              <w:left w:val="single" w:sz="4" w:space="0" w:color="000000"/>
              <w:bottom w:val="single" w:sz="4" w:space="0" w:color="000000"/>
              <w:right w:val="single" w:sz="4" w:space="0" w:color="000000"/>
            </w:tcBorders>
            <w:shd w:val="clear" w:color="auto" w:fill="FFFFFF"/>
          </w:tcPr>
          <w:p w14:paraId="2092190F" w14:textId="77777777" w:rsidR="00D85094" w:rsidRPr="00612E08" w:rsidRDefault="00D85094" w:rsidP="00D85094">
            <w:pPr>
              <w:rPr>
                <w:rFonts w:ascii="Times New Roman" w:eastAsia="Times New Roman" w:hAnsi="Times New Roman" w:cs="Times New Roman"/>
                <w:sz w:val="20"/>
                <w:szCs w:val="20"/>
                <w:lang w:eastAsia="sk-SK"/>
              </w:rPr>
            </w:pPr>
          </w:p>
        </w:tc>
      </w:tr>
      <w:tr w:rsidR="00D85094" w:rsidRPr="00612E08" w14:paraId="5CE0AADD" w14:textId="77777777" w:rsidTr="00D85094">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3FD15618"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D85094" w:rsidRPr="00612E08" w14:paraId="715D4A57" w14:textId="77777777" w:rsidTr="00D85094">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3207B973" w14:textId="77777777" w:rsidR="00D85094" w:rsidRPr="00612E08" w:rsidRDefault="00D85094" w:rsidP="00D8509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6D625075" w14:textId="77777777" w:rsidR="00D85094" w:rsidRDefault="00D85094" w:rsidP="00D8509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6FB596FB" w14:textId="77777777" w:rsidR="00D85094" w:rsidRDefault="00D85094" w:rsidP="00D85094">
            <w:pPr>
              <w:rPr>
                <w:rFonts w:ascii="Times New Roman" w:eastAsia="Times New Roman" w:hAnsi="Times New Roman" w:cs="Times New Roman"/>
                <w:i/>
                <w:sz w:val="20"/>
                <w:szCs w:val="20"/>
                <w:lang w:eastAsia="sk-SK"/>
              </w:rPr>
            </w:pPr>
          </w:p>
          <w:p w14:paraId="246E0C67" w14:textId="77777777" w:rsidR="00D85094" w:rsidRPr="008E569D" w:rsidRDefault="00D85094" w:rsidP="00D8509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Podľa nariadenia </w:t>
            </w:r>
            <w:r w:rsidRPr="00413BC2">
              <w:rPr>
                <w:rFonts w:ascii="Times New Roman" w:eastAsia="Times New Roman" w:hAnsi="Times New Roman" w:cs="Times New Roman"/>
                <w:sz w:val="20"/>
                <w:szCs w:val="20"/>
                <w:lang w:eastAsia="sk-SK"/>
              </w:rPr>
              <w:t>Európskeho parlamentu a Rady (EÚ) 2024/1083 z 11. apríla 2024, ktorým sa stanovuje spoločný rámec pre mediálne služby na vnútornom trhu a mení smernica 2010/13/EÚ (Európsky akt o slobode médií)</w:t>
            </w:r>
            <w:r>
              <w:rPr>
                <w:rFonts w:ascii="Times New Roman" w:eastAsia="Times New Roman" w:hAnsi="Times New Roman" w:cs="Times New Roman"/>
                <w:sz w:val="20"/>
                <w:szCs w:val="20"/>
                <w:lang w:eastAsia="sk-SK"/>
              </w:rPr>
              <w:t xml:space="preserve"> je úlohou Európskej komisie nezávisle a nepretržite monitorovať vnútorný trh s mediálnymi službami, t.j. vrátane uplatňovania predmetného nariadenia zo strany členských štátov EÚ. Predmetné monitorovanie a zverejňovanie výsledkov sa bude vykonávať každý rok a predkladať sa bude aj Európskemu parlamentu. Európska komisia avizovala, že prvé monitorovanie by malo byť dostupné v roku 2026. Pri vykonávaní hodnotení bude Komisia zohľadňovať kritériá, ktoré sú uvedené v čl. 27 ods. 4 Európskeho aktu o slobode médií.</w:t>
            </w:r>
          </w:p>
          <w:p w14:paraId="2CDE9094" w14:textId="77777777" w:rsidR="00D85094" w:rsidRPr="00612E08" w:rsidRDefault="00D85094" w:rsidP="00D85094">
            <w:pPr>
              <w:rPr>
                <w:rFonts w:ascii="Times New Roman" w:eastAsia="Times New Roman" w:hAnsi="Times New Roman" w:cs="Times New Roman"/>
                <w:i/>
                <w:sz w:val="20"/>
                <w:szCs w:val="20"/>
                <w:lang w:eastAsia="sk-SK"/>
              </w:rPr>
            </w:pPr>
          </w:p>
        </w:tc>
      </w:tr>
      <w:tr w:rsidR="00D85094" w:rsidRPr="00612E08" w14:paraId="77B0E5A2" w14:textId="77777777" w:rsidTr="00D85094">
        <w:tc>
          <w:tcPr>
            <w:tcW w:w="9180" w:type="dxa"/>
            <w:gridSpan w:val="12"/>
            <w:tcBorders>
              <w:top w:val="nil"/>
              <w:left w:val="nil"/>
              <w:bottom w:val="single" w:sz="4" w:space="0" w:color="auto"/>
              <w:right w:val="nil"/>
            </w:tcBorders>
            <w:shd w:val="clear" w:color="auto" w:fill="FFFFFF"/>
          </w:tcPr>
          <w:p w14:paraId="22F9DDE0" w14:textId="77777777" w:rsidR="00D85094" w:rsidRPr="00612E08" w:rsidRDefault="00D85094" w:rsidP="00D85094">
            <w:pPr>
              <w:jc w:val="both"/>
              <w:rPr>
                <w:rFonts w:ascii="Times New Roman" w:eastAsia="Times New Roman" w:hAnsi="Times New Roman" w:cs="Times New Roman"/>
                <w:b/>
                <w:sz w:val="20"/>
                <w:szCs w:val="20"/>
                <w:lang w:eastAsia="sk-SK"/>
              </w:rPr>
            </w:pPr>
          </w:p>
          <w:p w14:paraId="66C18E00" w14:textId="77777777" w:rsidR="00D85094" w:rsidRPr="00612E08" w:rsidRDefault="00D85094" w:rsidP="00D85094">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2A71759C" w14:textId="77777777" w:rsidR="00D85094" w:rsidRPr="00612E08" w:rsidRDefault="00D85094" w:rsidP="00D85094">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DB9B2D1" w14:textId="77777777" w:rsidR="00D85094" w:rsidRPr="00612E08" w:rsidRDefault="00D85094" w:rsidP="00D85094">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380DF144" w14:textId="77777777" w:rsidR="00D85094" w:rsidRPr="00612E08" w:rsidRDefault="00D85094" w:rsidP="00D85094">
            <w:pPr>
              <w:jc w:val="both"/>
              <w:rPr>
                <w:rFonts w:ascii="Times New Roman" w:eastAsia="Times New Roman" w:hAnsi="Times New Roman" w:cs="Times New Roman"/>
                <w:sz w:val="20"/>
                <w:szCs w:val="20"/>
                <w:lang w:eastAsia="sk-SK"/>
              </w:rPr>
            </w:pPr>
          </w:p>
          <w:p w14:paraId="09ED826A" w14:textId="77777777" w:rsidR="00D85094" w:rsidRPr="00612E08" w:rsidRDefault="00D85094" w:rsidP="00D85094">
            <w:pPr>
              <w:jc w:val="both"/>
              <w:rPr>
                <w:rFonts w:ascii="Times New Roman" w:eastAsia="Times New Roman" w:hAnsi="Times New Roman" w:cs="Times New Roman"/>
                <w:b/>
                <w:sz w:val="20"/>
                <w:szCs w:val="20"/>
                <w:lang w:eastAsia="sk-SK"/>
              </w:rPr>
            </w:pPr>
          </w:p>
        </w:tc>
      </w:tr>
      <w:tr w:rsidR="00D85094" w:rsidRPr="00612E08" w14:paraId="6FB67035" w14:textId="77777777" w:rsidTr="00D85094">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14:paraId="586682D8"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D85094" w:rsidRPr="00612E08" w14:paraId="2F36DC54" w14:textId="77777777" w:rsidTr="00D85094">
        <w:tc>
          <w:tcPr>
            <w:tcW w:w="3812" w:type="dxa"/>
            <w:tcBorders>
              <w:top w:val="single" w:sz="4" w:space="0" w:color="auto"/>
              <w:left w:val="single" w:sz="4" w:space="0" w:color="auto"/>
              <w:bottom w:val="nil"/>
              <w:right w:val="single" w:sz="4" w:space="0" w:color="auto"/>
            </w:tcBorders>
            <w:shd w:val="clear" w:color="auto" w:fill="E2E2E2"/>
          </w:tcPr>
          <w:p w14:paraId="44FB95FE"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2B60B1E"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tcPr>
          <w:p w14:paraId="1CD52936"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89AAFA5"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151322C"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2FE84AC" w14:textId="77777777" w:rsidR="00D85094" w:rsidRPr="00612E08" w:rsidRDefault="00D85094" w:rsidP="00D85094">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9348749" w14:textId="77777777" w:rsidR="00D85094" w:rsidRPr="00612E08" w:rsidRDefault="00D85094" w:rsidP="00D85094">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3A697A34" w14:textId="77777777" w:rsidTr="00D85094">
        <w:tc>
          <w:tcPr>
            <w:tcW w:w="3812" w:type="dxa"/>
            <w:tcBorders>
              <w:top w:val="nil"/>
              <w:left w:val="single" w:sz="4" w:space="0" w:color="auto"/>
              <w:bottom w:val="nil"/>
              <w:right w:val="single" w:sz="4" w:space="0" w:color="auto"/>
            </w:tcBorders>
            <w:shd w:val="clear" w:color="auto" w:fill="E2E2E2"/>
          </w:tcPr>
          <w:p w14:paraId="66AF5010"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6E9F75F0"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767C6940"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1DDEC033" w14:textId="77777777" w:rsidR="00D85094" w:rsidRPr="00612E08" w:rsidRDefault="00D85094" w:rsidP="00D8509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0580396D"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327B65C" w14:textId="77777777" w:rsidR="00D85094" w:rsidRPr="00612E08" w:rsidRDefault="00D85094" w:rsidP="00D850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58B9DE5"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835360E" w14:textId="77777777" w:rsidR="00D85094" w:rsidRPr="00612E08" w:rsidRDefault="00D85094" w:rsidP="00D85094">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C678516" w14:textId="77777777" w:rsidR="00D85094" w:rsidRPr="00612E08" w:rsidRDefault="00D85094" w:rsidP="00D85094">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85094" w:rsidRPr="00612E08" w14:paraId="1AD02319" w14:textId="77777777" w:rsidTr="00D85094">
        <w:tc>
          <w:tcPr>
            <w:tcW w:w="3812" w:type="dxa"/>
            <w:tcBorders>
              <w:top w:val="nil"/>
              <w:left w:val="single" w:sz="4" w:space="0" w:color="auto"/>
              <w:bottom w:val="nil"/>
              <w:right w:val="single" w:sz="4" w:space="0" w:color="auto"/>
            </w:tcBorders>
            <w:shd w:val="clear" w:color="auto" w:fill="E2E2E2"/>
          </w:tcPr>
          <w:p w14:paraId="7B81F53A"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43A9B831"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dotted" w:sz="4" w:space="0" w:color="auto"/>
              <w:left w:val="nil"/>
              <w:bottom w:val="dotted" w:sz="4" w:space="0" w:color="auto"/>
              <w:right w:val="nil"/>
            </w:tcBorders>
          </w:tcPr>
          <w:p w14:paraId="610C0F08"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6A9A0F1"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48FFAC4"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2941A67" w14:textId="77777777" w:rsidR="00D85094" w:rsidRPr="00612E08" w:rsidRDefault="00D85094" w:rsidP="00D85094">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6C5BC27" w14:textId="77777777" w:rsidR="00D85094" w:rsidRPr="00612E08" w:rsidRDefault="00D85094" w:rsidP="00D85094">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2C1B06C8" w14:textId="77777777" w:rsidTr="00D85094">
        <w:tc>
          <w:tcPr>
            <w:tcW w:w="3812" w:type="dxa"/>
            <w:tcBorders>
              <w:top w:val="nil"/>
              <w:left w:val="single" w:sz="4" w:space="0" w:color="auto"/>
              <w:bottom w:val="single" w:sz="4" w:space="0" w:color="auto"/>
              <w:right w:val="single" w:sz="4" w:space="0" w:color="auto"/>
            </w:tcBorders>
            <w:shd w:val="clear" w:color="auto" w:fill="E2E2E2"/>
          </w:tcPr>
          <w:p w14:paraId="3DDF4488" w14:textId="77777777" w:rsidR="00D85094" w:rsidRPr="00612E08" w:rsidRDefault="00D85094" w:rsidP="00D85094">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3954F611" w14:textId="77777777" w:rsidR="00D85094" w:rsidRPr="00612E08" w:rsidRDefault="00D85094" w:rsidP="00D85094">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B70A9CB" w14:textId="77777777" w:rsidR="00D85094" w:rsidRPr="00612E08" w:rsidRDefault="00D85094" w:rsidP="00D8509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single" w:sz="4" w:space="0" w:color="auto"/>
              <w:right w:val="nil"/>
            </w:tcBorders>
            <w:vAlign w:val="center"/>
          </w:tcPr>
          <w:p w14:paraId="7C2E8C63"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0CCA249" w14:textId="77777777" w:rsidR="00D85094" w:rsidRPr="00612E08" w:rsidRDefault="00D85094" w:rsidP="00D850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657A88C8"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8DE5EB0" w14:textId="77777777" w:rsidR="00D85094" w:rsidRPr="00612E08" w:rsidRDefault="00D85094" w:rsidP="00D85094">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5E34D57" w14:textId="77777777" w:rsidR="00D85094" w:rsidRPr="00612E08" w:rsidRDefault="00D85094" w:rsidP="00D85094">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D85094" w:rsidRPr="00612E08" w14:paraId="32A40D74" w14:textId="77777777" w:rsidTr="00D85094">
        <w:tc>
          <w:tcPr>
            <w:tcW w:w="3812" w:type="dxa"/>
            <w:tcBorders>
              <w:top w:val="single" w:sz="4" w:space="0" w:color="auto"/>
              <w:left w:val="single" w:sz="4" w:space="0" w:color="auto"/>
              <w:bottom w:val="single" w:sz="4" w:space="0" w:color="auto"/>
              <w:right w:val="single" w:sz="4" w:space="0" w:color="auto"/>
            </w:tcBorders>
            <w:shd w:val="clear" w:color="auto" w:fill="E2E2E2"/>
          </w:tcPr>
          <w:p w14:paraId="23DFEA05" w14:textId="77777777" w:rsidR="00D85094" w:rsidRPr="00612E08" w:rsidRDefault="00D85094" w:rsidP="00D85094">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021809B" w14:textId="77777777" w:rsidR="00D85094" w:rsidRPr="00612E08" w:rsidRDefault="00D85094" w:rsidP="00D8509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004F9C65"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92F7941" w14:textId="77777777" w:rsidR="00D85094" w:rsidRPr="00612E08" w:rsidRDefault="00D85094" w:rsidP="00D85094">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D4B6CAE" w14:textId="77777777" w:rsidR="00D85094" w:rsidRPr="00612E08" w:rsidRDefault="00D85094" w:rsidP="00D8509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1955506" w14:textId="77777777" w:rsidR="00D85094" w:rsidRPr="00612E08" w:rsidRDefault="00D85094" w:rsidP="00D85094">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8EBA19E" w14:textId="77777777" w:rsidR="00D85094" w:rsidRPr="00612E08" w:rsidRDefault="00D85094" w:rsidP="00D85094">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D85094" w:rsidRPr="00612E08" w14:paraId="3B9C4FEC" w14:textId="77777777" w:rsidTr="00D85094">
        <w:tc>
          <w:tcPr>
            <w:tcW w:w="3812" w:type="dxa"/>
            <w:tcBorders>
              <w:top w:val="single" w:sz="4" w:space="0" w:color="auto"/>
              <w:left w:val="single" w:sz="4" w:space="0" w:color="auto"/>
              <w:bottom w:val="single" w:sz="4" w:space="0" w:color="auto"/>
              <w:right w:val="single" w:sz="4" w:space="0" w:color="auto"/>
            </w:tcBorders>
            <w:shd w:val="clear" w:color="auto" w:fill="E2E2E2"/>
          </w:tcPr>
          <w:p w14:paraId="5AA4F9EC"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614CA53" w14:textId="77777777" w:rsidR="00D85094" w:rsidRPr="00612E08" w:rsidRDefault="00D85094" w:rsidP="00D8509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66A281BB"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357C9E4" w14:textId="77777777" w:rsidR="00D85094" w:rsidRPr="00612E08" w:rsidRDefault="00D85094" w:rsidP="00D85094">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9E8D2F8"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3F25533" w14:textId="77777777" w:rsidR="00D85094" w:rsidRPr="00612E08" w:rsidRDefault="00D85094" w:rsidP="00D85094">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2BB6EF4" w14:textId="77777777" w:rsidR="00D85094" w:rsidRPr="00612E08" w:rsidRDefault="00D85094" w:rsidP="00D85094">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445BD889" w14:textId="77777777" w:rsidTr="00D85094">
        <w:tc>
          <w:tcPr>
            <w:tcW w:w="3812" w:type="dxa"/>
            <w:tcBorders>
              <w:top w:val="single" w:sz="4" w:space="0" w:color="auto"/>
              <w:left w:val="single" w:sz="4" w:space="0" w:color="auto"/>
              <w:bottom w:val="nil"/>
              <w:right w:val="single" w:sz="4" w:space="0" w:color="auto"/>
            </w:tcBorders>
            <w:shd w:val="clear" w:color="auto" w:fill="E2E2E2"/>
          </w:tcPr>
          <w:p w14:paraId="76B2DCEF"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6D2B29D"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dotted" w:sz="4" w:space="0" w:color="auto"/>
              <w:right w:val="nil"/>
            </w:tcBorders>
            <w:vAlign w:val="center"/>
          </w:tcPr>
          <w:p w14:paraId="1C1AF932"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1D6A391"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24DD88E"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F79821F"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381C47E"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7DED2A63" w14:textId="77777777" w:rsidTr="00D85094">
        <w:tc>
          <w:tcPr>
            <w:tcW w:w="3812" w:type="dxa"/>
            <w:tcBorders>
              <w:top w:val="nil"/>
              <w:left w:val="single" w:sz="4" w:space="0" w:color="000000"/>
              <w:bottom w:val="nil"/>
              <w:right w:val="single" w:sz="4" w:space="0" w:color="000000"/>
            </w:tcBorders>
            <w:shd w:val="clear" w:color="auto" w:fill="E2E2E2"/>
          </w:tcPr>
          <w:p w14:paraId="128ED38B"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0C5631D3" w14:textId="77777777" w:rsidR="00D85094" w:rsidRPr="00612E08" w:rsidRDefault="00D85094" w:rsidP="00D85094">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1C21336" w14:textId="77777777" w:rsidR="00D85094" w:rsidRPr="00612E08" w:rsidRDefault="00D85094" w:rsidP="00D850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3"/>
            <w:tcBorders>
              <w:top w:val="dotted" w:sz="4" w:space="0" w:color="auto"/>
              <w:left w:val="nil"/>
              <w:bottom w:val="dotted" w:sz="4" w:space="0" w:color="auto"/>
              <w:right w:val="nil"/>
            </w:tcBorders>
            <w:vAlign w:val="center"/>
          </w:tcPr>
          <w:p w14:paraId="6D67FB38" w14:textId="77777777" w:rsidR="00D85094" w:rsidRPr="00612E08" w:rsidRDefault="00D85094" w:rsidP="00D85094">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91D962B" w14:textId="77777777" w:rsidR="00D85094" w:rsidRPr="00612E08" w:rsidRDefault="00D85094" w:rsidP="00D85094">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F16CF28"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915FBB5" w14:textId="77777777" w:rsidR="00D85094" w:rsidRPr="00612E08" w:rsidRDefault="00D85094" w:rsidP="00D850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B664836" w14:textId="77777777" w:rsidR="00D85094" w:rsidRPr="00612E08" w:rsidRDefault="00D85094" w:rsidP="00D85094">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D85094" w:rsidRPr="00612E08" w14:paraId="45192823" w14:textId="77777777" w:rsidTr="00D85094">
        <w:tc>
          <w:tcPr>
            <w:tcW w:w="3812" w:type="dxa"/>
            <w:tcBorders>
              <w:top w:val="nil"/>
              <w:left w:val="single" w:sz="4" w:space="0" w:color="auto"/>
              <w:bottom w:val="single" w:sz="4" w:space="0" w:color="auto"/>
              <w:right w:val="single" w:sz="4" w:space="0" w:color="auto"/>
            </w:tcBorders>
            <w:shd w:val="clear" w:color="auto" w:fill="E2E2E2"/>
          </w:tcPr>
          <w:p w14:paraId="0E8011F4" w14:textId="77777777" w:rsidR="00D85094" w:rsidRPr="00612E08" w:rsidRDefault="00D85094" w:rsidP="00D8509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623D6606"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87FF0B5"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4"/>
            <w:tcBorders>
              <w:top w:val="dotted" w:sz="4" w:space="0" w:color="auto"/>
              <w:left w:val="nil"/>
              <w:bottom w:val="single" w:sz="4" w:space="0" w:color="auto"/>
              <w:right w:val="nil"/>
            </w:tcBorders>
            <w:vAlign w:val="center"/>
          </w:tcPr>
          <w:p w14:paraId="0F424B9D"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D5B832C" w14:textId="77777777" w:rsidR="00D85094" w:rsidRPr="00612E08" w:rsidRDefault="00D85094" w:rsidP="00D85094">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AC43794" w14:textId="77777777" w:rsidR="00D85094" w:rsidRPr="00612E08" w:rsidRDefault="00D85094" w:rsidP="00D85094">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49507B4"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4553D30"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85094" w:rsidRPr="00612E08" w14:paraId="4A4C64BC" w14:textId="77777777" w:rsidTr="00D85094">
        <w:tc>
          <w:tcPr>
            <w:tcW w:w="3812" w:type="dxa"/>
            <w:tcBorders>
              <w:top w:val="single" w:sz="4" w:space="0" w:color="000000"/>
              <w:left w:val="single" w:sz="4" w:space="0" w:color="auto"/>
              <w:bottom w:val="single" w:sz="4" w:space="0" w:color="auto"/>
              <w:right w:val="single" w:sz="4" w:space="0" w:color="auto"/>
            </w:tcBorders>
            <w:shd w:val="clear" w:color="auto" w:fill="E2E2E2"/>
          </w:tcPr>
          <w:p w14:paraId="7125AE6A"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DA10155"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34BCF837"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08B23C1"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4E791C9"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2D08A5C"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558CA0E"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5DAA8CD1" w14:textId="77777777" w:rsidTr="00D85094">
        <w:tc>
          <w:tcPr>
            <w:tcW w:w="3812" w:type="dxa"/>
            <w:tcBorders>
              <w:top w:val="single" w:sz="4" w:space="0" w:color="auto"/>
              <w:left w:val="single" w:sz="4" w:space="0" w:color="auto"/>
              <w:bottom w:val="nil"/>
              <w:right w:val="single" w:sz="4" w:space="0" w:color="auto"/>
            </w:tcBorders>
            <w:shd w:val="clear" w:color="auto" w:fill="E2E2E2"/>
          </w:tcPr>
          <w:p w14:paraId="6FC15E7B"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8527AE2"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3F412703"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182820B"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6C3C5AC"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F8343FB"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9D3CE9F"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50A38841" w14:textId="77777777" w:rsidTr="00D85094">
        <w:tc>
          <w:tcPr>
            <w:tcW w:w="3812" w:type="dxa"/>
            <w:tcBorders>
              <w:top w:val="nil"/>
              <w:left w:val="single" w:sz="4" w:space="0" w:color="auto"/>
              <w:bottom w:val="single" w:sz="4" w:space="0" w:color="auto"/>
              <w:right w:val="single" w:sz="4" w:space="0" w:color="auto"/>
            </w:tcBorders>
            <w:shd w:val="clear" w:color="auto" w:fill="E2E2E2"/>
          </w:tcPr>
          <w:p w14:paraId="72E90CB5" w14:textId="77777777" w:rsidR="00D85094" w:rsidRPr="00612E08" w:rsidRDefault="00D85094" w:rsidP="00D85094">
            <w:pPr>
              <w:rPr>
                <w:rFonts w:ascii="Times New Roman" w:eastAsia="Times New Roman" w:hAnsi="Times New Roman" w:cs="Times New Roman"/>
                <w:sz w:val="20"/>
                <w:szCs w:val="20"/>
                <w:lang w:eastAsia="sk-SK"/>
              </w:rPr>
            </w:pPr>
          </w:p>
          <w:p w14:paraId="71997356" w14:textId="77777777" w:rsidR="00D85094" w:rsidRPr="00612E08" w:rsidRDefault="00D85094" w:rsidP="00D85094">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6EAA68D"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13042FE4"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2ADE7F1" w14:textId="77777777" w:rsidR="00D85094" w:rsidRPr="00612E08" w:rsidRDefault="00D85094" w:rsidP="00D85094">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4A7BF2D" w14:textId="77777777" w:rsidR="00D85094" w:rsidRPr="00612E08" w:rsidRDefault="00D85094" w:rsidP="00D85094">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25DE4C9"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71EB8C7"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D85094" w:rsidRPr="00612E08" w14:paraId="546B5694" w14:textId="77777777" w:rsidTr="00D85094">
        <w:tc>
          <w:tcPr>
            <w:tcW w:w="3812" w:type="dxa"/>
            <w:tcBorders>
              <w:top w:val="single" w:sz="4" w:space="0" w:color="auto"/>
              <w:left w:val="single" w:sz="4" w:space="0" w:color="auto"/>
              <w:bottom w:val="single" w:sz="4" w:space="0" w:color="auto"/>
              <w:right w:val="single" w:sz="4" w:space="0" w:color="auto"/>
            </w:tcBorders>
            <w:shd w:val="clear" w:color="auto" w:fill="E2E2E2"/>
          </w:tcPr>
          <w:p w14:paraId="2CAEF6E9"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F43258E"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tcPr>
          <w:p w14:paraId="5E049B6A"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1CB21BF"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8DAA057"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645D824"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08188D7"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58EDC8D4" w14:textId="77777777" w:rsidTr="00D85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single" w:sz="4" w:space="0" w:color="auto"/>
              <w:left w:val="single" w:sz="4" w:space="0" w:color="auto"/>
              <w:bottom w:val="nil"/>
              <w:right w:val="single" w:sz="4" w:space="0" w:color="auto"/>
            </w:tcBorders>
            <w:shd w:val="clear" w:color="auto" w:fill="E2E2E2"/>
          </w:tcPr>
          <w:p w14:paraId="34E547A1"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14:paraId="5AF9B97D" w14:textId="77777777" w:rsidR="00D85094" w:rsidRPr="00612E08" w:rsidRDefault="00D85094" w:rsidP="00D85094">
            <w:pPr>
              <w:jc w:val="center"/>
              <w:rPr>
                <w:rFonts w:ascii="Times New Roman" w:eastAsia="MS Mincho" w:hAnsi="Times New Roman" w:cs="Times New Roman"/>
                <w:b/>
                <w:sz w:val="20"/>
                <w:szCs w:val="20"/>
                <w:lang w:eastAsia="sk-SK"/>
              </w:rPr>
            </w:pPr>
          </w:p>
        </w:tc>
        <w:tc>
          <w:tcPr>
            <w:tcW w:w="1281" w:type="dxa"/>
            <w:gridSpan w:val="2"/>
            <w:tcBorders>
              <w:top w:val="single" w:sz="4" w:space="0" w:color="auto"/>
              <w:left w:val="nil"/>
              <w:bottom w:val="nil"/>
              <w:right w:val="nil"/>
            </w:tcBorders>
            <w:shd w:val="clear" w:color="auto" w:fill="auto"/>
          </w:tcPr>
          <w:p w14:paraId="394DCD9F" w14:textId="77777777" w:rsidR="00D85094" w:rsidRPr="00612E08" w:rsidRDefault="00D85094" w:rsidP="00D85094">
            <w:pPr>
              <w:ind w:right="-108"/>
              <w:rPr>
                <w:rFonts w:ascii="Times New Roman" w:eastAsia="Times New Roman" w:hAnsi="Times New Roman" w:cs="Times New Roman"/>
                <w:b/>
                <w:sz w:val="20"/>
                <w:szCs w:val="20"/>
                <w:lang w:eastAsia="sk-SK"/>
              </w:rPr>
            </w:pPr>
          </w:p>
        </w:tc>
        <w:tc>
          <w:tcPr>
            <w:tcW w:w="569" w:type="dxa"/>
            <w:gridSpan w:val="3"/>
            <w:tcBorders>
              <w:top w:val="single" w:sz="4" w:space="0" w:color="auto"/>
              <w:left w:val="nil"/>
              <w:bottom w:val="nil"/>
              <w:right w:val="nil"/>
            </w:tcBorders>
            <w:shd w:val="clear" w:color="auto" w:fill="auto"/>
          </w:tcPr>
          <w:p w14:paraId="78D62519" w14:textId="77777777" w:rsidR="00D85094" w:rsidRPr="00612E08" w:rsidRDefault="00D85094" w:rsidP="00D85094">
            <w:pPr>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4A5A3634" w14:textId="77777777" w:rsidR="00D85094" w:rsidRPr="00612E08" w:rsidRDefault="00D85094" w:rsidP="00D85094">
            <w:pPr>
              <w:rPr>
                <w:rFonts w:ascii="Times New Roman" w:eastAsia="Times New Roman" w:hAnsi="Times New Roman" w:cs="Times New Roman"/>
                <w:b/>
                <w:sz w:val="20"/>
                <w:szCs w:val="20"/>
                <w:lang w:eastAsia="sk-SK"/>
              </w:rPr>
            </w:pPr>
          </w:p>
        </w:tc>
        <w:tc>
          <w:tcPr>
            <w:tcW w:w="547" w:type="dxa"/>
            <w:gridSpan w:val="2"/>
            <w:tcBorders>
              <w:top w:val="single" w:sz="4" w:space="0" w:color="auto"/>
              <w:left w:val="nil"/>
              <w:bottom w:val="nil"/>
              <w:right w:val="nil"/>
            </w:tcBorders>
            <w:shd w:val="clear" w:color="auto" w:fill="auto"/>
          </w:tcPr>
          <w:p w14:paraId="01DE4821" w14:textId="77777777" w:rsidR="00D85094" w:rsidRPr="00612E08" w:rsidRDefault="00D85094" w:rsidP="00D85094">
            <w:pPr>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4781C84B" w14:textId="77777777" w:rsidR="00D85094" w:rsidRPr="00612E08" w:rsidRDefault="00D85094" w:rsidP="00D85094">
            <w:pPr>
              <w:ind w:left="54"/>
              <w:rPr>
                <w:rFonts w:ascii="Times New Roman" w:eastAsia="Times New Roman" w:hAnsi="Times New Roman" w:cs="Times New Roman"/>
                <w:b/>
                <w:sz w:val="20"/>
                <w:szCs w:val="20"/>
                <w:lang w:eastAsia="sk-SK"/>
              </w:rPr>
            </w:pPr>
          </w:p>
        </w:tc>
      </w:tr>
      <w:tr w:rsidR="00D85094" w:rsidRPr="00612E08" w14:paraId="706F521C" w14:textId="77777777" w:rsidTr="00D85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353E46DB" w14:textId="77777777" w:rsidR="00D85094" w:rsidRPr="00612E08" w:rsidRDefault="00D85094" w:rsidP="00D85094">
            <w:pPr>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gridSpan w:val="2"/>
                <w:tcBorders>
                  <w:top w:val="nil"/>
                  <w:left w:val="single" w:sz="4" w:space="0" w:color="auto"/>
                  <w:bottom w:val="dotted" w:sz="4" w:space="0" w:color="auto"/>
                  <w:right w:val="nil"/>
                </w:tcBorders>
                <w:shd w:val="clear" w:color="auto" w:fill="auto"/>
              </w:tcPr>
              <w:p w14:paraId="3131113B"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nil"/>
              <w:left w:val="nil"/>
              <w:bottom w:val="dotted" w:sz="4" w:space="0" w:color="auto"/>
              <w:right w:val="nil"/>
            </w:tcBorders>
            <w:shd w:val="clear" w:color="auto" w:fill="auto"/>
          </w:tcPr>
          <w:p w14:paraId="426EDDD3"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gridSpan w:val="2"/>
                <w:tcBorders>
                  <w:top w:val="nil"/>
                  <w:left w:val="nil"/>
                  <w:bottom w:val="dotted" w:sz="4" w:space="0" w:color="auto"/>
                  <w:right w:val="nil"/>
                </w:tcBorders>
                <w:shd w:val="clear" w:color="auto" w:fill="auto"/>
              </w:tcPr>
              <w:p w14:paraId="3240B5E1"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78E447D"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gridSpan w:val="2"/>
                <w:tcBorders>
                  <w:top w:val="nil"/>
                  <w:left w:val="nil"/>
                  <w:bottom w:val="dotted" w:sz="4" w:space="0" w:color="auto"/>
                  <w:right w:val="nil"/>
                </w:tcBorders>
                <w:shd w:val="clear" w:color="auto" w:fill="auto"/>
              </w:tcPr>
              <w:p w14:paraId="27E661C1"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4C40E3C8"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1BAECD00" w14:textId="77777777" w:rsidTr="00D850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79ADEFEF" w14:textId="77777777" w:rsidR="00D85094" w:rsidRPr="00612E08" w:rsidRDefault="00D85094" w:rsidP="00D85094">
            <w:pPr>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14:paraId="20DA9618"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dotted" w:sz="4" w:space="0" w:color="auto"/>
              <w:left w:val="nil"/>
              <w:bottom w:val="dotted" w:sz="4" w:space="0" w:color="auto"/>
              <w:right w:val="nil"/>
            </w:tcBorders>
            <w:shd w:val="clear" w:color="auto" w:fill="auto"/>
            <w:vAlign w:val="center"/>
          </w:tcPr>
          <w:p w14:paraId="7CBCCA57"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vAlign w:val="center"/>
              </w:tcPr>
              <w:p w14:paraId="71AB7193"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9310BE9"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vAlign w:val="center"/>
              </w:tcPr>
              <w:p w14:paraId="49A2DF0F"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8540E21"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D85094" w:rsidRPr="00612E08" w14:paraId="22B06F29" w14:textId="77777777" w:rsidTr="00D85094">
        <w:tc>
          <w:tcPr>
            <w:tcW w:w="3812" w:type="dxa"/>
            <w:tcBorders>
              <w:top w:val="single" w:sz="4" w:space="0" w:color="000000"/>
              <w:left w:val="single" w:sz="4" w:space="0" w:color="auto"/>
              <w:bottom w:val="single" w:sz="4" w:space="0" w:color="auto"/>
              <w:right w:val="single" w:sz="4" w:space="0" w:color="auto"/>
            </w:tcBorders>
            <w:shd w:val="clear" w:color="auto" w:fill="E2E2E2"/>
          </w:tcPr>
          <w:p w14:paraId="1BFB37A5"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F9262BA"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3"/>
            <w:tcBorders>
              <w:top w:val="single" w:sz="4" w:space="0" w:color="auto"/>
              <w:left w:val="nil"/>
              <w:bottom w:val="single" w:sz="4" w:space="0" w:color="auto"/>
              <w:right w:val="nil"/>
            </w:tcBorders>
            <w:vAlign w:val="center"/>
          </w:tcPr>
          <w:p w14:paraId="7DE22C5E" w14:textId="77777777" w:rsidR="00D85094" w:rsidRPr="00612E08" w:rsidRDefault="00D85094" w:rsidP="00D85094">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68CD1831" w14:textId="77777777" w:rsidR="00D85094" w:rsidRPr="00612E08" w:rsidRDefault="00D85094" w:rsidP="00D85094">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F260E5B" w14:textId="77777777" w:rsidR="00D85094" w:rsidRPr="00612E08" w:rsidRDefault="00D85094" w:rsidP="00D85094">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2018AE2" w14:textId="77777777" w:rsidR="00D85094" w:rsidRPr="00612E08" w:rsidRDefault="00D85094" w:rsidP="00D85094">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039C110" w14:textId="77777777" w:rsidR="00D85094" w:rsidRPr="00612E08" w:rsidRDefault="00D85094" w:rsidP="00D85094">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65A54465" w14:textId="77777777" w:rsidR="00D85094" w:rsidRPr="00612E08" w:rsidRDefault="00D85094" w:rsidP="00D85094">
      <w:pPr>
        <w:ind w:right="141"/>
        <w:rPr>
          <w:rFonts w:ascii="Times New Roman" w:eastAsia="Times New Roman" w:hAnsi="Times New Roman" w:cs="Times New Roman"/>
          <w:b/>
          <w:sz w:val="20"/>
          <w:szCs w:val="20"/>
          <w:lang w:eastAsia="sk-SK"/>
        </w:rPr>
      </w:pPr>
    </w:p>
    <w:tbl>
      <w:tblPr>
        <w:tblW w:w="9176" w:type="dxa"/>
        <w:tblLayout w:type="fixed"/>
        <w:tblLook w:val="04A0" w:firstRow="1" w:lastRow="0" w:firstColumn="1" w:lastColumn="0" w:noHBand="0" w:noVBand="1"/>
      </w:tblPr>
      <w:tblGrid>
        <w:gridCol w:w="9176"/>
      </w:tblGrid>
      <w:tr w:rsidR="00D85094" w:rsidRPr="00612E08" w14:paraId="2C47E4F2" w14:textId="77777777" w:rsidTr="00D85094">
        <w:tc>
          <w:tcPr>
            <w:tcW w:w="9176" w:type="dxa"/>
            <w:tcBorders>
              <w:top w:val="single" w:sz="4" w:space="0" w:color="auto"/>
              <w:left w:val="single" w:sz="4" w:space="0" w:color="auto"/>
              <w:bottom w:val="nil"/>
              <w:right w:val="single" w:sz="4" w:space="0" w:color="auto"/>
            </w:tcBorders>
            <w:shd w:val="clear" w:color="auto" w:fill="E2E2E2"/>
          </w:tcPr>
          <w:p w14:paraId="103DC1FE"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D85094" w:rsidRPr="00612E08" w14:paraId="5A19303C" w14:textId="77777777" w:rsidTr="00D85094">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D26F02E" w14:textId="77777777" w:rsidR="00D85094"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39D8ED80" w14:textId="77777777" w:rsidR="00D85094" w:rsidRPr="00810E4A" w:rsidRDefault="00D85094" w:rsidP="00D85094">
            <w:pPr>
              <w:rPr>
                <w:rFonts w:ascii="Times New Roman" w:eastAsia="Times New Roman" w:hAnsi="Times New Roman" w:cs="Times New Roman"/>
                <w:i/>
                <w:sz w:val="20"/>
                <w:szCs w:val="20"/>
                <w:lang w:eastAsia="sk-SK"/>
              </w:rPr>
            </w:pPr>
            <w:bookmarkStart w:id="0" w:name="_Hlk84496634"/>
          </w:p>
          <w:p w14:paraId="521C2AB4" w14:textId="77777777" w:rsidR="00D85094" w:rsidRPr="00810E4A" w:rsidRDefault="00D85094" w:rsidP="00D85094">
            <w:pPr>
              <w:rPr>
                <w:rFonts w:ascii="Times New Roman" w:eastAsia="Times New Roman" w:hAnsi="Times New Roman" w:cs="Times New Roman"/>
                <w:sz w:val="20"/>
                <w:szCs w:val="20"/>
                <w:lang w:eastAsia="sk-SK"/>
              </w:rPr>
            </w:pPr>
            <w:r w:rsidRPr="00810E4A">
              <w:rPr>
                <w:rFonts w:ascii="Times New Roman" w:eastAsia="Times New Roman" w:hAnsi="Times New Roman" w:cs="Times New Roman"/>
                <w:sz w:val="20"/>
                <w:szCs w:val="20"/>
                <w:lang w:eastAsia="sk-SK"/>
              </w:rPr>
              <w:t>Predložený materiál zavádza sankcie, ktorých vplyv nie je možné kvantifikovať z dôvodu, že mieru porušovania ustanovení nie je možné predikovať.</w:t>
            </w:r>
          </w:p>
          <w:bookmarkEnd w:id="0"/>
          <w:p w14:paraId="1D9F281D" w14:textId="77777777" w:rsidR="00D85094" w:rsidRPr="00612E08" w:rsidRDefault="00D85094" w:rsidP="00D85094">
            <w:pPr>
              <w:jc w:val="both"/>
              <w:rPr>
                <w:rFonts w:ascii="Times New Roman" w:eastAsia="Times New Roman" w:hAnsi="Times New Roman" w:cs="Times New Roman"/>
                <w:i/>
                <w:sz w:val="20"/>
                <w:szCs w:val="20"/>
                <w:lang w:eastAsia="sk-SK"/>
              </w:rPr>
            </w:pPr>
          </w:p>
          <w:p w14:paraId="7DD2A983" w14:textId="77777777" w:rsidR="00D85094" w:rsidRPr="00612E08"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15BE03A6" w14:textId="77777777" w:rsidR="00D85094" w:rsidRPr="00612E08" w:rsidRDefault="00D85094" w:rsidP="00D85094">
            <w:pPr>
              <w:jc w:val="both"/>
              <w:rPr>
                <w:rFonts w:ascii="Times New Roman" w:eastAsia="Times New Roman" w:hAnsi="Times New Roman" w:cs="Times New Roman"/>
                <w:i/>
                <w:sz w:val="20"/>
                <w:szCs w:val="20"/>
                <w:lang w:eastAsia="sk-SK"/>
              </w:rPr>
            </w:pPr>
          </w:p>
          <w:p w14:paraId="359EB0ED" w14:textId="77777777" w:rsidR="00D85094" w:rsidRPr="00612E08"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23F641BA" w14:textId="77777777" w:rsidR="00D85094" w:rsidRPr="00612E08" w:rsidRDefault="00D85094" w:rsidP="00D85094">
            <w:pPr>
              <w:jc w:val="both"/>
              <w:rPr>
                <w:rFonts w:ascii="Times New Roman" w:eastAsia="Times New Roman" w:hAnsi="Times New Roman" w:cs="Times New Roman"/>
                <w:i/>
                <w:sz w:val="20"/>
                <w:szCs w:val="20"/>
                <w:lang w:eastAsia="sk-SK"/>
              </w:rPr>
            </w:pPr>
          </w:p>
          <w:p w14:paraId="394436F1" w14:textId="77777777" w:rsidR="00D85094"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08FC8223" w14:textId="77777777" w:rsidR="00D85094" w:rsidRPr="008C07E4" w:rsidRDefault="00D85094" w:rsidP="00D85094">
            <w:pPr>
              <w:jc w:val="both"/>
              <w:rPr>
                <w:rFonts w:ascii="Times New Roman" w:eastAsia="Times New Roman" w:hAnsi="Times New Roman" w:cs="Times New Roman"/>
                <w:i/>
                <w:sz w:val="20"/>
                <w:szCs w:val="20"/>
                <w:lang w:eastAsia="sk-SK"/>
              </w:rPr>
            </w:pPr>
          </w:p>
        </w:tc>
      </w:tr>
      <w:tr w:rsidR="00D85094" w:rsidRPr="00612E08" w14:paraId="59A1C271" w14:textId="77777777" w:rsidTr="00D85094">
        <w:tc>
          <w:tcPr>
            <w:tcW w:w="9176" w:type="dxa"/>
            <w:tcBorders>
              <w:top w:val="single" w:sz="4" w:space="0" w:color="auto"/>
              <w:left w:val="single" w:sz="4" w:space="0" w:color="auto"/>
              <w:bottom w:val="single" w:sz="4" w:space="0" w:color="FFFFFF"/>
              <w:right w:val="single" w:sz="4" w:space="0" w:color="auto"/>
            </w:tcBorders>
            <w:shd w:val="clear" w:color="auto" w:fill="E2E2E2"/>
          </w:tcPr>
          <w:p w14:paraId="135C5E7E"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D85094" w:rsidRPr="00612E08" w14:paraId="49726646" w14:textId="77777777" w:rsidTr="00D8509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DAD4B82" w14:textId="77777777" w:rsidR="00D85094" w:rsidRDefault="00D85094" w:rsidP="00D85094">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6C3687A0" w14:textId="77777777" w:rsidR="00D85094" w:rsidRDefault="00D85094" w:rsidP="00D85094">
            <w:pPr>
              <w:rPr>
                <w:rFonts w:ascii="Times New Roman" w:eastAsia="Times New Roman" w:hAnsi="Times New Roman" w:cs="Times New Roman"/>
                <w:i/>
                <w:sz w:val="20"/>
                <w:szCs w:val="20"/>
                <w:lang w:eastAsia="sk-SK"/>
              </w:rPr>
            </w:pPr>
          </w:p>
          <w:p w14:paraId="02FDF752" w14:textId="77777777" w:rsidR="00D85094" w:rsidRPr="00CD0073" w:rsidRDefault="00D85094" w:rsidP="00D85094">
            <w:pPr>
              <w:rPr>
                <w:rFonts w:ascii="Times New Roman" w:eastAsia="Times New Roman" w:hAnsi="Times New Roman" w:cs="Times New Roman"/>
                <w:sz w:val="20"/>
                <w:szCs w:val="20"/>
                <w:lang w:eastAsia="sk-SK"/>
              </w:rPr>
            </w:pPr>
            <w:r w:rsidRPr="00CD0073">
              <w:rPr>
                <w:rFonts w:ascii="Times New Roman" w:eastAsia="Times New Roman" w:hAnsi="Times New Roman" w:cs="Times New Roman"/>
                <w:sz w:val="20"/>
                <w:szCs w:val="20"/>
                <w:lang w:eastAsia="sk-SK"/>
              </w:rPr>
              <w:t>Ivana Maláková,  tel. +421 2 2048 2233,  e-mail</w:t>
            </w:r>
            <w:r>
              <w:rPr>
                <w:rFonts w:ascii="Times New Roman" w:eastAsia="Times New Roman" w:hAnsi="Times New Roman" w:cs="Times New Roman"/>
                <w:sz w:val="20"/>
                <w:szCs w:val="20"/>
                <w:lang w:eastAsia="sk-SK"/>
              </w:rPr>
              <w:t>:</w:t>
            </w:r>
            <w:r w:rsidRPr="00CD0073">
              <w:rPr>
                <w:rFonts w:ascii="Times New Roman" w:eastAsia="Times New Roman" w:hAnsi="Times New Roman" w:cs="Times New Roman"/>
                <w:sz w:val="20"/>
                <w:szCs w:val="20"/>
                <w:lang w:eastAsia="sk-SK"/>
              </w:rPr>
              <w:t xml:space="preserve"> </w:t>
            </w:r>
            <w:hyperlink r:id="rId7" w:history="1">
              <w:r w:rsidRPr="00B928B5">
                <w:rPr>
                  <w:rFonts w:ascii="Times New Roman" w:eastAsia="Times New Roman" w:hAnsi="Times New Roman" w:cs="Times New Roman"/>
                  <w:sz w:val="20"/>
                  <w:szCs w:val="20"/>
                  <w:lang w:eastAsia="sk-SK"/>
                </w:rPr>
                <w:t>ivana.malakova@culture.gov.sk</w:t>
              </w:r>
            </w:hyperlink>
          </w:p>
          <w:p w14:paraId="6405B15F" w14:textId="77777777" w:rsidR="00D85094" w:rsidRPr="00612E08" w:rsidRDefault="00D85094" w:rsidP="00D85094">
            <w:pPr>
              <w:widowControl w:val="0"/>
              <w:adjustRightInd w:val="0"/>
              <w:rPr>
                <w:rFonts w:ascii="Times New Roman" w:eastAsia="Times New Roman" w:hAnsi="Times New Roman" w:cs="Times New Roman"/>
                <w:i/>
                <w:sz w:val="20"/>
                <w:szCs w:val="20"/>
                <w:lang w:eastAsia="sk-SK"/>
              </w:rPr>
            </w:pPr>
          </w:p>
        </w:tc>
      </w:tr>
      <w:tr w:rsidR="00D85094" w:rsidRPr="00612E08" w14:paraId="26509A93" w14:textId="77777777" w:rsidTr="00D85094">
        <w:tc>
          <w:tcPr>
            <w:tcW w:w="9176" w:type="dxa"/>
            <w:tcBorders>
              <w:top w:val="single" w:sz="4" w:space="0" w:color="auto"/>
              <w:left w:val="single" w:sz="4" w:space="0" w:color="auto"/>
              <w:bottom w:val="single" w:sz="4" w:space="0" w:color="FFFFFF"/>
              <w:right w:val="single" w:sz="4" w:space="0" w:color="auto"/>
            </w:tcBorders>
            <w:shd w:val="clear" w:color="auto" w:fill="E2E2E2"/>
          </w:tcPr>
          <w:p w14:paraId="44CA7754" w14:textId="77777777" w:rsidR="00D85094" w:rsidRPr="00612E08" w:rsidRDefault="00D85094" w:rsidP="00D85094">
            <w:pPr>
              <w:numPr>
                <w:ilvl w:val="0"/>
                <w:numId w:val="2"/>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D85094" w:rsidRPr="00612E08" w14:paraId="7CD8D976" w14:textId="77777777" w:rsidTr="00D8509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D46B0B2" w14:textId="77777777" w:rsidR="00D85094" w:rsidRPr="00612E08" w:rsidRDefault="00D85094" w:rsidP="00D85094">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1BF59ED1" w14:textId="77777777" w:rsidR="00D85094" w:rsidRDefault="00D85094" w:rsidP="00D85094">
            <w:pPr>
              <w:rPr>
                <w:rFonts w:ascii="Times New Roman" w:eastAsia="Times New Roman" w:hAnsi="Times New Roman" w:cs="Times New Roman"/>
                <w:i/>
                <w:sz w:val="20"/>
                <w:szCs w:val="20"/>
                <w:lang w:eastAsia="sk-SK"/>
              </w:rPr>
            </w:pPr>
          </w:p>
          <w:p w14:paraId="38DA7F09" w14:textId="77777777" w:rsidR="00D85094" w:rsidRDefault="00D85094" w:rsidP="00D8509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Rada pre mediálne služby: Zoznamy regulovaných subjektov</w:t>
            </w:r>
          </w:p>
          <w:p w14:paraId="31483E35" w14:textId="77777777" w:rsidR="00D85094" w:rsidRDefault="00D85094" w:rsidP="00D8509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MK SR: Evidencia periodických publikácií, </w:t>
            </w:r>
            <w:r w:rsidRPr="0052555C">
              <w:rPr>
                <w:rFonts w:ascii="Times New Roman" w:eastAsia="Times New Roman" w:hAnsi="Times New Roman" w:cs="Times New Roman"/>
                <w:sz w:val="20"/>
                <w:szCs w:val="20"/>
                <w:lang w:eastAsia="sk-SK"/>
              </w:rPr>
              <w:t>(Evidencia k 30.11.2024)</w:t>
            </w:r>
          </w:p>
          <w:p w14:paraId="3B874B19" w14:textId="77777777" w:rsidR="00D85094" w:rsidRPr="008E569D" w:rsidRDefault="00D85094" w:rsidP="00D8509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MF SR: Makroekonomická prognóza (september 2024)</w:t>
            </w:r>
          </w:p>
          <w:p w14:paraId="5058E1BC" w14:textId="77777777" w:rsidR="00D85094" w:rsidRPr="00612E08" w:rsidRDefault="00D85094" w:rsidP="00D85094">
            <w:pPr>
              <w:rPr>
                <w:rFonts w:ascii="Times New Roman" w:eastAsia="Times New Roman" w:hAnsi="Times New Roman" w:cs="Times New Roman"/>
                <w:b/>
                <w:sz w:val="20"/>
                <w:szCs w:val="20"/>
                <w:lang w:eastAsia="sk-SK"/>
              </w:rPr>
            </w:pPr>
          </w:p>
        </w:tc>
      </w:tr>
      <w:tr w:rsidR="00D85094" w:rsidRPr="00612E08" w14:paraId="6F8ABFB5" w14:textId="77777777" w:rsidTr="00D85094">
        <w:tc>
          <w:tcPr>
            <w:tcW w:w="9176" w:type="dxa"/>
            <w:tcBorders>
              <w:top w:val="single" w:sz="4" w:space="0" w:color="auto"/>
              <w:left w:val="single" w:sz="4" w:space="0" w:color="auto"/>
              <w:bottom w:val="single" w:sz="4" w:space="0" w:color="FFFFFF"/>
              <w:right w:val="single" w:sz="4" w:space="0" w:color="auto"/>
            </w:tcBorders>
            <w:shd w:val="clear" w:color="auto" w:fill="E2E2E2"/>
          </w:tcPr>
          <w:p w14:paraId="261B80D9" w14:textId="77777777" w:rsidR="00D85094" w:rsidRPr="00612E08" w:rsidRDefault="00D85094" w:rsidP="00D85094">
            <w:pPr>
              <w:numPr>
                <w:ilvl w:val="0"/>
                <w:numId w:val="2"/>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 PPK č. ..........</w:t>
            </w:r>
            <w:r w:rsidRPr="00612E08">
              <w:rPr>
                <w:rFonts w:ascii="Calibri" w:eastAsia="Calibri" w:hAnsi="Calibri" w:cs="Times New Roman"/>
              </w:rPr>
              <w:t xml:space="preserve"> </w:t>
            </w:r>
          </w:p>
          <w:p w14:paraId="082ADDC7" w14:textId="77777777" w:rsidR="00D85094" w:rsidRPr="00612E08" w:rsidRDefault="00D85094" w:rsidP="00D85094">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D85094" w:rsidRPr="00612E08" w14:paraId="4619EA44" w14:textId="77777777" w:rsidTr="00D8509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8E9673C" w14:textId="77777777" w:rsidR="00D85094" w:rsidRPr="00314D4D" w:rsidRDefault="00D85094" w:rsidP="00D85094">
            <w:pPr>
              <w:rPr>
                <w:rFonts w:ascii="Times New Roman" w:eastAsia="Times New Roman" w:hAnsi="Times New Roman" w:cs="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D85094" w:rsidRPr="00314D4D" w14:paraId="4A9DD564" w14:textId="77777777" w:rsidTr="00D85094">
              <w:trPr>
                <w:trHeight w:val="396"/>
              </w:trPr>
              <w:tc>
                <w:tcPr>
                  <w:tcW w:w="2552" w:type="dxa"/>
                </w:tcPr>
                <w:p w14:paraId="6D2A3299" w14:textId="77777777" w:rsidR="00D85094" w:rsidRPr="00314D4D" w:rsidRDefault="000E7D73" w:rsidP="00D8509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D85094" w:rsidRPr="00314D4D">
                        <w:rPr>
                          <w:rFonts w:ascii="MS Gothic" w:eastAsia="MS Gothic" w:hAnsi="MS Gothic" w:cs="Times New Roman" w:hint="eastAsia"/>
                          <w:b/>
                          <w:sz w:val="20"/>
                          <w:szCs w:val="20"/>
                          <w:lang w:eastAsia="sk-SK"/>
                        </w:rPr>
                        <w:t>☐</w:t>
                      </w:r>
                    </w:sdtContent>
                  </w:sdt>
                  <w:r w:rsidR="00D85094" w:rsidRPr="00314D4D">
                    <w:rPr>
                      <w:rFonts w:ascii="Times New Roman" w:eastAsia="Times New Roman" w:hAnsi="Times New Roman" w:cs="Times New Roman"/>
                      <w:b/>
                      <w:sz w:val="20"/>
                      <w:szCs w:val="20"/>
                      <w:lang w:eastAsia="sk-SK"/>
                    </w:rPr>
                    <w:t xml:space="preserve">  Súhlasné </w:t>
                  </w:r>
                </w:p>
              </w:tc>
              <w:tc>
                <w:tcPr>
                  <w:tcW w:w="3827" w:type="dxa"/>
                </w:tcPr>
                <w:p w14:paraId="06E41491" w14:textId="77777777" w:rsidR="00D85094" w:rsidRPr="00314D4D" w:rsidRDefault="000E7D73" w:rsidP="00D8509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D85094" w:rsidRPr="00314D4D">
                        <w:rPr>
                          <w:rFonts w:ascii="MS Gothic" w:eastAsia="MS Gothic" w:hAnsi="MS Gothic" w:cs="Times New Roman" w:hint="eastAsia"/>
                          <w:b/>
                          <w:sz w:val="20"/>
                          <w:szCs w:val="20"/>
                          <w:lang w:eastAsia="sk-SK"/>
                        </w:rPr>
                        <w:t>☐</w:t>
                      </w:r>
                    </w:sdtContent>
                  </w:sdt>
                  <w:r w:rsidR="00D85094" w:rsidRPr="00314D4D">
                    <w:rPr>
                      <w:rFonts w:ascii="Times New Roman" w:eastAsia="Times New Roman" w:hAnsi="Times New Roman" w:cs="Times New Roman"/>
                      <w:b/>
                      <w:sz w:val="20"/>
                      <w:szCs w:val="20"/>
                      <w:lang w:eastAsia="sk-SK"/>
                    </w:rPr>
                    <w:t xml:space="preserve">  Súhlasné s návrhom na dopracovanie</w:t>
                  </w:r>
                </w:p>
              </w:tc>
              <w:tc>
                <w:tcPr>
                  <w:tcW w:w="2534" w:type="dxa"/>
                </w:tcPr>
                <w:p w14:paraId="76F5B140" w14:textId="77777777" w:rsidR="00D85094" w:rsidRPr="00314D4D" w:rsidRDefault="000E7D73" w:rsidP="00D85094">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D85094" w:rsidRPr="00314D4D">
                        <w:rPr>
                          <w:rFonts w:ascii="MS Gothic" w:eastAsia="MS Gothic" w:hAnsi="MS Gothic" w:cs="Times New Roman" w:hint="eastAsia"/>
                          <w:b/>
                          <w:sz w:val="20"/>
                          <w:szCs w:val="20"/>
                          <w:lang w:eastAsia="sk-SK"/>
                        </w:rPr>
                        <w:t>☒</w:t>
                      </w:r>
                    </w:sdtContent>
                  </w:sdt>
                  <w:r w:rsidR="00D85094" w:rsidRPr="00314D4D">
                    <w:rPr>
                      <w:rFonts w:ascii="Times New Roman" w:eastAsia="Times New Roman" w:hAnsi="Times New Roman" w:cs="Times New Roman"/>
                      <w:b/>
                      <w:sz w:val="20"/>
                      <w:szCs w:val="20"/>
                      <w:lang w:eastAsia="sk-SK"/>
                    </w:rPr>
                    <w:t xml:space="preserve">  Nesúhlasné</w:t>
                  </w:r>
                </w:p>
              </w:tc>
            </w:tr>
          </w:tbl>
          <w:p w14:paraId="241041F5" w14:textId="77777777" w:rsidR="00D85094" w:rsidRPr="00314D4D" w:rsidRDefault="00D85094" w:rsidP="00D85094">
            <w:pPr>
              <w:jc w:val="both"/>
              <w:rPr>
                <w:rFonts w:ascii="Times New Roman" w:eastAsia="Times New Roman" w:hAnsi="Times New Roman" w:cs="Times New Roman"/>
                <w:b/>
                <w:sz w:val="20"/>
                <w:szCs w:val="20"/>
                <w:lang w:eastAsia="sk-SK"/>
              </w:rPr>
            </w:pPr>
            <w:r w:rsidRPr="00314D4D">
              <w:rPr>
                <w:rFonts w:ascii="Times New Roman" w:eastAsia="Times New Roman" w:hAnsi="Times New Roman" w:cs="Times New Roman"/>
                <w:b/>
                <w:sz w:val="20"/>
                <w:szCs w:val="20"/>
                <w:lang w:eastAsia="sk-SK"/>
              </w:rPr>
              <w:t>Uveďte pripomienky zo stanoviska Komisie z časti II. spolu s Vaším vyhodnotením:</w:t>
            </w:r>
          </w:p>
          <w:p w14:paraId="1EBF2BAC" w14:textId="77777777" w:rsidR="00D85094" w:rsidRPr="00314D4D" w:rsidRDefault="00D85094" w:rsidP="00D85094">
            <w:pPr>
              <w:jc w:val="both"/>
              <w:rPr>
                <w:rFonts w:ascii="Arial" w:hAnsi="Arial" w:cs="Arial"/>
                <w:b/>
                <w:bCs/>
                <w:sz w:val="20"/>
                <w:szCs w:val="20"/>
              </w:rPr>
            </w:pPr>
          </w:p>
          <w:p w14:paraId="26FB2CE5" w14:textId="77777777" w:rsidR="00D85094" w:rsidRPr="00314D4D" w:rsidRDefault="00D85094" w:rsidP="00D85094">
            <w:pPr>
              <w:pStyle w:val="Nadpis4"/>
              <w:numPr>
                <w:ilvl w:val="3"/>
                <w:numId w:val="5"/>
              </w:numPr>
            </w:pPr>
            <w:r w:rsidRPr="00314D4D">
              <w:rPr>
                <w:rFonts w:ascii="Arial" w:hAnsi="Arial" w:cs="Arial"/>
                <w:spacing w:val="20"/>
                <w:sz w:val="32"/>
              </w:rPr>
              <w:t>stanovisko komisie</w:t>
            </w:r>
            <w:r w:rsidRPr="00314D4D">
              <w:rPr>
                <w:rFonts w:ascii="Arial" w:hAnsi="Arial" w:cs="Arial"/>
                <w:sz w:val="22"/>
              </w:rPr>
              <w:t xml:space="preserve"> </w:t>
            </w:r>
          </w:p>
          <w:p w14:paraId="0CF604A4" w14:textId="77777777" w:rsidR="00D85094" w:rsidRPr="00314D4D" w:rsidRDefault="00D85094" w:rsidP="00D85094">
            <w:pPr>
              <w:ind w:right="-2"/>
              <w:jc w:val="center"/>
              <w:rPr>
                <w:rFonts w:ascii="Arial" w:hAnsi="Arial" w:cs="Arial"/>
                <w:b/>
                <w:smallCaps/>
              </w:rPr>
            </w:pPr>
          </w:p>
          <w:p w14:paraId="551CCAF0" w14:textId="77777777" w:rsidR="00D85094" w:rsidRPr="00314D4D" w:rsidRDefault="00D85094" w:rsidP="00D85094">
            <w:pPr>
              <w:ind w:right="-2"/>
              <w:jc w:val="center"/>
            </w:pPr>
            <w:r w:rsidRPr="00314D4D">
              <w:rPr>
                <w:rFonts w:ascii="Arial" w:hAnsi="Arial" w:cs="Arial"/>
                <w:b/>
                <w:smallCaps/>
              </w:rPr>
              <w:t>(predbežné pripomienkové konanie)</w:t>
            </w:r>
          </w:p>
          <w:p w14:paraId="4CA23E57" w14:textId="77777777" w:rsidR="00D85094" w:rsidRPr="00314D4D" w:rsidRDefault="00D85094" w:rsidP="00D85094">
            <w:pPr>
              <w:ind w:right="-2"/>
              <w:jc w:val="center"/>
              <w:rPr>
                <w:rFonts w:ascii="Arial" w:hAnsi="Arial" w:cs="Arial"/>
                <w:b/>
                <w:smallCaps/>
              </w:rPr>
            </w:pPr>
          </w:p>
          <w:p w14:paraId="073E71B1" w14:textId="77777777" w:rsidR="00D85094" w:rsidRPr="00314D4D" w:rsidRDefault="00D85094" w:rsidP="00D85094">
            <w:pPr>
              <w:ind w:right="-2"/>
              <w:jc w:val="center"/>
              <w:rPr>
                <w:rFonts w:ascii="Arial" w:hAnsi="Arial" w:cs="Arial"/>
                <w:b/>
                <w:smallCaps/>
              </w:rPr>
            </w:pPr>
            <w:r w:rsidRPr="00314D4D">
              <w:rPr>
                <w:rFonts w:ascii="Arial" w:hAnsi="Arial" w:cs="Arial"/>
                <w:b/>
                <w:smallCaps/>
              </w:rPr>
              <w:t>k materiálu</w:t>
            </w:r>
          </w:p>
          <w:p w14:paraId="019C3DDD" w14:textId="77777777" w:rsidR="00D85094" w:rsidRPr="00314D4D" w:rsidRDefault="00D85094" w:rsidP="00D85094">
            <w:pPr>
              <w:ind w:right="-2"/>
              <w:jc w:val="center"/>
            </w:pPr>
          </w:p>
          <w:p w14:paraId="61FE015A" w14:textId="77777777" w:rsidR="00D85094" w:rsidRPr="00314D4D" w:rsidRDefault="00D85094" w:rsidP="00D85094">
            <w:pPr>
              <w:pBdr>
                <w:bottom w:val="single" w:sz="4" w:space="1" w:color="auto"/>
              </w:pBdr>
              <w:jc w:val="center"/>
              <w:rPr>
                <w:rStyle w:val="Jemnodkaz"/>
                <w:rFonts w:ascii="Arial" w:hAnsi="Arial" w:cs="Arial"/>
                <w:b/>
              </w:rPr>
            </w:pPr>
            <w:r w:rsidRPr="00314D4D">
              <w:rPr>
                <w:rStyle w:val="Jemnodkaz"/>
                <w:rFonts w:ascii="Arial" w:hAnsi="Arial" w:cs="Arial"/>
                <w:b/>
              </w:rPr>
              <w:t>Návrh zákona, ktorým sa mení a dopĺňa zákon č. 264/2022 Z. z. o mediálnych službách a o zmene a doplnení niektorých zákonov (zákon o mediálnych službách) v znení neskorších predpisov a o zmene a doplnení zákona č. 265/2022 Z. z. o vydavateľoch publikácií a o registri v oblasti médií a audiovízie a o zmene a doplnení niektorých zákonov (zákon o publikáciách)</w:t>
            </w:r>
          </w:p>
          <w:p w14:paraId="6886D121" w14:textId="77777777" w:rsidR="00D85094" w:rsidRPr="00314D4D" w:rsidRDefault="00D85094" w:rsidP="00D85094">
            <w:pPr>
              <w:jc w:val="both"/>
              <w:rPr>
                <w:rFonts w:ascii="Arial" w:hAnsi="Arial" w:cs="Arial"/>
                <w:b/>
                <w:bCs/>
                <w:sz w:val="24"/>
              </w:rPr>
            </w:pPr>
          </w:p>
          <w:p w14:paraId="1711D8D3"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
                <w:bCs/>
                <w:sz w:val="20"/>
                <w:szCs w:val="20"/>
              </w:rPr>
              <w:t>I. Úvod:</w:t>
            </w:r>
            <w:r w:rsidRPr="00314D4D">
              <w:rPr>
                <w:rFonts w:ascii="Times New Roman" w:hAnsi="Times New Roman" w:cs="Times New Roman"/>
                <w:bCs/>
                <w:sz w:val="20"/>
                <w:szCs w:val="20"/>
              </w:rPr>
              <w:t xml:space="preserve"> Ministerstvo kultúry Slovenskej republiky dňa 23. januára 2025 predložilo na PPK materiál: „Návrh zákona, ktorým sa mení a dopĺňa zákon č. 264/2022 Z. z. o mediálnych službách a o zmene a doplnení niektorých zákonov (zákon o mediálnych službách) v znení neskorších predpisov a o zmene a doplnení zákona č. 265/2022 Z. z. o vydavateľoch publikácií a o registri v oblasti médií a audiovízie a o zmene a doplnení niektorých zákonov (zákon o publikáciách)“. Materiál predpokladá negatívne vplyvy na rozpočet verejnej správy, negatívne vplyvy na rozpočty obcí a vyšších územných celkov a pozitívno-negatívne vplyvy na podnikateľské prostredie, vrátane pozitívno-negatívnych vplyvov na malé a stredné podniky.</w:t>
            </w:r>
          </w:p>
          <w:p w14:paraId="22B7D778" w14:textId="77777777" w:rsidR="00D85094" w:rsidRPr="00314D4D" w:rsidRDefault="00D85094" w:rsidP="00D85094">
            <w:pPr>
              <w:jc w:val="both"/>
              <w:rPr>
                <w:rFonts w:ascii="Times New Roman" w:hAnsi="Times New Roman" w:cs="Times New Roman"/>
                <w:bCs/>
                <w:sz w:val="20"/>
                <w:szCs w:val="20"/>
              </w:rPr>
            </w:pPr>
          </w:p>
          <w:p w14:paraId="01D1CEA5"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
                <w:bCs/>
                <w:sz w:val="20"/>
                <w:szCs w:val="20"/>
              </w:rPr>
              <w:t>II. P</w:t>
            </w:r>
            <w:r w:rsidRPr="00314D4D">
              <w:rPr>
                <w:rFonts w:ascii="Times New Roman" w:hAnsi="Times New Roman" w:cs="Times New Roman"/>
                <w:b/>
                <w:sz w:val="20"/>
                <w:szCs w:val="20"/>
              </w:rPr>
              <w:t>r</w:t>
            </w:r>
            <w:r w:rsidRPr="00314D4D">
              <w:rPr>
                <w:rFonts w:ascii="Times New Roman" w:hAnsi="Times New Roman" w:cs="Times New Roman"/>
                <w:b/>
                <w:bCs/>
                <w:sz w:val="20"/>
                <w:szCs w:val="20"/>
              </w:rPr>
              <w:t>ipomienky a návrhy zm</w:t>
            </w:r>
            <w:r w:rsidRPr="00314D4D">
              <w:rPr>
                <w:rFonts w:ascii="Times New Roman" w:hAnsi="Times New Roman" w:cs="Times New Roman"/>
                <w:b/>
                <w:sz w:val="20"/>
                <w:szCs w:val="20"/>
              </w:rPr>
              <w:t>ie</w:t>
            </w:r>
            <w:r w:rsidRPr="00314D4D">
              <w:rPr>
                <w:rFonts w:ascii="Times New Roman" w:hAnsi="Times New Roman" w:cs="Times New Roman"/>
                <w:b/>
                <w:bCs/>
                <w:sz w:val="20"/>
                <w:szCs w:val="20"/>
              </w:rPr>
              <w:t xml:space="preserve">n: </w:t>
            </w:r>
            <w:r w:rsidRPr="00314D4D">
              <w:rPr>
                <w:rFonts w:ascii="Times New Roman" w:hAnsi="Times New Roman" w:cs="Times New Roman"/>
                <w:bCs/>
                <w:sz w:val="20"/>
                <w:szCs w:val="20"/>
              </w:rPr>
              <w:t>Komisia uplatňuje k materiálu nasledovné pripomienky a odporúčania:</w:t>
            </w:r>
          </w:p>
          <w:p w14:paraId="68F13E52" w14:textId="77777777" w:rsidR="00D85094" w:rsidRPr="00314D4D" w:rsidRDefault="00D85094" w:rsidP="00D85094">
            <w:pPr>
              <w:jc w:val="both"/>
              <w:rPr>
                <w:rFonts w:ascii="Times New Roman" w:hAnsi="Times New Roman" w:cs="Times New Roman"/>
                <w:bCs/>
                <w:sz w:val="20"/>
                <w:szCs w:val="20"/>
              </w:rPr>
            </w:pPr>
          </w:p>
          <w:p w14:paraId="09F0BA58" w14:textId="77777777" w:rsidR="00D85094" w:rsidRPr="00314D4D" w:rsidRDefault="00D85094" w:rsidP="00D85094">
            <w:pPr>
              <w:rPr>
                <w:rFonts w:ascii="Times New Roman" w:hAnsi="Times New Roman" w:cs="Times New Roman"/>
                <w:b/>
                <w:bCs/>
                <w:sz w:val="20"/>
                <w:szCs w:val="20"/>
              </w:rPr>
            </w:pPr>
            <w:r w:rsidRPr="00314D4D">
              <w:rPr>
                <w:rFonts w:ascii="Times New Roman" w:hAnsi="Times New Roman" w:cs="Times New Roman"/>
                <w:b/>
                <w:bCs/>
                <w:sz w:val="20"/>
                <w:szCs w:val="20"/>
              </w:rPr>
              <w:t xml:space="preserve">K doložke vybraných vplyvov </w:t>
            </w:r>
          </w:p>
          <w:p w14:paraId="73297152"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rPr>
              <w:t>Komisia odporúča predkladateľovi  materiálu  doplniť do časti 5. Alternatívne riešenia  o nulový variant, a teda popísať stav, čo by priniesla absencia spoločného rámca pre mediálne služby na vnútornom trhu. Ďalej Komisia odporúčam v časti  8. Preskúmanie účelnosti  doplniť chýbajúce kritériá, podľa ktorých sa posúdi splnenie stanoveného cieľa. Komisia tiež odporúča aj v časti 11. Kontakt na spracovateľa  doplniť  chýbajúce meno spracovateľa.</w:t>
            </w:r>
          </w:p>
          <w:p w14:paraId="17ED4F34"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u w:val="single"/>
              </w:rPr>
              <w:t>Odôvodnenie:</w:t>
            </w:r>
            <w:r w:rsidRPr="00314D4D">
              <w:rPr>
                <w:rFonts w:ascii="Times New Roman" w:hAnsi="Times New Roman" w:cs="Times New Roman"/>
                <w:bCs/>
                <w:sz w:val="20"/>
                <w:szCs w:val="20"/>
              </w:rPr>
              <w:t xml:space="preserve"> V Doložke vybraných vplyvov je pre účely  kontroly stanoveného cieľa,  či efektívnej komunikácie v pripomienkovom procese v zmysle Jednotnej metodiky na posudzovanie vybraných vplyvov potrebné a vhodné uviesť spomenuté časti. </w:t>
            </w:r>
          </w:p>
          <w:p w14:paraId="06042D79" w14:textId="77777777" w:rsidR="00D85094" w:rsidRPr="00314D4D" w:rsidRDefault="00D85094" w:rsidP="00D85094">
            <w:pPr>
              <w:jc w:val="both"/>
              <w:rPr>
                <w:rFonts w:ascii="Times New Roman" w:hAnsi="Times New Roman" w:cs="Times New Roman"/>
                <w:bCs/>
                <w:sz w:val="20"/>
                <w:szCs w:val="20"/>
              </w:rPr>
            </w:pPr>
          </w:p>
          <w:p w14:paraId="69513B8B"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u w:val="single"/>
              </w:rPr>
              <w:t>Vyhodnotenie</w:t>
            </w:r>
            <w:r w:rsidRPr="00314D4D">
              <w:rPr>
                <w:rFonts w:ascii="Times New Roman" w:hAnsi="Times New Roman" w:cs="Times New Roman"/>
                <w:bCs/>
                <w:sz w:val="20"/>
                <w:szCs w:val="20"/>
              </w:rPr>
              <w:t xml:space="preserve">: Pripomienky uplatnené k doložke vybraných vplyvov boli akceptované a zapracované do doložky vybraných vplyvov. </w:t>
            </w:r>
          </w:p>
          <w:p w14:paraId="6C66335D" w14:textId="77777777" w:rsidR="00D85094" w:rsidRPr="00314D4D" w:rsidRDefault="00D85094" w:rsidP="00D85094">
            <w:pPr>
              <w:jc w:val="both"/>
              <w:rPr>
                <w:rFonts w:ascii="Times New Roman" w:hAnsi="Times New Roman" w:cs="Times New Roman"/>
                <w:bCs/>
                <w:sz w:val="20"/>
                <w:szCs w:val="20"/>
              </w:rPr>
            </w:pPr>
          </w:p>
          <w:p w14:paraId="27CD57E5" w14:textId="77777777" w:rsidR="00D85094" w:rsidRPr="00314D4D" w:rsidRDefault="00D85094" w:rsidP="00D85094">
            <w:pPr>
              <w:jc w:val="both"/>
              <w:rPr>
                <w:rFonts w:ascii="Times New Roman" w:hAnsi="Times New Roman" w:cs="Times New Roman"/>
                <w:b/>
                <w:bCs/>
                <w:sz w:val="20"/>
                <w:szCs w:val="20"/>
              </w:rPr>
            </w:pPr>
            <w:r w:rsidRPr="00314D4D">
              <w:rPr>
                <w:rFonts w:ascii="Times New Roman" w:hAnsi="Times New Roman" w:cs="Times New Roman"/>
                <w:b/>
                <w:bCs/>
                <w:sz w:val="20"/>
                <w:szCs w:val="20"/>
              </w:rPr>
              <w:t xml:space="preserve">K vplyvom na podnikateľské prostredie </w:t>
            </w:r>
          </w:p>
          <w:p w14:paraId="0BB1AF41"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rPr>
              <w:t>Komisia žiada predkladateľa materiálu v  časti 3.1 Analýzy vplyvov na podnikateľské prostredie o doplnenie popisu a kvantifikácie pokút, uvedených v §145.</w:t>
            </w:r>
          </w:p>
          <w:p w14:paraId="3A9D19E5"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u w:val="single"/>
              </w:rPr>
              <w:t>Odôvodnenie:</w:t>
            </w:r>
            <w:r w:rsidRPr="00314D4D">
              <w:rPr>
                <w:rFonts w:ascii="Times New Roman" w:hAnsi="Times New Roman" w:cs="Times New Roman"/>
                <w:bCs/>
                <w:sz w:val="20"/>
                <w:szCs w:val="20"/>
              </w:rPr>
              <w:t xml:space="preserve"> Sankcie a pokuty majú byť v zmysle Jednotnej metodiky na posudzovanie vybraných vplyvov popísané a vyčíslené v časti 3.1. Analýzy vplyvov na podnikateľské prostredie.</w:t>
            </w:r>
          </w:p>
          <w:p w14:paraId="37F73265" w14:textId="77777777" w:rsidR="00D85094" w:rsidRPr="00314D4D" w:rsidRDefault="00D85094" w:rsidP="00D85094">
            <w:pPr>
              <w:jc w:val="both"/>
              <w:rPr>
                <w:rFonts w:ascii="Times New Roman" w:hAnsi="Times New Roman" w:cs="Times New Roman"/>
                <w:bCs/>
                <w:sz w:val="20"/>
                <w:szCs w:val="20"/>
              </w:rPr>
            </w:pPr>
          </w:p>
          <w:p w14:paraId="21551C1E"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u w:val="single"/>
              </w:rPr>
              <w:t>Vyhodnotenie</w:t>
            </w:r>
            <w:r w:rsidRPr="00314D4D">
              <w:rPr>
                <w:rFonts w:ascii="Times New Roman" w:hAnsi="Times New Roman" w:cs="Times New Roman"/>
                <w:bCs/>
                <w:sz w:val="20"/>
                <w:szCs w:val="20"/>
              </w:rPr>
              <w:t xml:space="preserve">: Pripomienka bola čiastočne akceptovaná. Analýza vplyvov na podnikateľské prostredie bola doplnená o popis sankcií. Výšku pokút nie je objektívne možné vyčísliť, keďže pokuty sa viažu na nové povinnosti, pri ktorých  </w:t>
            </w:r>
            <w:r w:rsidRPr="00314D4D">
              <w:rPr>
                <w:rFonts w:ascii="Times New Roman" w:eastAsia="Times New Roman" w:hAnsi="Times New Roman" w:cs="Times New Roman"/>
                <w:sz w:val="20"/>
                <w:szCs w:val="20"/>
                <w:lang w:eastAsia="sk-SK"/>
              </w:rPr>
              <w:t>nie je možné predikovať mieru ich porušenia</w:t>
            </w:r>
            <w:r w:rsidRPr="00314D4D">
              <w:rPr>
                <w:rFonts w:ascii="Times New Roman" w:hAnsi="Times New Roman" w:cs="Times New Roman"/>
                <w:bCs/>
                <w:sz w:val="20"/>
                <w:szCs w:val="20"/>
              </w:rPr>
              <w:t>.</w:t>
            </w:r>
          </w:p>
          <w:p w14:paraId="5924730E" w14:textId="77777777" w:rsidR="00D85094" w:rsidRPr="00314D4D" w:rsidRDefault="00D85094" w:rsidP="00D85094">
            <w:pPr>
              <w:jc w:val="both"/>
              <w:rPr>
                <w:rFonts w:ascii="Times New Roman" w:hAnsi="Times New Roman" w:cs="Times New Roman"/>
                <w:bCs/>
                <w:sz w:val="20"/>
                <w:szCs w:val="20"/>
              </w:rPr>
            </w:pPr>
          </w:p>
          <w:p w14:paraId="665EB6DA"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rPr>
              <w:t>Komisia žiada predkladateľa o dopracovanie časti 3.1.3 Analýzy vplyvov na podnikateľské prostredie. Absentujú tu doplňujúce informácie osobitne ku každej regulácii z kalkulačky nákladov, ktoré sú potrebné pre overenie správnosti výpočtu vplyvov. Komisia preto žiada o konkrétnejšie popísanie vplyvov na podnikateľské prostredie, vrátane MSP v časti 3.1.3 predmetnej analýzy.</w:t>
            </w:r>
          </w:p>
          <w:p w14:paraId="5A99B012" w14:textId="77777777" w:rsidR="00D85094" w:rsidRPr="00314D4D" w:rsidRDefault="00D85094" w:rsidP="00D85094">
            <w:pPr>
              <w:jc w:val="both"/>
              <w:rPr>
                <w:rFonts w:ascii="Times New Roman" w:hAnsi="Times New Roman" w:cs="Times New Roman"/>
                <w:bCs/>
                <w:sz w:val="20"/>
                <w:szCs w:val="20"/>
              </w:rPr>
            </w:pPr>
          </w:p>
          <w:p w14:paraId="55048B70" w14:textId="77777777" w:rsidR="00D85094" w:rsidRPr="00314D4D" w:rsidRDefault="00D85094" w:rsidP="00D85094">
            <w:pPr>
              <w:jc w:val="both"/>
              <w:rPr>
                <w:rFonts w:ascii="Times New Roman" w:hAnsi="Times New Roman" w:cs="Times New Roman"/>
                <w:bCs/>
                <w:sz w:val="20"/>
                <w:szCs w:val="20"/>
              </w:rPr>
            </w:pPr>
            <w:r w:rsidRPr="00314D4D">
              <w:rPr>
                <w:rFonts w:ascii="Times New Roman" w:hAnsi="Times New Roman" w:cs="Times New Roman"/>
                <w:bCs/>
                <w:sz w:val="20"/>
                <w:szCs w:val="20"/>
                <w:u w:val="single"/>
              </w:rPr>
              <w:lastRenderedPageBreak/>
              <w:t>Vyhodnotenie</w:t>
            </w:r>
            <w:r w:rsidRPr="00314D4D">
              <w:rPr>
                <w:rFonts w:ascii="Times New Roman" w:hAnsi="Times New Roman" w:cs="Times New Roman"/>
                <w:bCs/>
                <w:sz w:val="20"/>
                <w:szCs w:val="20"/>
              </w:rPr>
              <w:t>: Pripomienka bola akceptovaná. Analýza vplyvov na podnikateľské prostredie bola upravená v zmysle pripomienky.</w:t>
            </w:r>
          </w:p>
          <w:p w14:paraId="2A662CEB" w14:textId="77777777" w:rsidR="00D85094" w:rsidRPr="00314D4D" w:rsidRDefault="00D85094" w:rsidP="00D85094">
            <w:pPr>
              <w:pStyle w:val="norm00e1lny"/>
              <w:rPr>
                <w:bCs/>
                <w:lang w:eastAsia="ar-SA"/>
              </w:rPr>
            </w:pPr>
          </w:p>
          <w:p w14:paraId="2CD5F60F" w14:textId="77777777" w:rsidR="00D85094" w:rsidRPr="00314D4D" w:rsidRDefault="00D85094" w:rsidP="00D85094">
            <w:pPr>
              <w:pStyle w:val="norm00e1lny"/>
              <w:rPr>
                <w:b/>
                <w:bCs/>
                <w:lang w:eastAsia="ar-SA"/>
              </w:rPr>
            </w:pPr>
            <w:r w:rsidRPr="00314D4D">
              <w:rPr>
                <w:b/>
                <w:bCs/>
                <w:lang w:eastAsia="ar-SA"/>
              </w:rPr>
              <w:t>K vplyvom na rozpočet verejnej správy</w:t>
            </w:r>
          </w:p>
          <w:p w14:paraId="274D6A41" w14:textId="77777777" w:rsidR="00D85094" w:rsidRPr="00314D4D" w:rsidRDefault="00D85094" w:rsidP="00D85094">
            <w:pPr>
              <w:pStyle w:val="norm00e1lny"/>
              <w:jc w:val="both"/>
              <w:rPr>
                <w:bCs/>
                <w:lang w:eastAsia="ar-SA"/>
              </w:rPr>
            </w:pPr>
            <w:r w:rsidRPr="00314D4D">
              <w:rPr>
                <w:bCs/>
                <w:lang w:eastAsia="ar-SA"/>
              </w:rPr>
              <w:t>Podľa doložky vybraných vplyvov má návrh negatívne vplyvy na rozpočet verejnej správy. Rozpočtová zabezpečenosť nie je označená, čo Komisia žiada doplniť.</w:t>
            </w:r>
          </w:p>
          <w:p w14:paraId="5FF1FA0E" w14:textId="77777777" w:rsidR="00D85094" w:rsidRPr="00314D4D" w:rsidRDefault="00D85094" w:rsidP="00D85094">
            <w:pPr>
              <w:pStyle w:val="norm00e1lny"/>
              <w:jc w:val="both"/>
              <w:rPr>
                <w:bCs/>
                <w:lang w:eastAsia="ar-SA"/>
              </w:rPr>
            </w:pPr>
          </w:p>
          <w:p w14:paraId="6112DF00" w14:textId="77777777" w:rsidR="00D85094" w:rsidRPr="00314D4D" w:rsidRDefault="00D85094" w:rsidP="00D85094">
            <w:pPr>
              <w:pStyle w:val="norm00e1lny"/>
              <w:jc w:val="both"/>
              <w:rPr>
                <w:bCs/>
                <w:u w:val="single"/>
                <w:lang w:eastAsia="ar-SA"/>
              </w:rPr>
            </w:pPr>
            <w:r w:rsidRPr="00314D4D">
              <w:rPr>
                <w:bCs/>
                <w:u w:val="single"/>
                <w:lang w:eastAsia="ar-SA"/>
              </w:rPr>
              <w:t xml:space="preserve">Vyhodnotenie: </w:t>
            </w:r>
            <w:r w:rsidRPr="00314D4D">
              <w:rPr>
                <w:bCs/>
                <w:lang w:eastAsia="ar-SA"/>
              </w:rPr>
              <w:t xml:space="preserve">Návrh predpokladá rozpočtovo nezabezpečené vplyvy na roky 2026 – 2028, ktoré budú riešené v rámci rokovaní o návrhu rozpočtu verejnej správy na roky 2026 až 2028. Zvýšené výdavky nie je možné zabezpečiť v rámci  limitov Rady pre mediálne služby schválené v rozpočte na roky 2025 až 2027 a bez vplyvu na limit verejných výdavkov. </w:t>
            </w:r>
          </w:p>
          <w:p w14:paraId="2C01DCC4" w14:textId="77777777" w:rsidR="00D85094" w:rsidRPr="00314D4D" w:rsidRDefault="00D85094" w:rsidP="00D85094">
            <w:pPr>
              <w:pStyle w:val="norm00e1lny"/>
              <w:jc w:val="both"/>
              <w:rPr>
                <w:bCs/>
                <w:lang w:eastAsia="ar-SA"/>
              </w:rPr>
            </w:pPr>
          </w:p>
          <w:p w14:paraId="5E7F15E8" w14:textId="77777777" w:rsidR="00D85094" w:rsidRPr="00314D4D" w:rsidRDefault="00D85094" w:rsidP="00D85094">
            <w:pPr>
              <w:pStyle w:val="norm00e1lny"/>
              <w:jc w:val="both"/>
              <w:rPr>
                <w:bCs/>
                <w:lang w:eastAsia="ar-SA"/>
              </w:rPr>
            </w:pPr>
            <w:r w:rsidRPr="00314D4D">
              <w:rPr>
                <w:bCs/>
                <w:lang w:eastAsia="ar-SA"/>
              </w:rPr>
              <w:t>V analýze vplyvov na rozpočet verejnej správy sú kvantifikované výdavky (Rada pre mediálne služby) v roku 2025 v sume 120 885 eur, v roku 2026 v sume 587 513 eur, v roku 2027 v sume 858 562 eur a v roku 2028 v sume 865 681 eur. Súčasne je kvantifikovaná požiadavka na nárast zamestnancov, a to o 3 nových zamestnancov v roku 2025, o ďalších 8 v roku 2026 a o ďalších 5 od roku 2027. Nárast zdôvodňuje predkladateľ v časti 2.2.4. Výpočty vplyvov na verejné financie zabezpečovaním nových úloh vyplývajúcich z Európskeho aktu o slobode médií.</w:t>
            </w:r>
          </w:p>
          <w:p w14:paraId="4C7842CB" w14:textId="77777777" w:rsidR="00D85094" w:rsidRPr="00314D4D" w:rsidRDefault="00D85094" w:rsidP="00D85094">
            <w:pPr>
              <w:pStyle w:val="norm00e1lny"/>
              <w:jc w:val="both"/>
              <w:rPr>
                <w:bCs/>
                <w:lang w:eastAsia="ar-SA"/>
              </w:rPr>
            </w:pPr>
          </w:p>
          <w:p w14:paraId="3CA73399" w14:textId="77777777" w:rsidR="00D85094" w:rsidRPr="00314D4D" w:rsidRDefault="00D85094" w:rsidP="00D85094">
            <w:pPr>
              <w:pStyle w:val="norm00e1lny"/>
              <w:jc w:val="both"/>
              <w:rPr>
                <w:bCs/>
                <w:lang w:eastAsia="ar-SA"/>
              </w:rPr>
            </w:pPr>
            <w:r w:rsidRPr="00314D4D">
              <w:rPr>
                <w:bCs/>
                <w:lang w:eastAsia="ar-SA"/>
              </w:rPr>
              <w:t>V časti 2.1.1. Financovanie návrhu predkladateľ uvádza, že „Financovanie v roku 2025 sa bude riešiť na základe žiadosti Rady pre mediálne služby o rozpočtové opatrenie, ktoré bude zohľadňovať aktuálnu potrebu postupného nástupu nových zamestnancov. Vplyv v ďalších rokoch bude riešený v rámci rokovaní o návrhu rozpočtu verejnej správy na roky 2026 až 2028 a bude zohľadňovať potrebu nástupu zamestnancov.“.</w:t>
            </w:r>
          </w:p>
          <w:p w14:paraId="757343DA" w14:textId="77777777" w:rsidR="00D85094" w:rsidRPr="00314D4D" w:rsidRDefault="00D85094" w:rsidP="00D85094">
            <w:pPr>
              <w:pStyle w:val="norm00e1lny"/>
              <w:jc w:val="both"/>
              <w:rPr>
                <w:bCs/>
                <w:lang w:eastAsia="ar-SA"/>
              </w:rPr>
            </w:pPr>
          </w:p>
          <w:p w14:paraId="61FF0924" w14:textId="77777777" w:rsidR="00D85094" w:rsidRPr="00314D4D" w:rsidRDefault="00D85094" w:rsidP="00D85094">
            <w:pPr>
              <w:pStyle w:val="norm00e1lny"/>
              <w:jc w:val="both"/>
              <w:rPr>
                <w:bCs/>
                <w:lang w:eastAsia="ar-SA"/>
              </w:rPr>
            </w:pPr>
            <w:r w:rsidRPr="00314D4D">
              <w:rPr>
                <w:bCs/>
                <w:lang w:eastAsia="ar-SA"/>
              </w:rPr>
              <w:t>V analýze nie sú vyplnené tabuľky č. 1/B a č. 4/B, čo Komisia žiada doplniť.</w:t>
            </w:r>
          </w:p>
          <w:p w14:paraId="100E892A" w14:textId="77777777" w:rsidR="00D85094" w:rsidRPr="00314D4D" w:rsidRDefault="00D85094" w:rsidP="00D85094">
            <w:pPr>
              <w:pStyle w:val="norm00e1lny"/>
              <w:jc w:val="both"/>
              <w:rPr>
                <w:bCs/>
                <w:lang w:eastAsia="ar-SA"/>
              </w:rPr>
            </w:pPr>
          </w:p>
          <w:p w14:paraId="18B0D6FE" w14:textId="77777777" w:rsidR="00D85094" w:rsidRPr="00314D4D" w:rsidRDefault="00D85094" w:rsidP="00D85094">
            <w:pPr>
              <w:pStyle w:val="norm00e1lny"/>
              <w:jc w:val="both"/>
              <w:rPr>
                <w:bCs/>
              </w:rPr>
            </w:pPr>
            <w:r w:rsidRPr="00314D4D">
              <w:rPr>
                <w:bCs/>
                <w:u w:val="single"/>
              </w:rPr>
              <w:t>Vyhodnotenie</w:t>
            </w:r>
            <w:r w:rsidRPr="00314D4D">
              <w:rPr>
                <w:bCs/>
              </w:rPr>
              <w:t>: Pripomienka bola akceptovaná, tabuľky č. 1/B a 4/B boli vyplnené.</w:t>
            </w:r>
          </w:p>
          <w:p w14:paraId="533493BB" w14:textId="77777777" w:rsidR="00D85094" w:rsidRPr="00314D4D" w:rsidRDefault="00D85094" w:rsidP="00D85094">
            <w:pPr>
              <w:pStyle w:val="norm00e1lny"/>
              <w:jc w:val="both"/>
              <w:rPr>
                <w:bCs/>
                <w:lang w:eastAsia="ar-SA"/>
              </w:rPr>
            </w:pPr>
          </w:p>
          <w:p w14:paraId="23145563" w14:textId="77777777" w:rsidR="00D85094" w:rsidRPr="00314D4D" w:rsidRDefault="00D85094" w:rsidP="00D85094">
            <w:pPr>
              <w:pStyle w:val="norm00e1lny"/>
              <w:jc w:val="both"/>
              <w:rPr>
                <w:bCs/>
                <w:lang w:eastAsia="ar-SA"/>
              </w:rPr>
            </w:pPr>
            <w:r w:rsidRPr="00314D4D">
              <w:rPr>
                <w:bCs/>
                <w:lang w:eastAsia="ar-SA"/>
              </w:rPr>
              <w:t>V poznámke pod tabuľkou č. 4/A predkladateľ uvádza, že „V triede 610 a 620 sú započítané výdavky na nových zamestnancov, znížené o úspory vyplývajúce zo zmeny odmien štatutárnych orgánov (pozri časť 2.2.4.).“. V časti 2.2.4. nie je žiadna kvantifikácia ani popis úspor, čo Komisia žiada doplniť.</w:t>
            </w:r>
          </w:p>
          <w:p w14:paraId="5E1C7262" w14:textId="77777777" w:rsidR="00D85094" w:rsidRPr="00314D4D" w:rsidRDefault="00D85094" w:rsidP="00D85094">
            <w:pPr>
              <w:pStyle w:val="norm00e1lny"/>
              <w:jc w:val="both"/>
              <w:rPr>
                <w:bCs/>
                <w:lang w:eastAsia="ar-SA"/>
              </w:rPr>
            </w:pPr>
          </w:p>
          <w:p w14:paraId="045CF505" w14:textId="77777777" w:rsidR="00D85094" w:rsidRPr="00314D4D" w:rsidRDefault="00D85094" w:rsidP="00D85094">
            <w:pPr>
              <w:pStyle w:val="norm00e1lny"/>
              <w:jc w:val="both"/>
              <w:rPr>
                <w:bCs/>
                <w:lang w:eastAsia="ar-SA"/>
              </w:rPr>
            </w:pPr>
            <w:r w:rsidRPr="00314D4D">
              <w:rPr>
                <w:bCs/>
                <w:u w:val="single"/>
              </w:rPr>
              <w:t>Vyhodnotenie</w:t>
            </w:r>
            <w:r w:rsidRPr="00314D4D">
              <w:rPr>
                <w:bCs/>
              </w:rPr>
              <w:t>: Pripomienka bola akceptovaná. Poznámka pod tabuľkou č. 4/A bola z dôvodu jej neaktuálnosti vypustená.</w:t>
            </w:r>
          </w:p>
          <w:p w14:paraId="7D306501" w14:textId="77777777" w:rsidR="00D85094" w:rsidRPr="00314D4D" w:rsidRDefault="00D85094" w:rsidP="00D85094">
            <w:pPr>
              <w:pStyle w:val="norm00e1lny"/>
              <w:jc w:val="both"/>
              <w:rPr>
                <w:bCs/>
                <w:lang w:eastAsia="ar-SA"/>
              </w:rPr>
            </w:pPr>
            <w:r w:rsidRPr="00314D4D">
              <w:rPr>
                <w:bCs/>
                <w:lang w:eastAsia="ar-SA"/>
              </w:rPr>
              <w:t xml:space="preserve">  </w:t>
            </w:r>
          </w:p>
          <w:p w14:paraId="449FCD4D" w14:textId="77777777" w:rsidR="00D85094" w:rsidRPr="00314D4D" w:rsidRDefault="00D85094" w:rsidP="00D85094">
            <w:pPr>
              <w:pStyle w:val="norm00e1lny"/>
              <w:jc w:val="both"/>
              <w:rPr>
                <w:bCs/>
                <w:lang w:eastAsia="ar-SA"/>
              </w:rPr>
            </w:pPr>
            <w:r w:rsidRPr="00314D4D">
              <w:rPr>
                <w:bCs/>
                <w:lang w:eastAsia="ar-SA"/>
              </w:rPr>
              <w:t>Návrhom sa zavádzajú pokuty za porušenie povinností, čo nie je zohľadnené v doložke, ani analýze vplyvov, čo Komisia žiada doplniť.</w:t>
            </w:r>
          </w:p>
          <w:p w14:paraId="4193D937" w14:textId="77777777" w:rsidR="00D85094" w:rsidRPr="00314D4D" w:rsidRDefault="00D85094" w:rsidP="00D85094">
            <w:pPr>
              <w:pStyle w:val="norm00e1lny"/>
              <w:jc w:val="both"/>
              <w:rPr>
                <w:bCs/>
                <w:lang w:eastAsia="ar-SA"/>
              </w:rPr>
            </w:pPr>
          </w:p>
          <w:p w14:paraId="6000EF71" w14:textId="77777777" w:rsidR="00D85094" w:rsidRPr="00314D4D" w:rsidRDefault="00D85094" w:rsidP="00D85094">
            <w:pPr>
              <w:pStyle w:val="norm00e1lny"/>
              <w:jc w:val="both"/>
              <w:rPr>
                <w:bCs/>
                <w:lang w:eastAsia="ar-SA"/>
              </w:rPr>
            </w:pPr>
            <w:r w:rsidRPr="00314D4D">
              <w:rPr>
                <w:bCs/>
                <w:u w:val="single"/>
              </w:rPr>
              <w:t>Vyhodnotenie</w:t>
            </w:r>
            <w:r w:rsidRPr="00314D4D">
              <w:rPr>
                <w:bCs/>
              </w:rPr>
              <w:t>: Pripomienka bola akceptovaná. Doložka vybraných vplyvov a analýza vplyvov boli upravené.</w:t>
            </w:r>
          </w:p>
          <w:p w14:paraId="1EEEA170" w14:textId="77777777" w:rsidR="00D85094" w:rsidRPr="00314D4D" w:rsidRDefault="00D85094" w:rsidP="00D85094">
            <w:pPr>
              <w:pStyle w:val="norm00e1lny"/>
              <w:jc w:val="both"/>
              <w:rPr>
                <w:bCs/>
                <w:lang w:eastAsia="ar-SA"/>
              </w:rPr>
            </w:pPr>
          </w:p>
          <w:p w14:paraId="43B401EE" w14:textId="77777777" w:rsidR="00D85094" w:rsidRPr="00314D4D" w:rsidRDefault="00D85094" w:rsidP="00D85094">
            <w:pPr>
              <w:pStyle w:val="norm00e1lny"/>
              <w:jc w:val="both"/>
              <w:rPr>
                <w:bCs/>
                <w:lang w:eastAsia="ar-SA"/>
              </w:rPr>
            </w:pPr>
            <w:r w:rsidRPr="00314D4D">
              <w:rPr>
                <w:bCs/>
                <w:lang w:eastAsia="ar-SA"/>
              </w:rPr>
              <w:t xml:space="preserve">Komisia zásadne žiada, aby všetky negatívne vplyvy návrhu zákona v organizácii Rada pre mediálne služby (vrátane vplyvov za oblasť zamestnanosti) boli rozpočtovo zabezpečené v rámci limitov dotknutých subjektov schválených v rozpočte na roky 2025 až 2027 a bez vplyvu na limit verejných výdavkov. Komisia upozorňuje, že limit verejných výdavkov na rok 2025 je schválený uznesením NR SR č. 699 zo dňa 3. decembra 2024 a nie je možné ho prekročiť. </w:t>
            </w:r>
          </w:p>
          <w:p w14:paraId="6BBAE2CC" w14:textId="77777777" w:rsidR="00D85094" w:rsidRPr="00314D4D" w:rsidRDefault="00D85094" w:rsidP="00D85094">
            <w:pPr>
              <w:pStyle w:val="norm00e1lny"/>
              <w:jc w:val="both"/>
              <w:rPr>
                <w:bCs/>
                <w:lang w:eastAsia="ar-SA"/>
              </w:rPr>
            </w:pPr>
          </w:p>
          <w:p w14:paraId="7B9B960E" w14:textId="77777777" w:rsidR="00D85094" w:rsidRPr="00314D4D" w:rsidRDefault="00D85094" w:rsidP="00D85094">
            <w:pPr>
              <w:pStyle w:val="norm00e1lny"/>
              <w:jc w:val="both"/>
              <w:rPr>
                <w:bCs/>
                <w:u w:val="single"/>
                <w:lang w:eastAsia="ar-SA"/>
              </w:rPr>
            </w:pPr>
            <w:r w:rsidRPr="00314D4D">
              <w:rPr>
                <w:bCs/>
                <w:u w:val="single"/>
              </w:rPr>
              <w:t>Vyhodnotenie</w:t>
            </w:r>
            <w:r w:rsidRPr="00314D4D">
              <w:rPr>
                <w:bCs/>
              </w:rPr>
              <w:t xml:space="preserve">: Pripomienka bola čiastočne akceptovaná. </w:t>
            </w:r>
            <w:r w:rsidRPr="00314D4D">
              <w:rPr>
                <w:bCs/>
                <w:lang w:eastAsia="ar-SA"/>
              </w:rPr>
              <w:t xml:space="preserve">Návrh zákona nebude v organizácii Rada pre mediálne služby zakladať negatívne vplyvy na rozpočet verejnej správy v roku 2025.  Návrh predpokladá rozpočtovo nezabezpečené vplyvy na roky 2026 – 2028, ktoré budú riešené v rámci rokovaní o návrhu rozpočtu verejnej správy na roky 2026 až 2028. Tieto zvýšené výdavky nie je možné zabezpečiť v rámci  limitov Rady pre mediálne služby schválených v rozpočte na roky 2025 až 2027 a bez vplyvu na limit verejných výdavkov v nasledujúcich rokoch. </w:t>
            </w:r>
          </w:p>
          <w:p w14:paraId="1AD8914C" w14:textId="77777777" w:rsidR="00D85094" w:rsidRPr="00314D4D" w:rsidRDefault="00D85094" w:rsidP="00D85094">
            <w:pPr>
              <w:pStyle w:val="norm00e1lny"/>
              <w:jc w:val="both"/>
              <w:rPr>
                <w:bCs/>
                <w:lang w:eastAsia="ar-SA"/>
              </w:rPr>
            </w:pPr>
          </w:p>
          <w:p w14:paraId="014ACDFB" w14:textId="77777777" w:rsidR="00D85094" w:rsidRPr="00314D4D" w:rsidRDefault="00D85094" w:rsidP="00D85094">
            <w:pPr>
              <w:pStyle w:val="norm00e1lny"/>
              <w:jc w:val="both"/>
              <w:rPr>
                <w:bCs/>
                <w:lang w:eastAsia="ar-SA"/>
              </w:rPr>
            </w:pPr>
            <w:r w:rsidRPr="00314D4D">
              <w:rPr>
                <w:bCs/>
                <w:lang w:eastAsia="ar-SA"/>
              </w:rPr>
              <w:t>Zároveň Komisia upozorňuje, že predkladaný materiál je v rozpore s uznesením vlády SR č. 606 z 15. októbra 2024 bod C.11., a to: „Nepredkladať návrhy legislatívnych predpisov a iných materiálov, ktoré zakladajú nároky na zvýšenie počtu zamestnancov a zvýšenie výdavkov alebo úbytok príjmov schválených v štátnom rozpočte na rok 2025 s rozpočtovými dôsledkami na štátny rozpočet alebo na iné rozpočty tvoriace rozpočet verejnej správy a ktoré zakladajú negatívne dôsledky na dodržanie limitu verejných výdavkov schváleného Národnou radou SR na rok 2025“.</w:t>
            </w:r>
          </w:p>
          <w:p w14:paraId="2DCCC098" w14:textId="77777777" w:rsidR="00D85094" w:rsidRPr="00314D4D" w:rsidRDefault="00D85094" w:rsidP="00D85094">
            <w:pPr>
              <w:pStyle w:val="norm00e1lny"/>
              <w:jc w:val="both"/>
              <w:rPr>
                <w:bCs/>
                <w:lang w:eastAsia="ar-SA"/>
              </w:rPr>
            </w:pPr>
          </w:p>
          <w:p w14:paraId="230559B8" w14:textId="77777777" w:rsidR="00D85094" w:rsidRPr="00314D4D" w:rsidRDefault="00D85094" w:rsidP="00D85094">
            <w:pPr>
              <w:pStyle w:val="norm00e1lny"/>
              <w:jc w:val="both"/>
              <w:rPr>
                <w:bCs/>
                <w:lang w:eastAsia="ar-SA"/>
              </w:rPr>
            </w:pPr>
            <w:r w:rsidRPr="00314D4D">
              <w:rPr>
                <w:bCs/>
                <w:u w:val="single"/>
              </w:rPr>
              <w:lastRenderedPageBreak/>
              <w:t>Vyhodnotenie</w:t>
            </w:r>
            <w:r w:rsidRPr="00314D4D">
              <w:rPr>
                <w:bCs/>
              </w:rPr>
              <w:t xml:space="preserve">: Pripomienka bola akceptovaná. </w:t>
            </w:r>
            <w:r w:rsidRPr="00314D4D">
              <w:rPr>
                <w:bCs/>
                <w:lang w:eastAsia="ar-SA"/>
              </w:rPr>
              <w:t>Analýza vplyvov na rozpočet verejnej správy bola upravená tak, aby bola v súlade s uznesením vlády SR č. 606 z 15. októbra 2024. Návrh zákona nebude v organizácii Rada pre mediálne služby zakladať negatívne vplyvy na rozpočet verejnej správy v roku 2025 a upúšťa od zámeru vytvárania nových pracovných miest.</w:t>
            </w:r>
          </w:p>
          <w:p w14:paraId="1F4FA64C" w14:textId="77777777" w:rsidR="00D85094" w:rsidRPr="00314D4D" w:rsidRDefault="00D85094" w:rsidP="00D85094">
            <w:pPr>
              <w:pStyle w:val="norm00e1lny"/>
              <w:jc w:val="both"/>
              <w:rPr>
                <w:bCs/>
                <w:lang w:eastAsia="ar-SA"/>
              </w:rPr>
            </w:pPr>
          </w:p>
          <w:p w14:paraId="4DAB8784" w14:textId="77777777" w:rsidR="00D85094" w:rsidRPr="00314D4D" w:rsidRDefault="00D85094" w:rsidP="00D85094">
            <w:pPr>
              <w:pStyle w:val="norm00e1lny"/>
              <w:jc w:val="both"/>
              <w:rPr>
                <w:bCs/>
                <w:lang w:eastAsia="ar-SA"/>
              </w:rPr>
            </w:pPr>
            <w:r w:rsidRPr="00314D4D">
              <w:rPr>
                <w:bCs/>
                <w:lang w:eastAsia="ar-SA"/>
              </w:rPr>
              <w:t>V nadväznosti na uvedené pripomienky Komisia žiada doložku vybraných vplyvov a analýzu vplyvov na rozpočet verejnej správy prepracovať.</w:t>
            </w:r>
          </w:p>
          <w:p w14:paraId="487AA33D" w14:textId="77777777" w:rsidR="00D85094" w:rsidRPr="00314D4D" w:rsidRDefault="00D85094" w:rsidP="00D85094">
            <w:pPr>
              <w:rPr>
                <w:rFonts w:ascii="Times New Roman" w:eastAsia="Times New Roman" w:hAnsi="Times New Roman" w:cs="Times New Roman"/>
                <w:b/>
                <w:sz w:val="20"/>
                <w:szCs w:val="20"/>
                <w:lang w:eastAsia="sk-SK"/>
              </w:rPr>
            </w:pPr>
          </w:p>
          <w:p w14:paraId="23D539DF" w14:textId="77777777" w:rsidR="00D85094" w:rsidRPr="00314D4D" w:rsidRDefault="00D85094" w:rsidP="00D85094">
            <w:pPr>
              <w:rPr>
                <w:rFonts w:ascii="Times New Roman" w:eastAsia="Times New Roman" w:hAnsi="Times New Roman" w:cs="Times New Roman"/>
                <w:b/>
                <w:sz w:val="20"/>
                <w:szCs w:val="20"/>
                <w:lang w:eastAsia="sk-SK"/>
              </w:rPr>
            </w:pPr>
          </w:p>
        </w:tc>
      </w:tr>
      <w:tr w:rsidR="00D85094" w:rsidRPr="00612E08" w14:paraId="201FA1C8" w14:textId="77777777" w:rsidTr="00D85094">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tcBorders>
              <w:top w:val="single" w:sz="4" w:space="0" w:color="auto"/>
            </w:tcBorders>
            <w:shd w:val="clear" w:color="auto" w:fill="E2E2E2"/>
          </w:tcPr>
          <w:p w14:paraId="6B3D0CC4" w14:textId="77777777" w:rsidR="00D85094" w:rsidRPr="00612E08" w:rsidRDefault="00D85094" w:rsidP="00D85094">
            <w:pPr>
              <w:numPr>
                <w:ilvl w:val="0"/>
                <w:numId w:val="2"/>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D85094" w:rsidRPr="00612E08" w14:paraId="291451AB" w14:textId="77777777" w:rsidTr="00D85094">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shd w:val="clear" w:color="auto" w:fill="FFFFFF"/>
          </w:tcPr>
          <w:p w14:paraId="788E42C1" w14:textId="77777777" w:rsidR="00D85094" w:rsidRPr="00612E08" w:rsidRDefault="00D85094" w:rsidP="00D85094">
            <w:pPr>
              <w:rPr>
                <w:rFonts w:ascii="Times New Roman" w:eastAsia="Times New Roman" w:hAnsi="Times New Roman" w:cs="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D85094" w:rsidRPr="00612E08" w14:paraId="7F1049A6" w14:textId="77777777" w:rsidTr="00D85094">
              <w:trPr>
                <w:trHeight w:val="396"/>
              </w:trPr>
              <w:tc>
                <w:tcPr>
                  <w:tcW w:w="2552" w:type="dxa"/>
                </w:tcPr>
                <w:p w14:paraId="04A3E2CC" w14:textId="77777777" w:rsidR="00D85094" w:rsidRPr="00612E08" w:rsidRDefault="000E7D73" w:rsidP="00D8509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D85094" w:rsidRPr="00612E08">
                        <w:rPr>
                          <w:rFonts w:ascii="MS Gothic" w:eastAsia="MS Gothic" w:hAnsi="MS Gothic" w:cs="Times New Roman" w:hint="eastAsia"/>
                          <w:b/>
                          <w:sz w:val="20"/>
                          <w:szCs w:val="20"/>
                          <w:lang w:eastAsia="sk-SK"/>
                        </w:rPr>
                        <w:t>☐</w:t>
                      </w:r>
                    </w:sdtContent>
                  </w:sdt>
                  <w:r w:rsidR="00D85094" w:rsidRPr="00612E08">
                    <w:rPr>
                      <w:rFonts w:ascii="Times New Roman" w:eastAsia="Times New Roman" w:hAnsi="Times New Roman" w:cs="Times New Roman"/>
                      <w:b/>
                      <w:sz w:val="20"/>
                      <w:szCs w:val="20"/>
                      <w:lang w:eastAsia="sk-SK"/>
                    </w:rPr>
                    <w:t xml:space="preserve">   Súhlasné </w:t>
                  </w:r>
                </w:p>
              </w:tc>
              <w:tc>
                <w:tcPr>
                  <w:tcW w:w="3827" w:type="dxa"/>
                </w:tcPr>
                <w:p w14:paraId="1E40692E" w14:textId="77777777" w:rsidR="00D85094" w:rsidRPr="00612E08" w:rsidRDefault="000E7D73" w:rsidP="00D85094">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D85094" w:rsidRPr="00612E08">
                        <w:rPr>
                          <w:rFonts w:ascii="MS Gothic" w:eastAsia="MS Gothic" w:hAnsi="MS Gothic" w:cs="Times New Roman" w:hint="eastAsia"/>
                          <w:b/>
                          <w:sz w:val="20"/>
                          <w:szCs w:val="20"/>
                          <w:lang w:eastAsia="sk-SK"/>
                        </w:rPr>
                        <w:t>☐</w:t>
                      </w:r>
                    </w:sdtContent>
                  </w:sdt>
                  <w:r w:rsidR="00D85094"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280FBE9D" w14:textId="77777777" w:rsidR="00D85094" w:rsidRPr="00612E08" w:rsidRDefault="000E7D73" w:rsidP="00D85094">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D85094" w:rsidRPr="00612E08">
                        <w:rPr>
                          <w:rFonts w:ascii="MS Gothic" w:eastAsia="MS Gothic" w:hAnsi="MS Gothic" w:cs="Times New Roman" w:hint="eastAsia"/>
                          <w:b/>
                          <w:sz w:val="20"/>
                          <w:szCs w:val="20"/>
                          <w:lang w:eastAsia="sk-SK"/>
                        </w:rPr>
                        <w:t>☐</w:t>
                      </w:r>
                    </w:sdtContent>
                  </w:sdt>
                  <w:r w:rsidR="00D85094" w:rsidRPr="00612E08">
                    <w:rPr>
                      <w:rFonts w:ascii="Times New Roman" w:eastAsia="Times New Roman" w:hAnsi="Times New Roman" w:cs="Times New Roman"/>
                      <w:b/>
                      <w:sz w:val="20"/>
                      <w:szCs w:val="20"/>
                      <w:lang w:eastAsia="sk-SK"/>
                    </w:rPr>
                    <w:t xml:space="preserve">  Nesúhlasné</w:t>
                  </w:r>
                </w:p>
              </w:tc>
            </w:tr>
          </w:tbl>
          <w:p w14:paraId="2EE6637C" w14:textId="77777777" w:rsidR="00D85094" w:rsidRPr="00612E08" w:rsidRDefault="00D85094" w:rsidP="00D85094">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57836164" w14:textId="77777777" w:rsidR="00D85094" w:rsidRPr="00612E08" w:rsidRDefault="00D85094" w:rsidP="00D85094">
            <w:pPr>
              <w:rPr>
                <w:rFonts w:ascii="Times New Roman" w:eastAsia="Times New Roman" w:hAnsi="Times New Roman" w:cs="Times New Roman"/>
                <w:b/>
                <w:sz w:val="20"/>
                <w:szCs w:val="20"/>
                <w:lang w:eastAsia="sk-SK"/>
              </w:rPr>
            </w:pPr>
          </w:p>
          <w:p w14:paraId="663C0EE5" w14:textId="77777777" w:rsidR="00D85094" w:rsidRPr="00612E08" w:rsidRDefault="00D85094" w:rsidP="00D85094">
            <w:pPr>
              <w:rPr>
                <w:rFonts w:ascii="Times New Roman" w:eastAsia="Times New Roman" w:hAnsi="Times New Roman" w:cs="Times New Roman"/>
                <w:b/>
                <w:sz w:val="20"/>
                <w:szCs w:val="20"/>
                <w:lang w:eastAsia="sk-SK"/>
              </w:rPr>
            </w:pPr>
          </w:p>
        </w:tc>
      </w:tr>
    </w:tbl>
    <w:p w14:paraId="0B8DC4DF" w14:textId="77777777" w:rsidR="00D85094" w:rsidRPr="00612E08" w:rsidRDefault="00D85094" w:rsidP="00D85094"/>
    <w:p w14:paraId="3BE7C3F5" w14:textId="4E14499F" w:rsidR="00D85094" w:rsidRDefault="00D85094">
      <w:pPr>
        <w:spacing w:after="200" w:line="276"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br w:type="page"/>
      </w:r>
    </w:p>
    <w:p w14:paraId="26730114" w14:textId="77777777" w:rsidR="00D85094" w:rsidRPr="00D85094" w:rsidRDefault="00D85094" w:rsidP="00D85094">
      <w:pPr>
        <w:jc w:val="center"/>
        <w:rPr>
          <w:rFonts w:ascii="Times New Roman" w:hAnsi="Times New Roman" w:cs="Times New Roman"/>
          <w:b/>
          <w:bCs/>
          <w:sz w:val="28"/>
          <w:szCs w:val="28"/>
        </w:rPr>
      </w:pPr>
      <w:r w:rsidRPr="00D85094">
        <w:rPr>
          <w:rFonts w:ascii="Times New Roman" w:hAnsi="Times New Roman" w:cs="Times New Roman"/>
          <w:b/>
          <w:bCs/>
          <w:sz w:val="28"/>
          <w:szCs w:val="28"/>
        </w:rPr>
        <w:lastRenderedPageBreak/>
        <w:t>Analýza vplyvov na rozpočet verejnej správy,</w:t>
      </w:r>
    </w:p>
    <w:p w14:paraId="24FD22A0" w14:textId="77777777" w:rsidR="00D85094" w:rsidRPr="00D85094" w:rsidRDefault="00D85094" w:rsidP="00D85094">
      <w:pPr>
        <w:jc w:val="center"/>
        <w:rPr>
          <w:rFonts w:ascii="Times New Roman" w:hAnsi="Times New Roman" w:cs="Times New Roman"/>
          <w:b/>
          <w:bCs/>
          <w:sz w:val="28"/>
          <w:szCs w:val="28"/>
        </w:rPr>
      </w:pPr>
      <w:r w:rsidRPr="00D85094">
        <w:rPr>
          <w:rFonts w:ascii="Times New Roman" w:hAnsi="Times New Roman" w:cs="Times New Roman"/>
          <w:b/>
          <w:bCs/>
          <w:sz w:val="28"/>
          <w:szCs w:val="28"/>
        </w:rPr>
        <w:t>na zamestnanosť vo verejnej správe a financovanie návrhu</w:t>
      </w:r>
    </w:p>
    <w:p w14:paraId="1E261D1C" w14:textId="77777777" w:rsidR="00D85094" w:rsidRPr="00D85094" w:rsidRDefault="00D85094" w:rsidP="00D85094">
      <w:pPr>
        <w:jc w:val="right"/>
        <w:rPr>
          <w:rFonts w:ascii="Times New Roman" w:hAnsi="Times New Roman" w:cs="Times New Roman"/>
          <w:b/>
          <w:bCs/>
        </w:rPr>
      </w:pPr>
    </w:p>
    <w:p w14:paraId="37376B80" w14:textId="77777777" w:rsidR="00D85094" w:rsidRPr="00D85094" w:rsidRDefault="00D85094" w:rsidP="00D85094">
      <w:pPr>
        <w:jc w:val="right"/>
        <w:rPr>
          <w:rFonts w:ascii="Times New Roman" w:hAnsi="Times New Roman" w:cs="Times New Roman"/>
          <w:b/>
          <w:bCs/>
        </w:rPr>
      </w:pPr>
    </w:p>
    <w:p w14:paraId="6423ED68"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2.1 Zhrnutie vplyvov na rozpočet verejnej správy v návrhu</w:t>
      </w:r>
    </w:p>
    <w:p w14:paraId="51579BCD" w14:textId="77777777" w:rsidR="00D85094" w:rsidRPr="00D85094" w:rsidRDefault="00D85094" w:rsidP="00D85094">
      <w:pPr>
        <w:jc w:val="right"/>
        <w:rPr>
          <w:rFonts w:ascii="Times New Roman" w:hAnsi="Times New Roman" w:cs="Times New Roman"/>
          <w:sz w:val="20"/>
          <w:szCs w:val="20"/>
        </w:rPr>
      </w:pPr>
      <w:r w:rsidRPr="00D85094">
        <w:rPr>
          <w:rFonts w:ascii="Times New Roman" w:hAnsi="Times New Roman" w:cs="Times New Roman"/>
          <w:sz w:val="20"/>
          <w:szCs w:val="20"/>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D85094" w:rsidRPr="00D85094" w14:paraId="2AFC529E" w14:textId="77777777" w:rsidTr="00D85094">
        <w:trPr>
          <w:cantSplit/>
          <w:trHeight w:val="194"/>
          <w:jc w:val="center"/>
        </w:trPr>
        <w:tc>
          <w:tcPr>
            <w:tcW w:w="4661" w:type="dxa"/>
            <w:vMerge w:val="restart"/>
            <w:shd w:val="clear" w:color="auto" w:fill="BFBFBF" w:themeFill="background1" w:themeFillShade="BF"/>
            <w:vAlign w:val="center"/>
          </w:tcPr>
          <w:p w14:paraId="2900EC54" w14:textId="77777777" w:rsidR="00D85094" w:rsidRPr="00D85094" w:rsidRDefault="00D85094" w:rsidP="00D85094">
            <w:pPr>
              <w:jc w:val="center"/>
              <w:rPr>
                <w:rFonts w:ascii="Times New Roman" w:hAnsi="Times New Roman" w:cs="Times New Roman"/>
                <w:b/>
                <w:bCs/>
              </w:rPr>
            </w:pPr>
            <w:bookmarkStart w:id="1" w:name="OLE_LINK1"/>
            <w:r w:rsidRPr="00D85094">
              <w:rPr>
                <w:rFonts w:ascii="Times New Roman" w:hAnsi="Times New Roman" w:cs="Times New Roman"/>
                <w:b/>
                <w:bCs/>
              </w:rPr>
              <w:t>Vplyvy na rozpočet verejnej správy</w:t>
            </w:r>
          </w:p>
        </w:tc>
        <w:tc>
          <w:tcPr>
            <w:tcW w:w="5068" w:type="dxa"/>
            <w:gridSpan w:val="4"/>
            <w:shd w:val="clear" w:color="auto" w:fill="BFBFBF" w:themeFill="background1" w:themeFillShade="BF"/>
            <w:vAlign w:val="center"/>
          </w:tcPr>
          <w:p w14:paraId="237718BA"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Vplyv na rozpočet verejnej správy (v eurách)</w:t>
            </w:r>
          </w:p>
        </w:tc>
      </w:tr>
      <w:tr w:rsidR="00D85094" w:rsidRPr="00D85094" w14:paraId="77DBEC04" w14:textId="77777777" w:rsidTr="00D85094">
        <w:trPr>
          <w:cantSplit/>
          <w:trHeight w:val="70"/>
          <w:jc w:val="center"/>
        </w:trPr>
        <w:tc>
          <w:tcPr>
            <w:tcW w:w="4661" w:type="dxa"/>
            <w:vMerge/>
            <w:shd w:val="clear" w:color="auto" w:fill="BFBFBF" w:themeFill="background1" w:themeFillShade="BF"/>
            <w:vAlign w:val="center"/>
          </w:tcPr>
          <w:p w14:paraId="2CFA2FF9" w14:textId="77777777" w:rsidR="00D85094" w:rsidRPr="00D85094" w:rsidRDefault="00D85094" w:rsidP="00D85094">
            <w:pPr>
              <w:jc w:val="center"/>
              <w:rPr>
                <w:rFonts w:ascii="Times New Roman" w:hAnsi="Times New Roman" w:cs="Times New Roman"/>
                <w:b/>
                <w:bCs/>
              </w:rPr>
            </w:pPr>
          </w:p>
        </w:tc>
        <w:tc>
          <w:tcPr>
            <w:tcW w:w="1267" w:type="dxa"/>
            <w:shd w:val="clear" w:color="auto" w:fill="BFBFBF" w:themeFill="background1" w:themeFillShade="BF"/>
            <w:vAlign w:val="center"/>
          </w:tcPr>
          <w:p w14:paraId="150F1C41"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2025</w:t>
            </w:r>
          </w:p>
        </w:tc>
        <w:tc>
          <w:tcPr>
            <w:tcW w:w="1267" w:type="dxa"/>
            <w:shd w:val="clear" w:color="auto" w:fill="BFBFBF" w:themeFill="background1" w:themeFillShade="BF"/>
            <w:vAlign w:val="center"/>
          </w:tcPr>
          <w:p w14:paraId="7FBBB74F"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2026</w:t>
            </w:r>
          </w:p>
        </w:tc>
        <w:tc>
          <w:tcPr>
            <w:tcW w:w="1267" w:type="dxa"/>
            <w:shd w:val="clear" w:color="auto" w:fill="BFBFBF" w:themeFill="background1" w:themeFillShade="BF"/>
            <w:vAlign w:val="center"/>
          </w:tcPr>
          <w:p w14:paraId="5F745FC3"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2027</w:t>
            </w:r>
          </w:p>
        </w:tc>
        <w:tc>
          <w:tcPr>
            <w:tcW w:w="1267" w:type="dxa"/>
            <w:shd w:val="clear" w:color="auto" w:fill="BFBFBF" w:themeFill="background1" w:themeFillShade="BF"/>
            <w:vAlign w:val="center"/>
          </w:tcPr>
          <w:p w14:paraId="0E8AA4AB"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2028</w:t>
            </w:r>
          </w:p>
        </w:tc>
      </w:tr>
      <w:tr w:rsidR="00D85094" w:rsidRPr="00D85094" w14:paraId="2F5F16AC" w14:textId="77777777" w:rsidTr="00D85094">
        <w:trPr>
          <w:trHeight w:val="70"/>
          <w:jc w:val="center"/>
        </w:trPr>
        <w:tc>
          <w:tcPr>
            <w:tcW w:w="4661" w:type="dxa"/>
            <w:shd w:val="clear" w:color="auto" w:fill="C0C0C0"/>
            <w:noWrap/>
            <w:vAlign w:val="center"/>
          </w:tcPr>
          <w:p w14:paraId="4AFA42A0" w14:textId="77777777" w:rsidR="00D85094" w:rsidRPr="00D85094" w:rsidRDefault="00D85094" w:rsidP="00D85094">
            <w:pPr>
              <w:rPr>
                <w:rFonts w:ascii="Times New Roman" w:hAnsi="Times New Roman" w:cs="Times New Roman"/>
              </w:rPr>
            </w:pPr>
            <w:r w:rsidRPr="00D85094">
              <w:rPr>
                <w:rFonts w:ascii="Times New Roman" w:hAnsi="Times New Roman" w:cs="Times New Roman"/>
                <w:b/>
                <w:bCs/>
              </w:rPr>
              <w:t>Príjmy verejnej správy celkom</w:t>
            </w:r>
          </w:p>
        </w:tc>
        <w:tc>
          <w:tcPr>
            <w:tcW w:w="1267" w:type="dxa"/>
            <w:shd w:val="clear" w:color="auto" w:fill="C0C0C0"/>
            <w:vAlign w:val="center"/>
          </w:tcPr>
          <w:p w14:paraId="7DDAC0A0"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C0C0C0"/>
            <w:vAlign w:val="center"/>
          </w:tcPr>
          <w:p w14:paraId="4C1CA56C"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C0C0C0"/>
            <w:vAlign w:val="center"/>
          </w:tcPr>
          <w:p w14:paraId="0202FE46"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C0C0C0"/>
            <w:vAlign w:val="center"/>
          </w:tcPr>
          <w:p w14:paraId="47E17555"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r>
      <w:tr w:rsidR="00D85094" w:rsidRPr="00D85094" w14:paraId="2384AC09" w14:textId="77777777" w:rsidTr="00D85094">
        <w:trPr>
          <w:trHeight w:val="132"/>
          <w:jc w:val="center"/>
        </w:trPr>
        <w:tc>
          <w:tcPr>
            <w:tcW w:w="4661" w:type="dxa"/>
            <w:noWrap/>
            <w:vAlign w:val="center"/>
          </w:tcPr>
          <w:p w14:paraId="6DF59854"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v tom: za každý subjekt verejnej správy zvlášť</w:t>
            </w:r>
          </w:p>
        </w:tc>
        <w:tc>
          <w:tcPr>
            <w:tcW w:w="1267" w:type="dxa"/>
            <w:noWrap/>
            <w:vAlign w:val="center"/>
          </w:tcPr>
          <w:p w14:paraId="01E1B22D"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4A7D0BF0"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3A3FDABF"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3EB792B9"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r>
      <w:tr w:rsidR="00D85094" w:rsidRPr="00D85094" w14:paraId="32D23D76" w14:textId="77777777" w:rsidTr="00D85094">
        <w:trPr>
          <w:trHeight w:val="70"/>
          <w:jc w:val="center"/>
        </w:trPr>
        <w:tc>
          <w:tcPr>
            <w:tcW w:w="4661" w:type="dxa"/>
            <w:noWrap/>
            <w:vAlign w:val="center"/>
          </w:tcPr>
          <w:p w14:paraId="33C88D2B"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xml:space="preserve">z toho:  </w:t>
            </w:r>
          </w:p>
        </w:tc>
        <w:tc>
          <w:tcPr>
            <w:tcW w:w="1267" w:type="dxa"/>
            <w:noWrap/>
            <w:vAlign w:val="center"/>
          </w:tcPr>
          <w:p w14:paraId="2FDC716E" w14:textId="77777777" w:rsidR="00D85094" w:rsidRPr="00D85094" w:rsidRDefault="00D85094" w:rsidP="00D85094">
            <w:pPr>
              <w:jc w:val="right"/>
              <w:rPr>
                <w:rFonts w:ascii="Times New Roman" w:hAnsi="Times New Roman" w:cs="Times New Roman"/>
                <w:b/>
                <w:bCs/>
                <w:iCs/>
              </w:rPr>
            </w:pPr>
          </w:p>
        </w:tc>
        <w:tc>
          <w:tcPr>
            <w:tcW w:w="1267" w:type="dxa"/>
            <w:noWrap/>
            <w:vAlign w:val="center"/>
          </w:tcPr>
          <w:p w14:paraId="36F85564" w14:textId="77777777" w:rsidR="00D85094" w:rsidRPr="00D85094" w:rsidRDefault="00D85094" w:rsidP="00D85094">
            <w:pPr>
              <w:jc w:val="right"/>
              <w:rPr>
                <w:rFonts w:ascii="Times New Roman" w:hAnsi="Times New Roman" w:cs="Times New Roman"/>
                <w:b/>
                <w:bCs/>
                <w:iCs/>
              </w:rPr>
            </w:pPr>
          </w:p>
        </w:tc>
        <w:tc>
          <w:tcPr>
            <w:tcW w:w="1267" w:type="dxa"/>
            <w:noWrap/>
            <w:vAlign w:val="center"/>
          </w:tcPr>
          <w:p w14:paraId="6FF09B4B" w14:textId="77777777" w:rsidR="00D85094" w:rsidRPr="00D85094" w:rsidRDefault="00D85094" w:rsidP="00D85094">
            <w:pPr>
              <w:jc w:val="right"/>
              <w:rPr>
                <w:rFonts w:ascii="Times New Roman" w:hAnsi="Times New Roman" w:cs="Times New Roman"/>
                <w:b/>
                <w:bCs/>
                <w:iCs/>
              </w:rPr>
            </w:pPr>
          </w:p>
        </w:tc>
        <w:tc>
          <w:tcPr>
            <w:tcW w:w="1267" w:type="dxa"/>
            <w:noWrap/>
            <w:vAlign w:val="center"/>
          </w:tcPr>
          <w:p w14:paraId="7C826E66" w14:textId="77777777" w:rsidR="00D85094" w:rsidRPr="00D85094" w:rsidRDefault="00D85094" w:rsidP="00D85094">
            <w:pPr>
              <w:jc w:val="right"/>
              <w:rPr>
                <w:rFonts w:ascii="Times New Roman" w:hAnsi="Times New Roman" w:cs="Times New Roman"/>
                <w:b/>
                <w:bCs/>
                <w:iCs/>
              </w:rPr>
            </w:pPr>
          </w:p>
        </w:tc>
      </w:tr>
      <w:tr w:rsidR="00D85094" w:rsidRPr="00D85094" w14:paraId="297F14E4" w14:textId="77777777" w:rsidTr="00D85094">
        <w:trPr>
          <w:trHeight w:val="125"/>
          <w:jc w:val="center"/>
        </w:trPr>
        <w:tc>
          <w:tcPr>
            <w:tcW w:w="4661" w:type="dxa"/>
            <w:noWrap/>
            <w:vAlign w:val="center"/>
          </w:tcPr>
          <w:p w14:paraId="468C9BD4"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ŠR</w:t>
            </w:r>
          </w:p>
        </w:tc>
        <w:tc>
          <w:tcPr>
            <w:tcW w:w="1267" w:type="dxa"/>
            <w:noWrap/>
            <w:vAlign w:val="center"/>
          </w:tcPr>
          <w:p w14:paraId="1B42E431"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038ECE9"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52E5A0ED"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4E5B8EB8"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190BA0B0" w14:textId="77777777" w:rsidTr="00D85094">
        <w:trPr>
          <w:trHeight w:val="125"/>
          <w:jc w:val="center"/>
        </w:trPr>
        <w:tc>
          <w:tcPr>
            <w:tcW w:w="4661" w:type="dxa"/>
            <w:noWrap/>
            <w:vAlign w:val="center"/>
          </w:tcPr>
          <w:p w14:paraId="0B5145D3" w14:textId="77777777" w:rsidR="00D85094" w:rsidRPr="00D85094" w:rsidRDefault="00D85094" w:rsidP="00D85094">
            <w:pPr>
              <w:ind w:left="259"/>
              <w:rPr>
                <w:rFonts w:ascii="Times New Roman" w:hAnsi="Times New Roman" w:cs="Times New Roman"/>
                <w:b/>
                <w:bCs/>
                <w:i/>
                <w:iCs/>
              </w:rPr>
            </w:pPr>
            <w:r w:rsidRPr="00D85094">
              <w:rPr>
                <w:rFonts w:ascii="Times New Roman" w:hAnsi="Times New Roman" w:cs="Times New Roman"/>
                <w:bCs/>
                <w:i/>
                <w:iCs/>
              </w:rPr>
              <w:t>Rozpočtové prostriedky</w:t>
            </w:r>
          </w:p>
        </w:tc>
        <w:tc>
          <w:tcPr>
            <w:tcW w:w="1267" w:type="dxa"/>
            <w:noWrap/>
            <w:vAlign w:val="center"/>
          </w:tcPr>
          <w:p w14:paraId="47F05EB5"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6B6E224A"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B26573B"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08ED776F"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0A972D4B" w14:textId="77777777" w:rsidTr="00D85094">
        <w:trPr>
          <w:trHeight w:val="125"/>
          <w:jc w:val="center"/>
        </w:trPr>
        <w:tc>
          <w:tcPr>
            <w:tcW w:w="4661" w:type="dxa"/>
            <w:noWrap/>
            <w:vAlign w:val="center"/>
          </w:tcPr>
          <w:p w14:paraId="6E203EBA" w14:textId="77777777" w:rsidR="00D85094" w:rsidRPr="00D85094" w:rsidRDefault="00D85094" w:rsidP="00D85094">
            <w:pPr>
              <w:ind w:left="259"/>
              <w:rPr>
                <w:rFonts w:ascii="Times New Roman" w:hAnsi="Times New Roman" w:cs="Times New Roman"/>
                <w:bCs/>
                <w:i/>
                <w:iCs/>
              </w:rPr>
            </w:pPr>
            <w:r w:rsidRPr="00D85094">
              <w:rPr>
                <w:rFonts w:ascii="Times New Roman" w:hAnsi="Times New Roman" w:cs="Times New Roman"/>
                <w:bCs/>
                <w:i/>
                <w:iCs/>
              </w:rPr>
              <w:t>EÚ zdroje</w:t>
            </w:r>
          </w:p>
        </w:tc>
        <w:tc>
          <w:tcPr>
            <w:tcW w:w="1267" w:type="dxa"/>
            <w:noWrap/>
            <w:vAlign w:val="center"/>
          </w:tcPr>
          <w:p w14:paraId="661347A6"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0CB0A2AB"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6F5D3B28"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66B360D8"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r>
      <w:tr w:rsidR="00D85094" w:rsidRPr="00D85094" w14:paraId="2C14A315" w14:textId="77777777" w:rsidTr="00D85094">
        <w:trPr>
          <w:trHeight w:val="125"/>
          <w:jc w:val="center"/>
        </w:trPr>
        <w:tc>
          <w:tcPr>
            <w:tcW w:w="4661" w:type="dxa"/>
            <w:noWrap/>
            <w:vAlign w:val="center"/>
          </w:tcPr>
          <w:p w14:paraId="64B13C28"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obce</w:t>
            </w:r>
          </w:p>
        </w:tc>
        <w:tc>
          <w:tcPr>
            <w:tcW w:w="1267" w:type="dxa"/>
            <w:noWrap/>
            <w:vAlign w:val="center"/>
          </w:tcPr>
          <w:p w14:paraId="7E5DC749"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6EB325EA"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69C27F83"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65A2A805"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3C019496" w14:textId="77777777" w:rsidTr="00D85094">
        <w:trPr>
          <w:trHeight w:val="125"/>
          <w:jc w:val="center"/>
        </w:trPr>
        <w:tc>
          <w:tcPr>
            <w:tcW w:w="4661" w:type="dxa"/>
            <w:noWrap/>
            <w:vAlign w:val="center"/>
          </w:tcPr>
          <w:p w14:paraId="2EC1193F"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vyššie územné celky</w:t>
            </w:r>
          </w:p>
        </w:tc>
        <w:tc>
          <w:tcPr>
            <w:tcW w:w="1267" w:type="dxa"/>
            <w:noWrap/>
            <w:vAlign w:val="center"/>
          </w:tcPr>
          <w:p w14:paraId="40F25DB4"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2D0197BC"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126DCDE"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AF3F4C2"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3AEFB8F6" w14:textId="77777777" w:rsidTr="00D85094">
        <w:trPr>
          <w:trHeight w:val="125"/>
          <w:jc w:val="center"/>
        </w:trPr>
        <w:tc>
          <w:tcPr>
            <w:tcW w:w="4661" w:type="dxa"/>
            <w:noWrap/>
            <w:vAlign w:val="center"/>
          </w:tcPr>
          <w:p w14:paraId="23AE1DBA"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ostatné subjekty verejnej správy</w:t>
            </w:r>
          </w:p>
        </w:tc>
        <w:tc>
          <w:tcPr>
            <w:tcW w:w="1267" w:type="dxa"/>
            <w:noWrap/>
            <w:vAlign w:val="center"/>
          </w:tcPr>
          <w:p w14:paraId="69B73D3D"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5B530BE"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031BABDD"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579CF1A9"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6BFA71C1" w14:textId="77777777" w:rsidTr="00D85094">
        <w:trPr>
          <w:trHeight w:val="125"/>
          <w:jc w:val="center"/>
        </w:trPr>
        <w:tc>
          <w:tcPr>
            <w:tcW w:w="4661" w:type="dxa"/>
            <w:shd w:val="clear" w:color="auto" w:fill="C0C0C0"/>
            <w:noWrap/>
            <w:vAlign w:val="center"/>
          </w:tcPr>
          <w:p w14:paraId="19979AAC"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Výdavky verejnej správy celkom</w:t>
            </w:r>
          </w:p>
        </w:tc>
        <w:tc>
          <w:tcPr>
            <w:tcW w:w="1267" w:type="dxa"/>
            <w:shd w:val="clear" w:color="auto" w:fill="C0C0C0"/>
            <w:noWrap/>
            <w:vAlign w:val="center"/>
          </w:tcPr>
          <w:p w14:paraId="68158223"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rPr>
              <w:t xml:space="preserve">0 </w:t>
            </w:r>
          </w:p>
        </w:tc>
        <w:tc>
          <w:tcPr>
            <w:tcW w:w="1267" w:type="dxa"/>
            <w:shd w:val="clear" w:color="auto" w:fill="C0C0C0"/>
            <w:noWrap/>
            <w:vAlign w:val="center"/>
          </w:tcPr>
          <w:p w14:paraId="1C2E67C3"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c>
          <w:tcPr>
            <w:tcW w:w="1267" w:type="dxa"/>
            <w:shd w:val="clear" w:color="auto" w:fill="C0C0C0"/>
            <w:noWrap/>
            <w:vAlign w:val="center"/>
          </w:tcPr>
          <w:p w14:paraId="3B4F5EA9"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c>
          <w:tcPr>
            <w:tcW w:w="1267" w:type="dxa"/>
            <w:shd w:val="clear" w:color="auto" w:fill="C0C0C0"/>
            <w:noWrap/>
            <w:vAlign w:val="center"/>
          </w:tcPr>
          <w:p w14:paraId="6EEF436C"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r>
      <w:tr w:rsidR="00D85094" w:rsidRPr="00D85094" w14:paraId="37CE1543" w14:textId="77777777" w:rsidTr="00D85094">
        <w:trPr>
          <w:trHeight w:val="70"/>
          <w:jc w:val="center"/>
        </w:trPr>
        <w:tc>
          <w:tcPr>
            <w:tcW w:w="4661" w:type="dxa"/>
            <w:noWrap/>
            <w:vAlign w:val="center"/>
          </w:tcPr>
          <w:p w14:paraId="01EAEC22"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v tom: Rada pre mediálne služby</w:t>
            </w:r>
          </w:p>
        </w:tc>
        <w:tc>
          <w:tcPr>
            <w:tcW w:w="1267" w:type="dxa"/>
            <w:noWrap/>
            <w:vAlign w:val="center"/>
          </w:tcPr>
          <w:p w14:paraId="2C7180EF"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w:t>
            </w:r>
          </w:p>
        </w:tc>
        <w:tc>
          <w:tcPr>
            <w:tcW w:w="1267" w:type="dxa"/>
            <w:noWrap/>
            <w:vAlign w:val="center"/>
          </w:tcPr>
          <w:p w14:paraId="196C2D97"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192 995 €</w:t>
            </w:r>
          </w:p>
        </w:tc>
        <w:tc>
          <w:tcPr>
            <w:tcW w:w="1267" w:type="dxa"/>
            <w:noWrap/>
            <w:vAlign w:val="center"/>
          </w:tcPr>
          <w:p w14:paraId="661DBF63"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192 995 €</w:t>
            </w:r>
          </w:p>
        </w:tc>
        <w:tc>
          <w:tcPr>
            <w:tcW w:w="1267" w:type="dxa"/>
            <w:noWrap/>
            <w:vAlign w:val="center"/>
          </w:tcPr>
          <w:p w14:paraId="1E442863"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192 995 €</w:t>
            </w:r>
          </w:p>
        </w:tc>
      </w:tr>
      <w:tr w:rsidR="00D85094" w:rsidRPr="00D85094" w14:paraId="1C3C3E0D" w14:textId="77777777" w:rsidTr="00D85094">
        <w:trPr>
          <w:trHeight w:val="70"/>
          <w:jc w:val="center"/>
        </w:trPr>
        <w:tc>
          <w:tcPr>
            <w:tcW w:w="4661" w:type="dxa"/>
            <w:noWrap/>
            <w:vAlign w:val="center"/>
          </w:tcPr>
          <w:p w14:paraId="78128720"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xml:space="preserve">z toho: </w:t>
            </w:r>
          </w:p>
        </w:tc>
        <w:tc>
          <w:tcPr>
            <w:tcW w:w="1267" w:type="dxa"/>
            <w:noWrap/>
            <w:vAlign w:val="center"/>
          </w:tcPr>
          <w:p w14:paraId="79D6C404" w14:textId="77777777" w:rsidR="00D85094" w:rsidRPr="00D85094" w:rsidRDefault="00D85094" w:rsidP="00D85094">
            <w:pPr>
              <w:jc w:val="right"/>
              <w:rPr>
                <w:rFonts w:ascii="Times New Roman" w:hAnsi="Times New Roman" w:cs="Times New Roman"/>
                <w:b/>
                <w:bCs/>
                <w:iCs/>
              </w:rPr>
            </w:pPr>
          </w:p>
        </w:tc>
        <w:tc>
          <w:tcPr>
            <w:tcW w:w="1267" w:type="dxa"/>
            <w:noWrap/>
            <w:vAlign w:val="center"/>
          </w:tcPr>
          <w:p w14:paraId="3F2AD526" w14:textId="77777777" w:rsidR="00D85094" w:rsidRPr="00D85094" w:rsidRDefault="00D85094" w:rsidP="00D85094">
            <w:pPr>
              <w:jc w:val="right"/>
              <w:rPr>
                <w:rFonts w:ascii="Times New Roman" w:hAnsi="Times New Roman" w:cs="Times New Roman"/>
                <w:color w:val="000000"/>
              </w:rPr>
            </w:pPr>
          </w:p>
        </w:tc>
        <w:tc>
          <w:tcPr>
            <w:tcW w:w="1267" w:type="dxa"/>
            <w:noWrap/>
            <w:vAlign w:val="center"/>
          </w:tcPr>
          <w:p w14:paraId="693FEAD8" w14:textId="77777777" w:rsidR="00D85094" w:rsidRPr="00D85094" w:rsidRDefault="00D85094" w:rsidP="00D85094">
            <w:pPr>
              <w:jc w:val="right"/>
              <w:rPr>
                <w:rFonts w:ascii="Times New Roman" w:hAnsi="Times New Roman" w:cs="Times New Roman"/>
                <w:color w:val="000000"/>
              </w:rPr>
            </w:pPr>
          </w:p>
        </w:tc>
        <w:tc>
          <w:tcPr>
            <w:tcW w:w="1267" w:type="dxa"/>
            <w:noWrap/>
            <w:vAlign w:val="center"/>
          </w:tcPr>
          <w:p w14:paraId="54214AB7" w14:textId="77777777" w:rsidR="00D85094" w:rsidRPr="00D85094" w:rsidRDefault="00D85094" w:rsidP="00D85094">
            <w:pPr>
              <w:jc w:val="right"/>
              <w:rPr>
                <w:rFonts w:ascii="Times New Roman" w:hAnsi="Times New Roman" w:cs="Times New Roman"/>
                <w:color w:val="000000"/>
              </w:rPr>
            </w:pPr>
          </w:p>
        </w:tc>
      </w:tr>
      <w:tr w:rsidR="00D85094" w:rsidRPr="00D85094" w14:paraId="0691450D" w14:textId="77777777" w:rsidTr="00D85094">
        <w:trPr>
          <w:trHeight w:val="70"/>
          <w:jc w:val="center"/>
        </w:trPr>
        <w:tc>
          <w:tcPr>
            <w:tcW w:w="4661" w:type="dxa"/>
            <w:noWrap/>
            <w:vAlign w:val="center"/>
          </w:tcPr>
          <w:p w14:paraId="4E253DF5"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ŠR</w:t>
            </w:r>
          </w:p>
        </w:tc>
        <w:tc>
          <w:tcPr>
            <w:tcW w:w="1267" w:type="dxa"/>
            <w:noWrap/>
            <w:vAlign w:val="center"/>
          </w:tcPr>
          <w:p w14:paraId="05C6B38E"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 xml:space="preserve">0 </w:t>
            </w:r>
          </w:p>
        </w:tc>
        <w:tc>
          <w:tcPr>
            <w:tcW w:w="1267" w:type="dxa"/>
            <w:noWrap/>
            <w:vAlign w:val="center"/>
          </w:tcPr>
          <w:p w14:paraId="32E2F001"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c>
          <w:tcPr>
            <w:tcW w:w="1267" w:type="dxa"/>
            <w:noWrap/>
            <w:vAlign w:val="center"/>
          </w:tcPr>
          <w:p w14:paraId="471E30A7"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c>
          <w:tcPr>
            <w:tcW w:w="1267" w:type="dxa"/>
            <w:noWrap/>
            <w:vAlign w:val="center"/>
          </w:tcPr>
          <w:p w14:paraId="6C3D4BC9"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r>
      <w:tr w:rsidR="00D85094" w:rsidRPr="00D85094" w14:paraId="77A3E494" w14:textId="77777777" w:rsidTr="00D85094">
        <w:trPr>
          <w:trHeight w:val="70"/>
          <w:jc w:val="center"/>
        </w:trPr>
        <w:tc>
          <w:tcPr>
            <w:tcW w:w="4661" w:type="dxa"/>
            <w:noWrap/>
            <w:vAlign w:val="center"/>
          </w:tcPr>
          <w:p w14:paraId="0E12ADE9" w14:textId="77777777" w:rsidR="00D85094" w:rsidRPr="00D85094" w:rsidRDefault="00D85094" w:rsidP="00D85094">
            <w:pPr>
              <w:ind w:left="259"/>
              <w:rPr>
                <w:rFonts w:ascii="Times New Roman" w:hAnsi="Times New Roman" w:cs="Times New Roman"/>
                <w:b/>
                <w:bCs/>
                <w:i/>
                <w:iCs/>
              </w:rPr>
            </w:pPr>
            <w:r w:rsidRPr="00D85094">
              <w:rPr>
                <w:rFonts w:ascii="Times New Roman" w:hAnsi="Times New Roman" w:cs="Times New Roman"/>
                <w:bCs/>
                <w:i/>
                <w:iCs/>
              </w:rPr>
              <w:t>Rozpočtové prostriedky</w:t>
            </w:r>
          </w:p>
        </w:tc>
        <w:tc>
          <w:tcPr>
            <w:tcW w:w="1267" w:type="dxa"/>
            <w:noWrap/>
            <w:vAlign w:val="center"/>
          </w:tcPr>
          <w:p w14:paraId="7DA6813B"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 xml:space="preserve">0 </w:t>
            </w:r>
          </w:p>
        </w:tc>
        <w:tc>
          <w:tcPr>
            <w:tcW w:w="1267" w:type="dxa"/>
            <w:noWrap/>
            <w:vAlign w:val="center"/>
          </w:tcPr>
          <w:p w14:paraId="77B8C079"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192 995 €</w:t>
            </w:r>
          </w:p>
        </w:tc>
        <w:tc>
          <w:tcPr>
            <w:tcW w:w="1267" w:type="dxa"/>
            <w:noWrap/>
            <w:vAlign w:val="center"/>
          </w:tcPr>
          <w:p w14:paraId="05BCCE88"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192 995 €</w:t>
            </w:r>
          </w:p>
        </w:tc>
        <w:tc>
          <w:tcPr>
            <w:tcW w:w="1267" w:type="dxa"/>
            <w:noWrap/>
            <w:vAlign w:val="center"/>
          </w:tcPr>
          <w:p w14:paraId="374BF287"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192 995 €</w:t>
            </w:r>
          </w:p>
        </w:tc>
      </w:tr>
      <w:tr w:rsidR="00D85094" w:rsidRPr="00D85094" w14:paraId="6288CD57" w14:textId="77777777" w:rsidTr="00D85094">
        <w:trPr>
          <w:trHeight w:val="70"/>
          <w:jc w:val="center"/>
        </w:trPr>
        <w:tc>
          <w:tcPr>
            <w:tcW w:w="4661" w:type="dxa"/>
            <w:noWrap/>
            <w:vAlign w:val="center"/>
          </w:tcPr>
          <w:p w14:paraId="6585032A" w14:textId="77777777" w:rsidR="00D85094" w:rsidRPr="00D85094" w:rsidRDefault="00D85094" w:rsidP="00D85094">
            <w:pPr>
              <w:rPr>
                <w:rFonts w:ascii="Times New Roman" w:hAnsi="Times New Roman" w:cs="Times New Roman"/>
                <w:bCs/>
                <w:i/>
                <w:iCs/>
              </w:rPr>
            </w:pPr>
            <w:r w:rsidRPr="00D85094">
              <w:rPr>
                <w:rFonts w:ascii="Times New Roman" w:hAnsi="Times New Roman" w:cs="Times New Roman"/>
                <w:bCs/>
                <w:i/>
                <w:iCs/>
              </w:rPr>
              <w:t xml:space="preserve">    EÚ zdroje</w:t>
            </w:r>
          </w:p>
        </w:tc>
        <w:tc>
          <w:tcPr>
            <w:tcW w:w="1267" w:type="dxa"/>
            <w:noWrap/>
            <w:vAlign w:val="center"/>
          </w:tcPr>
          <w:p w14:paraId="3AD756C6"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7228AEB6"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w:t>
            </w:r>
          </w:p>
        </w:tc>
        <w:tc>
          <w:tcPr>
            <w:tcW w:w="1267" w:type="dxa"/>
            <w:noWrap/>
            <w:vAlign w:val="center"/>
          </w:tcPr>
          <w:p w14:paraId="1DC37295"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w:t>
            </w:r>
          </w:p>
        </w:tc>
        <w:tc>
          <w:tcPr>
            <w:tcW w:w="1267" w:type="dxa"/>
            <w:noWrap/>
            <w:vAlign w:val="center"/>
          </w:tcPr>
          <w:p w14:paraId="6E0F7859"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w:t>
            </w:r>
          </w:p>
        </w:tc>
      </w:tr>
      <w:tr w:rsidR="00D85094" w:rsidRPr="00D85094" w14:paraId="29461F34" w14:textId="77777777" w:rsidTr="00D85094">
        <w:trPr>
          <w:trHeight w:val="70"/>
          <w:jc w:val="center"/>
        </w:trPr>
        <w:tc>
          <w:tcPr>
            <w:tcW w:w="4661" w:type="dxa"/>
            <w:noWrap/>
            <w:vAlign w:val="center"/>
          </w:tcPr>
          <w:p w14:paraId="353A68BC" w14:textId="77777777" w:rsidR="00D85094" w:rsidRPr="00D85094" w:rsidRDefault="00D85094" w:rsidP="00D85094">
            <w:pPr>
              <w:rPr>
                <w:rFonts w:ascii="Times New Roman" w:hAnsi="Times New Roman" w:cs="Times New Roman"/>
                <w:bCs/>
                <w:i/>
                <w:iCs/>
              </w:rPr>
            </w:pPr>
            <w:r w:rsidRPr="00D85094">
              <w:rPr>
                <w:rFonts w:ascii="Times New Roman" w:hAnsi="Times New Roman" w:cs="Times New Roman"/>
                <w:bCs/>
                <w:i/>
                <w:iCs/>
              </w:rPr>
              <w:t xml:space="preserve">    spolufinancovanie</w:t>
            </w:r>
          </w:p>
        </w:tc>
        <w:tc>
          <w:tcPr>
            <w:tcW w:w="1267" w:type="dxa"/>
            <w:noWrap/>
            <w:vAlign w:val="center"/>
          </w:tcPr>
          <w:p w14:paraId="1CD0BDE1"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0F112274"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1F637B15"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46759E49"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r>
      <w:tr w:rsidR="00D85094" w:rsidRPr="00D85094" w14:paraId="4FA59A4B" w14:textId="77777777" w:rsidTr="00D85094">
        <w:trPr>
          <w:trHeight w:val="125"/>
          <w:jc w:val="center"/>
        </w:trPr>
        <w:tc>
          <w:tcPr>
            <w:tcW w:w="4661" w:type="dxa"/>
            <w:noWrap/>
            <w:vAlign w:val="center"/>
          </w:tcPr>
          <w:p w14:paraId="0227C8B7"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obce</w:t>
            </w:r>
          </w:p>
        </w:tc>
        <w:tc>
          <w:tcPr>
            <w:tcW w:w="1267" w:type="dxa"/>
            <w:noWrap/>
            <w:vAlign w:val="center"/>
          </w:tcPr>
          <w:p w14:paraId="4B4BB825"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2E44EF8"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BB63D4F"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195AE8E7"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611DC883" w14:textId="77777777" w:rsidTr="00D85094">
        <w:trPr>
          <w:trHeight w:val="125"/>
          <w:jc w:val="center"/>
        </w:trPr>
        <w:tc>
          <w:tcPr>
            <w:tcW w:w="4661" w:type="dxa"/>
            <w:noWrap/>
            <w:vAlign w:val="center"/>
          </w:tcPr>
          <w:p w14:paraId="1F1D07D0" w14:textId="77777777" w:rsidR="00D85094" w:rsidRPr="00D85094" w:rsidRDefault="00D85094" w:rsidP="00D85094">
            <w:pPr>
              <w:ind w:left="203"/>
              <w:rPr>
                <w:rFonts w:ascii="Times New Roman" w:hAnsi="Times New Roman" w:cs="Times New Roman"/>
                <w:bCs/>
                <w:i/>
                <w:iCs/>
              </w:rPr>
            </w:pPr>
            <w:r w:rsidRPr="00D85094">
              <w:rPr>
                <w:rFonts w:ascii="Times New Roman" w:hAnsi="Times New Roman" w:cs="Times New Roman"/>
                <w:bCs/>
                <w:i/>
                <w:iCs/>
              </w:rPr>
              <w:t xml:space="preserve">z toho vplyv nových úloh v zmysle ods. 2 Čl. 6 ústavného zákona č. 493/2011 Z. z. </w:t>
            </w:r>
          </w:p>
          <w:p w14:paraId="37C184DD" w14:textId="77777777" w:rsidR="00D85094" w:rsidRPr="00D85094" w:rsidRDefault="00D85094" w:rsidP="00D85094">
            <w:pPr>
              <w:ind w:left="203"/>
              <w:rPr>
                <w:rFonts w:ascii="Times New Roman" w:hAnsi="Times New Roman" w:cs="Times New Roman"/>
                <w:b/>
                <w:bCs/>
                <w:i/>
                <w:iCs/>
              </w:rPr>
            </w:pPr>
            <w:r w:rsidRPr="00D85094">
              <w:rPr>
                <w:rFonts w:ascii="Times New Roman" w:hAnsi="Times New Roman" w:cs="Times New Roman"/>
                <w:bCs/>
                <w:i/>
                <w:iCs/>
              </w:rPr>
              <w:t>o rozpočtovej zodpovednosti</w:t>
            </w:r>
          </w:p>
        </w:tc>
        <w:tc>
          <w:tcPr>
            <w:tcW w:w="1267" w:type="dxa"/>
            <w:noWrap/>
            <w:vAlign w:val="center"/>
          </w:tcPr>
          <w:p w14:paraId="1612E502"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6DE84595"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02C24664"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7213151C"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r>
      <w:tr w:rsidR="00D85094" w:rsidRPr="00D85094" w14:paraId="18A25569" w14:textId="77777777" w:rsidTr="00D85094">
        <w:trPr>
          <w:trHeight w:val="125"/>
          <w:jc w:val="center"/>
        </w:trPr>
        <w:tc>
          <w:tcPr>
            <w:tcW w:w="4661" w:type="dxa"/>
            <w:noWrap/>
            <w:vAlign w:val="center"/>
          </w:tcPr>
          <w:p w14:paraId="4EA22560"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vyššie územné celky</w:t>
            </w:r>
          </w:p>
        </w:tc>
        <w:tc>
          <w:tcPr>
            <w:tcW w:w="1267" w:type="dxa"/>
            <w:noWrap/>
            <w:vAlign w:val="center"/>
          </w:tcPr>
          <w:p w14:paraId="3D80C145"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0F835567"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C700205"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00A5D19"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46403B9B" w14:textId="77777777" w:rsidTr="00D85094">
        <w:trPr>
          <w:trHeight w:val="125"/>
          <w:jc w:val="center"/>
        </w:trPr>
        <w:tc>
          <w:tcPr>
            <w:tcW w:w="4661" w:type="dxa"/>
            <w:noWrap/>
            <w:vAlign w:val="center"/>
          </w:tcPr>
          <w:p w14:paraId="26B36201" w14:textId="77777777" w:rsidR="00D85094" w:rsidRPr="00D85094" w:rsidRDefault="00D85094" w:rsidP="00D85094">
            <w:pPr>
              <w:ind w:left="203"/>
              <w:rPr>
                <w:rFonts w:ascii="Times New Roman" w:hAnsi="Times New Roman" w:cs="Times New Roman"/>
                <w:bCs/>
                <w:i/>
                <w:iCs/>
              </w:rPr>
            </w:pPr>
            <w:r w:rsidRPr="00D85094">
              <w:rPr>
                <w:rFonts w:ascii="Times New Roman" w:hAnsi="Times New Roman" w:cs="Times New Roman"/>
                <w:bCs/>
                <w:i/>
                <w:iCs/>
              </w:rPr>
              <w:t xml:space="preserve">z toho vplyv nových úloh v zmysle ods. 2 Čl. 6 ústavného zákona č. 493/2011 Z. z. </w:t>
            </w:r>
          </w:p>
          <w:p w14:paraId="4AC3976E" w14:textId="77777777" w:rsidR="00D85094" w:rsidRPr="00D85094" w:rsidRDefault="00D85094" w:rsidP="00D85094">
            <w:pPr>
              <w:ind w:left="203"/>
              <w:rPr>
                <w:rFonts w:ascii="Times New Roman" w:hAnsi="Times New Roman" w:cs="Times New Roman"/>
                <w:b/>
                <w:bCs/>
                <w:i/>
                <w:iCs/>
              </w:rPr>
            </w:pPr>
            <w:r w:rsidRPr="00D85094">
              <w:rPr>
                <w:rFonts w:ascii="Times New Roman" w:hAnsi="Times New Roman" w:cs="Times New Roman"/>
                <w:bCs/>
                <w:i/>
                <w:iCs/>
              </w:rPr>
              <w:t>o rozpočtovej zodpovednosti</w:t>
            </w:r>
          </w:p>
        </w:tc>
        <w:tc>
          <w:tcPr>
            <w:tcW w:w="1267" w:type="dxa"/>
            <w:noWrap/>
            <w:vAlign w:val="center"/>
          </w:tcPr>
          <w:p w14:paraId="4C953359"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12DFB5C0"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2B4C471D"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2850FE80"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r>
      <w:tr w:rsidR="00D85094" w:rsidRPr="00D85094" w14:paraId="793D8C0E" w14:textId="77777777" w:rsidTr="00D85094">
        <w:trPr>
          <w:trHeight w:val="70"/>
          <w:jc w:val="center"/>
        </w:trPr>
        <w:tc>
          <w:tcPr>
            <w:tcW w:w="4661" w:type="dxa"/>
            <w:noWrap/>
            <w:vAlign w:val="center"/>
          </w:tcPr>
          <w:p w14:paraId="293B919C"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i/>
                <w:iCs/>
              </w:rPr>
              <w:t>- vplyv na ostatné subjekty verejnej správy</w:t>
            </w:r>
          </w:p>
        </w:tc>
        <w:tc>
          <w:tcPr>
            <w:tcW w:w="1267" w:type="dxa"/>
            <w:noWrap/>
            <w:vAlign w:val="center"/>
          </w:tcPr>
          <w:p w14:paraId="6D4DE184"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5FD1689B"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FA6F29F"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42B6C8AE"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3339C2B8" w14:textId="77777777" w:rsidTr="00D85094">
        <w:trPr>
          <w:trHeight w:val="70"/>
          <w:jc w:val="center"/>
        </w:trPr>
        <w:tc>
          <w:tcPr>
            <w:tcW w:w="4661" w:type="dxa"/>
            <w:shd w:val="clear" w:color="auto" w:fill="BFBFBF" w:themeFill="background1" w:themeFillShade="BF"/>
            <w:noWrap/>
            <w:vAlign w:val="center"/>
          </w:tcPr>
          <w:p w14:paraId="4932F4EA"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 xml:space="preserve">Vplyv na počet zamestnancov </w:t>
            </w:r>
          </w:p>
        </w:tc>
        <w:tc>
          <w:tcPr>
            <w:tcW w:w="1267" w:type="dxa"/>
            <w:shd w:val="clear" w:color="auto" w:fill="BFBFBF" w:themeFill="background1" w:themeFillShade="BF"/>
            <w:noWrap/>
            <w:vAlign w:val="center"/>
          </w:tcPr>
          <w:p w14:paraId="42EA8A5A"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BFBFBF" w:themeFill="background1" w:themeFillShade="BF"/>
            <w:noWrap/>
            <w:vAlign w:val="center"/>
          </w:tcPr>
          <w:p w14:paraId="3ACA7444"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BFBFBF" w:themeFill="background1" w:themeFillShade="BF"/>
            <w:noWrap/>
            <w:vAlign w:val="center"/>
          </w:tcPr>
          <w:p w14:paraId="03DB18D1"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BFBFBF" w:themeFill="background1" w:themeFillShade="BF"/>
            <w:noWrap/>
            <w:vAlign w:val="center"/>
          </w:tcPr>
          <w:p w14:paraId="0753C1AD"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r>
      <w:tr w:rsidR="00D85094" w:rsidRPr="00D85094" w14:paraId="343F0079" w14:textId="77777777" w:rsidTr="00D85094">
        <w:trPr>
          <w:trHeight w:val="70"/>
          <w:jc w:val="center"/>
        </w:trPr>
        <w:tc>
          <w:tcPr>
            <w:tcW w:w="4661" w:type="dxa"/>
            <w:noWrap/>
            <w:vAlign w:val="center"/>
          </w:tcPr>
          <w:p w14:paraId="49EFE183"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ŠR</w:t>
            </w:r>
          </w:p>
        </w:tc>
        <w:tc>
          <w:tcPr>
            <w:tcW w:w="1267" w:type="dxa"/>
            <w:noWrap/>
            <w:vAlign w:val="center"/>
          </w:tcPr>
          <w:p w14:paraId="12AB422C"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b/>
                <w:bCs/>
                <w:iCs/>
              </w:rPr>
              <w:t>0</w:t>
            </w:r>
          </w:p>
        </w:tc>
        <w:tc>
          <w:tcPr>
            <w:tcW w:w="1267" w:type="dxa"/>
            <w:noWrap/>
            <w:vAlign w:val="center"/>
          </w:tcPr>
          <w:p w14:paraId="4F1654D2"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b/>
                <w:bCs/>
                <w:iCs/>
              </w:rPr>
              <w:t>0</w:t>
            </w:r>
          </w:p>
        </w:tc>
        <w:tc>
          <w:tcPr>
            <w:tcW w:w="1267" w:type="dxa"/>
            <w:noWrap/>
            <w:vAlign w:val="center"/>
          </w:tcPr>
          <w:p w14:paraId="26C0D707"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b/>
                <w:bCs/>
                <w:iCs/>
              </w:rPr>
              <w:t>0</w:t>
            </w:r>
          </w:p>
        </w:tc>
        <w:tc>
          <w:tcPr>
            <w:tcW w:w="1267" w:type="dxa"/>
            <w:noWrap/>
            <w:vAlign w:val="center"/>
          </w:tcPr>
          <w:p w14:paraId="4F06001C"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b/>
                <w:bCs/>
                <w:iCs/>
              </w:rPr>
              <w:t>0</w:t>
            </w:r>
          </w:p>
        </w:tc>
      </w:tr>
      <w:tr w:rsidR="00D85094" w:rsidRPr="00D85094" w14:paraId="1A1D5D08" w14:textId="77777777" w:rsidTr="00D85094">
        <w:trPr>
          <w:trHeight w:val="70"/>
          <w:jc w:val="center"/>
        </w:trPr>
        <w:tc>
          <w:tcPr>
            <w:tcW w:w="4661" w:type="dxa"/>
            <w:noWrap/>
            <w:vAlign w:val="center"/>
          </w:tcPr>
          <w:p w14:paraId="7001F4AD"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obce</w:t>
            </w:r>
          </w:p>
        </w:tc>
        <w:tc>
          <w:tcPr>
            <w:tcW w:w="1267" w:type="dxa"/>
            <w:noWrap/>
            <w:vAlign w:val="center"/>
          </w:tcPr>
          <w:p w14:paraId="16147F12"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2B5B9082"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2C3A331"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56587214"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3D938B87" w14:textId="77777777" w:rsidTr="00D85094">
        <w:trPr>
          <w:trHeight w:val="70"/>
          <w:jc w:val="center"/>
        </w:trPr>
        <w:tc>
          <w:tcPr>
            <w:tcW w:w="4661" w:type="dxa"/>
            <w:noWrap/>
            <w:vAlign w:val="center"/>
          </w:tcPr>
          <w:p w14:paraId="7386C7BB"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vyššie územné celky</w:t>
            </w:r>
          </w:p>
        </w:tc>
        <w:tc>
          <w:tcPr>
            <w:tcW w:w="1267" w:type="dxa"/>
            <w:noWrap/>
            <w:vAlign w:val="center"/>
          </w:tcPr>
          <w:p w14:paraId="14A94A3F"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D92095C"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267DEA49"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4791C085"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4D499B1A" w14:textId="77777777" w:rsidTr="00D85094">
        <w:trPr>
          <w:trHeight w:val="70"/>
          <w:jc w:val="center"/>
        </w:trPr>
        <w:tc>
          <w:tcPr>
            <w:tcW w:w="4661" w:type="dxa"/>
            <w:noWrap/>
            <w:vAlign w:val="center"/>
          </w:tcPr>
          <w:p w14:paraId="605C9262"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ostatné subjekty verejnej správy</w:t>
            </w:r>
          </w:p>
        </w:tc>
        <w:tc>
          <w:tcPr>
            <w:tcW w:w="1267" w:type="dxa"/>
            <w:noWrap/>
            <w:vAlign w:val="center"/>
          </w:tcPr>
          <w:p w14:paraId="5A68995C"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9D03D81"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44D46AF5"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241824D4"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206C7EBF" w14:textId="77777777" w:rsidTr="00D85094">
        <w:trPr>
          <w:trHeight w:val="70"/>
          <w:jc w:val="center"/>
        </w:trPr>
        <w:tc>
          <w:tcPr>
            <w:tcW w:w="4661" w:type="dxa"/>
            <w:shd w:val="clear" w:color="auto" w:fill="BFBFBF" w:themeFill="background1" w:themeFillShade="BF"/>
            <w:noWrap/>
            <w:vAlign w:val="center"/>
          </w:tcPr>
          <w:p w14:paraId="1BD0163B" w14:textId="77777777" w:rsidR="00D85094" w:rsidRPr="00D85094" w:rsidRDefault="00D85094" w:rsidP="00D85094">
            <w:pPr>
              <w:rPr>
                <w:rFonts w:ascii="Times New Roman" w:hAnsi="Times New Roman" w:cs="Times New Roman"/>
                <w:b/>
              </w:rPr>
            </w:pPr>
            <w:r w:rsidRPr="00D85094">
              <w:rPr>
                <w:rFonts w:ascii="Times New Roman" w:hAnsi="Times New Roman" w:cs="Times New Roman"/>
                <w:b/>
              </w:rPr>
              <w:t>Vplyv na mzdové výdavky</w:t>
            </w:r>
          </w:p>
        </w:tc>
        <w:tc>
          <w:tcPr>
            <w:tcW w:w="1267" w:type="dxa"/>
            <w:shd w:val="clear" w:color="auto" w:fill="BFBFBF" w:themeFill="background1" w:themeFillShade="BF"/>
            <w:noWrap/>
            <w:vAlign w:val="bottom"/>
          </w:tcPr>
          <w:p w14:paraId="18F18A7C"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0 €</w:t>
            </w:r>
          </w:p>
        </w:tc>
        <w:tc>
          <w:tcPr>
            <w:tcW w:w="1267" w:type="dxa"/>
            <w:shd w:val="clear" w:color="auto" w:fill="BFBFBF" w:themeFill="background1" w:themeFillShade="BF"/>
            <w:noWrap/>
            <w:vAlign w:val="bottom"/>
          </w:tcPr>
          <w:p w14:paraId="055A819B"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color w:val="000000"/>
              </w:rPr>
              <w:t>141 960 €</w:t>
            </w:r>
          </w:p>
        </w:tc>
        <w:tc>
          <w:tcPr>
            <w:tcW w:w="1267" w:type="dxa"/>
            <w:shd w:val="clear" w:color="auto" w:fill="BFBFBF" w:themeFill="background1" w:themeFillShade="BF"/>
            <w:noWrap/>
            <w:vAlign w:val="bottom"/>
          </w:tcPr>
          <w:p w14:paraId="7C2AC084"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color w:val="000000"/>
              </w:rPr>
              <w:t>141 960 €</w:t>
            </w:r>
          </w:p>
        </w:tc>
        <w:tc>
          <w:tcPr>
            <w:tcW w:w="1267" w:type="dxa"/>
            <w:shd w:val="clear" w:color="auto" w:fill="BFBFBF" w:themeFill="background1" w:themeFillShade="BF"/>
            <w:noWrap/>
            <w:vAlign w:val="bottom"/>
          </w:tcPr>
          <w:p w14:paraId="0F28846A"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color w:val="000000"/>
              </w:rPr>
              <w:t>141 960 €</w:t>
            </w:r>
          </w:p>
        </w:tc>
      </w:tr>
      <w:tr w:rsidR="00D85094" w:rsidRPr="00D85094" w14:paraId="6B98FAE3" w14:textId="77777777" w:rsidTr="00D85094">
        <w:trPr>
          <w:trHeight w:val="70"/>
          <w:jc w:val="center"/>
        </w:trPr>
        <w:tc>
          <w:tcPr>
            <w:tcW w:w="4661" w:type="dxa"/>
            <w:noWrap/>
            <w:vAlign w:val="center"/>
          </w:tcPr>
          <w:p w14:paraId="7D472D9D"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ŠR</w:t>
            </w:r>
          </w:p>
        </w:tc>
        <w:tc>
          <w:tcPr>
            <w:tcW w:w="1267" w:type="dxa"/>
            <w:noWrap/>
            <w:vAlign w:val="bottom"/>
          </w:tcPr>
          <w:p w14:paraId="2EADE423"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0 €</w:t>
            </w:r>
          </w:p>
        </w:tc>
        <w:tc>
          <w:tcPr>
            <w:tcW w:w="1267" w:type="dxa"/>
            <w:noWrap/>
            <w:vAlign w:val="bottom"/>
          </w:tcPr>
          <w:p w14:paraId="6015CF2E"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color w:val="000000"/>
              </w:rPr>
              <w:t>141 960 €</w:t>
            </w:r>
          </w:p>
        </w:tc>
        <w:tc>
          <w:tcPr>
            <w:tcW w:w="1267" w:type="dxa"/>
            <w:noWrap/>
            <w:vAlign w:val="bottom"/>
          </w:tcPr>
          <w:p w14:paraId="3FBA07F4"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color w:val="000000"/>
              </w:rPr>
              <w:t>141 960 €</w:t>
            </w:r>
          </w:p>
        </w:tc>
        <w:tc>
          <w:tcPr>
            <w:tcW w:w="1267" w:type="dxa"/>
            <w:noWrap/>
            <w:vAlign w:val="bottom"/>
          </w:tcPr>
          <w:p w14:paraId="5ECFF939"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color w:val="000000"/>
              </w:rPr>
              <w:t>141 960 €</w:t>
            </w:r>
          </w:p>
        </w:tc>
      </w:tr>
      <w:tr w:rsidR="00D85094" w:rsidRPr="00D85094" w14:paraId="6DF3C2E4" w14:textId="77777777" w:rsidTr="00D85094">
        <w:trPr>
          <w:trHeight w:val="70"/>
          <w:jc w:val="center"/>
        </w:trPr>
        <w:tc>
          <w:tcPr>
            <w:tcW w:w="4661" w:type="dxa"/>
            <w:noWrap/>
            <w:vAlign w:val="center"/>
          </w:tcPr>
          <w:p w14:paraId="66DDC7FB"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obce</w:t>
            </w:r>
          </w:p>
        </w:tc>
        <w:tc>
          <w:tcPr>
            <w:tcW w:w="1267" w:type="dxa"/>
            <w:noWrap/>
            <w:vAlign w:val="center"/>
          </w:tcPr>
          <w:p w14:paraId="654DC937"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42D256F"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03020718"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FD6C941"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59B06DA9" w14:textId="77777777" w:rsidTr="00D85094">
        <w:trPr>
          <w:trHeight w:val="70"/>
          <w:jc w:val="center"/>
        </w:trPr>
        <w:tc>
          <w:tcPr>
            <w:tcW w:w="4661" w:type="dxa"/>
            <w:noWrap/>
            <w:vAlign w:val="center"/>
          </w:tcPr>
          <w:p w14:paraId="3B88948C" w14:textId="77777777" w:rsidR="00D85094" w:rsidRPr="00D85094" w:rsidRDefault="00D85094" w:rsidP="00D85094">
            <w:pPr>
              <w:rPr>
                <w:rFonts w:ascii="Times New Roman" w:hAnsi="Times New Roman" w:cs="Times New Roman"/>
                <w:b/>
                <w:bCs/>
                <w:i/>
                <w:iCs/>
              </w:rPr>
            </w:pPr>
            <w:r w:rsidRPr="00D85094">
              <w:rPr>
                <w:rFonts w:ascii="Times New Roman" w:hAnsi="Times New Roman" w:cs="Times New Roman"/>
                <w:b/>
                <w:bCs/>
                <w:i/>
                <w:iCs/>
              </w:rPr>
              <w:t>- vplyv na vyššie územné celky</w:t>
            </w:r>
          </w:p>
        </w:tc>
        <w:tc>
          <w:tcPr>
            <w:tcW w:w="1267" w:type="dxa"/>
            <w:noWrap/>
            <w:vAlign w:val="center"/>
          </w:tcPr>
          <w:p w14:paraId="01B7921C"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7A6CE814"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3F10320B"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6B5C9441"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111D21EC" w14:textId="77777777" w:rsidTr="00D85094">
        <w:trPr>
          <w:trHeight w:val="70"/>
          <w:jc w:val="center"/>
        </w:trPr>
        <w:tc>
          <w:tcPr>
            <w:tcW w:w="4661" w:type="dxa"/>
            <w:noWrap/>
            <w:vAlign w:val="center"/>
          </w:tcPr>
          <w:p w14:paraId="606BC389"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i/>
                <w:iCs/>
              </w:rPr>
              <w:t>- vplyv na ostatné subjekty verejnej správy</w:t>
            </w:r>
          </w:p>
        </w:tc>
        <w:tc>
          <w:tcPr>
            <w:tcW w:w="1267" w:type="dxa"/>
            <w:noWrap/>
            <w:vAlign w:val="center"/>
          </w:tcPr>
          <w:p w14:paraId="21394220"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2CAA99EC"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27DFB379"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c>
          <w:tcPr>
            <w:tcW w:w="1267" w:type="dxa"/>
            <w:noWrap/>
            <w:vAlign w:val="center"/>
          </w:tcPr>
          <w:p w14:paraId="4BF50066" w14:textId="77777777" w:rsidR="00D85094" w:rsidRPr="00D85094" w:rsidRDefault="00D85094" w:rsidP="00D85094">
            <w:pPr>
              <w:jc w:val="right"/>
              <w:rPr>
                <w:rFonts w:ascii="Times New Roman" w:hAnsi="Times New Roman" w:cs="Times New Roman"/>
                <w:b/>
                <w:bCs/>
                <w:iCs/>
              </w:rPr>
            </w:pPr>
            <w:r w:rsidRPr="00D85094">
              <w:rPr>
                <w:rFonts w:ascii="Times New Roman" w:hAnsi="Times New Roman" w:cs="Times New Roman"/>
                <w:b/>
                <w:bCs/>
                <w:iCs/>
              </w:rPr>
              <w:t>0</w:t>
            </w:r>
          </w:p>
        </w:tc>
      </w:tr>
      <w:tr w:rsidR="00D85094" w:rsidRPr="00D85094" w14:paraId="60F0BE99" w14:textId="77777777" w:rsidTr="00D85094">
        <w:trPr>
          <w:trHeight w:val="70"/>
          <w:jc w:val="center"/>
        </w:trPr>
        <w:tc>
          <w:tcPr>
            <w:tcW w:w="4661" w:type="dxa"/>
            <w:shd w:val="clear" w:color="auto" w:fill="C0C0C0"/>
            <w:noWrap/>
            <w:vAlign w:val="center"/>
          </w:tcPr>
          <w:p w14:paraId="25AB1E8C"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Financovanie zabezpečené v rozpočte</w:t>
            </w:r>
          </w:p>
        </w:tc>
        <w:tc>
          <w:tcPr>
            <w:tcW w:w="1267" w:type="dxa"/>
            <w:shd w:val="clear" w:color="auto" w:fill="C0C0C0"/>
            <w:noWrap/>
            <w:vAlign w:val="center"/>
          </w:tcPr>
          <w:p w14:paraId="30BFA319"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C0C0C0"/>
            <w:noWrap/>
            <w:vAlign w:val="center"/>
          </w:tcPr>
          <w:p w14:paraId="42E0BF70"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C0C0C0"/>
            <w:noWrap/>
            <w:vAlign w:val="center"/>
          </w:tcPr>
          <w:p w14:paraId="431CFEDC"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C0C0C0"/>
            <w:noWrap/>
            <w:vAlign w:val="center"/>
          </w:tcPr>
          <w:p w14:paraId="4A6A0939"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r>
      <w:tr w:rsidR="00D85094" w:rsidRPr="00D85094" w14:paraId="6C984264" w14:textId="77777777" w:rsidTr="00D85094">
        <w:trPr>
          <w:trHeight w:val="70"/>
          <w:jc w:val="center"/>
        </w:trPr>
        <w:tc>
          <w:tcPr>
            <w:tcW w:w="4661" w:type="dxa"/>
            <w:noWrap/>
            <w:vAlign w:val="center"/>
          </w:tcPr>
          <w:p w14:paraId="0ECCED32"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v tom: za každý subjekt verejnej správy / program zvlášť</w:t>
            </w:r>
          </w:p>
        </w:tc>
        <w:tc>
          <w:tcPr>
            <w:tcW w:w="1267" w:type="dxa"/>
            <w:noWrap/>
            <w:vAlign w:val="center"/>
          </w:tcPr>
          <w:p w14:paraId="66B44312"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2C7DF450"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771274AE"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267" w:type="dxa"/>
            <w:noWrap/>
            <w:vAlign w:val="center"/>
          </w:tcPr>
          <w:p w14:paraId="1A132C54"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r>
      <w:tr w:rsidR="00D85094" w:rsidRPr="00D85094" w14:paraId="3DE3E560" w14:textId="77777777" w:rsidTr="00D85094">
        <w:trPr>
          <w:trHeight w:val="70"/>
          <w:jc w:val="center"/>
        </w:trPr>
        <w:tc>
          <w:tcPr>
            <w:tcW w:w="4661" w:type="dxa"/>
            <w:shd w:val="clear" w:color="auto" w:fill="BFBFBF" w:themeFill="background1" w:themeFillShade="BF"/>
            <w:noWrap/>
            <w:vAlign w:val="center"/>
          </w:tcPr>
          <w:p w14:paraId="2837F928" w14:textId="77777777" w:rsidR="00D85094" w:rsidRPr="00D85094" w:rsidRDefault="00D85094" w:rsidP="00D85094">
            <w:pPr>
              <w:rPr>
                <w:rFonts w:ascii="Times New Roman" w:hAnsi="Times New Roman" w:cs="Times New Roman"/>
                <w:b/>
              </w:rPr>
            </w:pPr>
            <w:r w:rsidRPr="00D85094">
              <w:rPr>
                <w:rFonts w:ascii="Times New Roman" w:hAnsi="Times New Roman" w:cs="Times New Roman"/>
                <w:b/>
              </w:rPr>
              <w:t>Iné ako rozpočtové zdroje</w:t>
            </w:r>
          </w:p>
        </w:tc>
        <w:tc>
          <w:tcPr>
            <w:tcW w:w="1267" w:type="dxa"/>
            <w:shd w:val="clear" w:color="auto" w:fill="BFBFBF" w:themeFill="background1" w:themeFillShade="BF"/>
            <w:noWrap/>
            <w:vAlign w:val="center"/>
          </w:tcPr>
          <w:p w14:paraId="065E2CB5"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BFBFBF" w:themeFill="background1" w:themeFillShade="BF"/>
            <w:noWrap/>
            <w:vAlign w:val="center"/>
          </w:tcPr>
          <w:p w14:paraId="65E5BF91"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BFBFBF" w:themeFill="background1" w:themeFillShade="BF"/>
            <w:noWrap/>
            <w:vAlign w:val="center"/>
          </w:tcPr>
          <w:p w14:paraId="39F31723"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c>
          <w:tcPr>
            <w:tcW w:w="1267" w:type="dxa"/>
            <w:shd w:val="clear" w:color="auto" w:fill="BFBFBF" w:themeFill="background1" w:themeFillShade="BF"/>
            <w:noWrap/>
            <w:vAlign w:val="center"/>
          </w:tcPr>
          <w:p w14:paraId="3DCB5E0D" w14:textId="77777777" w:rsidR="00D85094" w:rsidRPr="00D85094" w:rsidRDefault="00D85094" w:rsidP="00D85094">
            <w:pPr>
              <w:jc w:val="right"/>
              <w:rPr>
                <w:rFonts w:ascii="Times New Roman" w:hAnsi="Times New Roman" w:cs="Times New Roman"/>
                <w:b/>
                <w:bCs/>
              </w:rPr>
            </w:pPr>
            <w:r w:rsidRPr="00D85094">
              <w:rPr>
                <w:rFonts w:ascii="Times New Roman" w:hAnsi="Times New Roman" w:cs="Times New Roman"/>
                <w:b/>
                <w:bCs/>
              </w:rPr>
              <w:t>0</w:t>
            </w:r>
          </w:p>
        </w:tc>
      </w:tr>
      <w:tr w:rsidR="00D85094" w:rsidRPr="00D85094" w14:paraId="1602ED54" w14:textId="77777777" w:rsidTr="00D85094">
        <w:trPr>
          <w:trHeight w:val="70"/>
          <w:jc w:val="center"/>
        </w:trPr>
        <w:tc>
          <w:tcPr>
            <w:tcW w:w="4661" w:type="dxa"/>
            <w:shd w:val="clear" w:color="auto" w:fill="A6A6A6" w:themeFill="background1" w:themeFillShade="A6"/>
            <w:noWrap/>
            <w:vAlign w:val="center"/>
          </w:tcPr>
          <w:p w14:paraId="6AE366BE"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Rozpočtovo nekrytý vplyv / úspora</w:t>
            </w:r>
          </w:p>
        </w:tc>
        <w:tc>
          <w:tcPr>
            <w:tcW w:w="1267" w:type="dxa"/>
            <w:shd w:val="clear" w:color="auto" w:fill="A6A6A6" w:themeFill="background1" w:themeFillShade="A6"/>
            <w:noWrap/>
            <w:vAlign w:val="center"/>
          </w:tcPr>
          <w:p w14:paraId="30E9832E"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iCs/>
              </w:rPr>
              <w:t>0</w:t>
            </w:r>
          </w:p>
        </w:tc>
        <w:tc>
          <w:tcPr>
            <w:tcW w:w="1267" w:type="dxa"/>
            <w:shd w:val="clear" w:color="auto" w:fill="A6A6A6" w:themeFill="background1" w:themeFillShade="A6"/>
            <w:noWrap/>
            <w:vAlign w:val="center"/>
          </w:tcPr>
          <w:p w14:paraId="095A54CE"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c>
          <w:tcPr>
            <w:tcW w:w="1267" w:type="dxa"/>
            <w:shd w:val="clear" w:color="auto" w:fill="A6A6A6" w:themeFill="background1" w:themeFillShade="A6"/>
            <w:noWrap/>
            <w:vAlign w:val="center"/>
          </w:tcPr>
          <w:p w14:paraId="69741530"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c>
          <w:tcPr>
            <w:tcW w:w="1267" w:type="dxa"/>
            <w:shd w:val="clear" w:color="auto" w:fill="A6A6A6" w:themeFill="background1" w:themeFillShade="A6"/>
            <w:noWrap/>
            <w:vAlign w:val="center"/>
          </w:tcPr>
          <w:p w14:paraId="255DAEAD" w14:textId="77777777" w:rsidR="00D85094" w:rsidRPr="00D85094" w:rsidRDefault="00D85094" w:rsidP="00D85094">
            <w:pPr>
              <w:jc w:val="right"/>
              <w:rPr>
                <w:rFonts w:ascii="Times New Roman" w:hAnsi="Times New Roman" w:cs="Times New Roman"/>
                <w:b/>
                <w:color w:val="000000"/>
              </w:rPr>
            </w:pPr>
            <w:r w:rsidRPr="00D85094">
              <w:rPr>
                <w:rFonts w:ascii="Times New Roman" w:hAnsi="Times New Roman" w:cs="Times New Roman"/>
                <w:b/>
                <w:color w:val="000000"/>
              </w:rPr>
              <w:t>192 995 €</w:t>
            </w:r>
          </w:p>
        </w:tc>
      </w:tr>
    </w:tbl>
    <w:bookmarkEnd w:id="1"/>
    <w:p w14:paraId="09577820" w14:textId="77777777" w:rsidR="00D85094" w:rsidRPr="00D85094" w:rsidRDefault="00D85094" w:rsidP="00D85094">
      <w:pPr>
        <w:rPr>
          <w:rFonts w:ascii="Times New Roman" w:hAnsi="Times New Roman" w:cs="Times New Roman"/>
          <w:bCs/>
          <w:sz w:val="20"/>
          <w:szCs w:val="20"/>
        </w:rPr>
      </w:pPr>
      <w:r w:rsidRPr="00D85094">
        <w:rPr>
          <w:rFonts w:ascii="Times New Roman" w:hAnsi="Times New Roman" w:cs="Times New Roman"/>
          <w:bCs/>
          <w:sz w:val="20"/>
          <w:szCs w:val="20"/>
        </w:rPr>
        <w:t xml:space="preserve">                                                                                                                                                            </w:t>
      </w:r>
    </w:p>
    <w:p w14:paraId="7BA81779" w14:textId="751D0866" w:rsidR="00D85094" w:rsidRDefault="00D85094" w:rsidP="00D85094">
      <w:pPr>
        <w:rPr>
          <w:rFonts w:ascii="Times New Roman" w:hAnsi="Times New Roman" w:cs="Times New Roman"/>
          <w:bCs/>
          <w:sz w:val="20"/>
          <w:szCs w:val="20"/>
        </w:rPr>
      </w:pPr>
    </w:p>
    <w:p w14:paraId="75D83107" w14:textId="785121BA" w:rsidR="008A099A" w:rsidRDefault="008A099A" w:rsidP="00D85094">
      <w:pPr>
        <w:rPr>
          <w:rFonts w:ascii="Times New Roman" w:hAnsi="Times New Roman" w:cs="Times New Roman"/>
          <w:bCs/>
          <w:sz w:val="20"/>
          <w:szCs w:val="20"/>
        </w:rPr>
      </w:pPr>
    </w:p>
    <w:p w14:paraId="5B87C52B" w14:textId="272606FA" w:rsidR="008A099A" w:rsidRDefault="008A099A" w:rsidP="00D85094">
      <w:pPr>
        <w:rPr>
          <w:rFonts w:ascii="Times New Roman" w:hAnsi="Times New Roman" w:cs="Times New Roman"/>
          <w:bCs/>
          <w:sz w:val="20"/>
          <w:szCs w:val="20"/>
        </w:rPr>
      </w:pPr>
    </w:p>
    <w:p w14:paraId="78E661A9" w14:textId="373664CB" w:rsidR="008A099A" w:rsidRDefault="008A099A" w:rsidP="00D85094">
      <w:pPr>
        <w:rPr>
          <w:rFonts w:ascii="Times New Roman" w:hAnsi="Times New Roman" w:cs="Times New Roman"/>
          <w:bCs/>
          <w:sz w:val="20"/>
          <w:szCs w:val="20"/>
        </w:rPr>
      </w:pPr>
    </w:p>
    <w:p w14:paraId="3CC5A307" w14:textId="77777777" w:rsidR="008A099A" w:rsidRPr="00D85094" w:rsidRDefault="008A099A" w:rsidP="00D85094">
      <w:pPr>
        <w:rPr>
          <w:rFonts w:ascii="Times New Roman" w:hAnsi="Times New Roman" w:cs="Times New Roman"/>
          <w:bCs/>
          <w:sz w:val="20"/>
          <w:szCs w:val="20"/>
        </w:rPr>
      </w:pPr>
    </w:p>
    <w:p w14:paraId="7A997178" w14:textId="77777777" w:rsidR="00D85094" w:rsidRPr="00D85094" w:rsidRDefault="00D85094" w:rsidP="00D85094">
      <w:pPr>
        <w:rPr>
          <w:rFonts w:ascii="Times New Roman" w:hAnsi="Times New Roman" w:cs="Times New Roman"/>
          <w:bCs/>
          <w:sz w:val="20"/>
          <w:szCs w:val="20"/>
        </w:rPr>
      </w:pPr>
      <w:r w:rsidRPr="00D85094">
        <w:rPr>
          <w:rFonts w:ascii="Times New Roman" w:hAnsi="Times New Roman" w:cs="Times New Roman"/>
          <w:bCs/>
          <w:sz w:val="20"/>
          <w:szCs w:val="20"/>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D85094" w:rsidRPr="00D85094" w14:paraId="5E7CE3B5" w14:textId="77777777" w:rsidTr="00D8509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BA2F3D0" w14:textId="77777777" w:rsidR="00D85094" w:rsidRPr="00D85094" w:rsidRDefault="00D85094" w:rsidP="00D85094">
            <w:pPr>
              <w:rPr>
                <w:rFonts w:ascii="Times New Roman" w:hAnsi="Times New Roman" w:cs="Times New Roman"/>
                <w:color w:val="000000"/>
              </w:rPr>
            </w:pPr>
            <w:r w:rsidRPr="00D85094">
              <w:rPr>
                <w:rFonts w:ascii="Times New Roman" w:hAnsi="Times New Roman"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5707011" w14:textId="77777777" w:rsidR="00D85094" w:rsidRPr="00D85094" w:rsidRDefault="00D85094" w:rsidP="00D85094">
            <w:pPr>
              <w:jc w:val="center"/>
              <w:rPr>
                <w:rFonts w:ascii="Times New Roman" w:hAnsi="Times New Roman" w:cs="Times New Roman"/>
                <w:b/>
                <w:bCs/>
                <w:color w:val="000000"/>
              </w:rPr>
            </w:pPr>
            <w:r w:rsidRPr="00D85094">
              <w:rPr>
                <w:rFonts w:ascii="Times New Roman" w:hAnsi="Times New Roman" w:cs="Times New Roman"/>
                <w:b/>
                <w:bCs/>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5881F9C" w14:textId="77777777" w:rsidR="00D85094" w:rsidRPr="00D85094" w:rsidRDefault="00D85094" w:rsidP="00D85094">
            <w:pPr>
              <w:jc w:val="center"/>
              <w:rPr>
                <w:rFonts w:ascii="Times New Roman" w:hAnsi="Times New Roman" w:cs="Times New Roman"/>
                <w:b/>
                <w:bCs/>
                <w:color w:val="000000"/>
              </w:rPr>
            </w:pPr>
            <w:r w:rsidRPr="00D85094">
              <w:rPr>
                <w:rFonts w:ascii="Times New Roman" w:hAnsi="Times New Roman" w:cs="Times New Roman"/>
                <w:b/>
                <w:bCs/>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315892" w14:textId="77777777" w:rsidR="00D85094" w:rsidRPr="00D85094" w:rsidRDefault="00D85094" w:rsidP="00D85094">
            <w:pPr>
              <w:jc w:val="center"/>
              <w:rPr>
                <w:rFonts w:ascii="Times New Roman" w:hAnsi="Times New Roman" w:cs="Times New Roman"/>
                <w:b/>
                <w:bCs/>
                <w:color w:val="000000"/>
              </w:rPr>
            </w:pPr>
            <w:r w:rsidRPr="00D85094">
              <w:rPr>
                <w:rFonts w:ascii="Times New Roman" w:hAnsi="Times New Roman" w:cs="Times New Roman"/>
                <w:b/>
                <w:bCs/>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1FBC04" w14:textId="77777777" w:rsidR="00D85094" w:rsidRPr="00D85094" w:rsidRDefault="00D85094" w:rsidP="00D85094">
            <w:pPr>
              <w:jc w:val="center"/>
              <w:rPr>
                <w:rFonts w:ascii="Times New Roman" w:hAnsi="Times New Roman" w:cs="Times New Roman"/>
                <w:b/>
                <w:bCs/>
                <w:color w:val="000000"/>
              </w:rPr>
            </w:pPr>
            <w:r w:rsidRPr="00D85094">
              <w:rPr>
                <w:rFonts w:ascii="Times New Roman" w:hAnsi="Times New Roman" w:cs="Times New Roman"/>
                <w:b/>
                <w:bCs/>
              </w:rPr>
              <w:t>2028</w:t>
            </w:r>
          </w:p>
        </w:tc>
      </w:tr>
      <w:tr w:rsidR="00D85094" w:rsidRPr="00D85094" w14:paraId="1416C1D7" w14:textId="77777777" w:rsidTr="00D850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8387310" w14:textId="77777777" w:rsidR="00D85094" w:rsidRPr="00D85094" w:rsidRDefault="00D85094" w:rsidP="00D85094">
            <w:pPr>
              <w:rPr>
                <w:rFonts w:ascii="Times New Roman" w:hAnsi="Times New Roman" w:cs="Times New Roman"/>
                <w:b/>
                <w:bCs/>
                <w:color w:val="000000" w:themeColor="text1"/>
              </w:rPr>
            </w:pPr>
            <w:r w:rsidRPr="00D85094">
              <w:rPr>
                <w:rFonts w:ascii="Times New Roman" w:hAnsi="Times New Roman" w:cs="Times New Roman"/>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28A324A0"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15C0D2B0"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192 995 €</w:t>
            </w:r>
          </w:p>
        </w:tc>
        <w:tc>
          <w:tcPr>
            <w:tcW w:w="1134" w:type="dxa"/>
            <w:tcBorders>
              <w:top w:val="nil"/>
              <w:left w:val="nil"/>
              <w:bottom w:val="single" w:sz="4" w:space="0" w:color="auto"/>
              <w:right w:val="single" w:sz="4" w:space="0" w:color="auto"/>
            </w:tcBorders>
            <w:shd w:val="clear" w:color="auto" w:fill="auto"/>
            <w:noWrap/>
            <w:vAlign w:val="center"/>
            <w:hideMark/>
          </w:tcPr>
          <w:p w14:paraId="215F6522"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192 995 €</w:t>
            </w:r>
          </w:p>
        </w:tc>
        <w:tc>
          <w:tcPr>
            <w:tcW w:w="1418" w:type="dxa"/>
            <w:tcBorders>
              <w:top w:val="nil"/>
              <w:left w:val="nil"/>
              <w:bottom w:val="single" w:sz="4" w:space="0" w:color="auto"/>
              <w:right w:val="single" w:sz="4" w:space="0" w:color="auto"/>
            </w:tcBorders>
            <w:shd w:val="clear" w:color="auto" w:fill="auto"/>
            <w:noWrap/>
            <w:vAlign w:val="center"/>
            <w:hideMark/>
          </w:tcPr>
          <w:p w14:paraId="63B78FDB"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192 995 €</w:t>
            </w:r>
          </w:p>
        </w:tc>
      </w:tr>
      <w:tr w:rsidR="00D85094" w:rsidRPr="00D85094" w14:paraId="7F106956" w14:textId="77777777" w:rsidTr="00D850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817238E"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xml:space="preserve">v tom: </w:t>
            </w:r>
            <w:r w:rsidRPr="00D85094">
              <w:rPr>
                <w:rFonts w:ascii="Times New Roman" w:hAnsi="Times New Roman" w:cs="Times New Roman"/>
              </w:rPr>
              <w:t>Rada pre mediálne služby</w:t>
            </w:r>
          </w:p>
        </w:tc>
        <w:tc>
          <w:tcPr>
            <w:tcW w:w="1134" w:type="dxa"/>
            <w:tcBorders>
              <w:top w:val="nil"/>
              <w:left w:val="nil"/>
              <w:bottom w:val="single" w:sz="4" w:space="0" w:color="auto"/>
              <w:right w:val="single" w:sz="4" w:space="0" w:color="auto"/>
            </w:tcBorders>
            <w:shd w:val="clear" w:color="auto" w:fill="auto"/>
            <w:noWrap/>
            <w:vAlign w:val="center"/>
            <w:hideMark/>
          </w:tcPr>
          <w:p w14:paraId="3ABBDF3E" w14:textId="77777777" w:rsidR="00D85094" w:rsidRPr="00D85094" w:rsidRDefault="00D85094" w:rsidP="00D85094">
            <w:pPr>
              <w:jc w:val="center"/>
              <w:rPr>
                <w:rFonts w:ascii="Times New Roman" w:hAnsi="Times New Roman" w:cs="Times New Roman"/>
                <w:color w:val="000000"/>
              </w:rPr>
            </w:pPr>
            <w:r w:rsidRPr="00D85094">
              <w:rPr>
                <w:rFonts w:ascii="Times New Roman" w:hAnsi="Times New Roman" w:cs="Times New Roman"/>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54703380" w14:textId="77777777" w:rsidR="00D85094" w:rsidRPr="00D85094" w:rsidRDefault="00D85094" w:rsidP="00D85094">
            <w:pPr>
              <w:jc w:val="center"/>
              <w:rPr>
                <w:rFonts w:ascii="Times New Roman" w:hAnsi="Times New Roman" w:cs="Times New Roman"/>
                <w:color w:val="000000"/>
              </w:rPr>
            </w:pPr>
            <w:r w:rsidRPr="00D85094">
              <w:rPr>
                <w:rFonts w:ascii="Times New Roman" w:hAnsi="Times New Roman" w:cs="Times New Roman"/>
                <w:color w:val="000000"/>
              </w:rPr>
              <w:t>192 995 €</w:t>
            </w:r>
          </w:p>
        </w:tc>
        <w:tc>
          <w:tcPr>
            <w:tcW w:w="1134" w:type="dxa"/>
            <w:tcBorders>
              <w:top w:val="nil"/>
              <w:left w:val="nil"/>
              <w:bottom w:val="single" w:sz="4" w:space="0" w:color="auto"/>
              <w:right w:val="single" w:sz="4" w:space="0" w:color="auto"/>
            </w:tcBorders>
            <w:shd w:val="clear" w:color="auto" w:fill="auto"/>
            <w:noWrap/>
            <w:vAlign w:val="center"/>
            <w:hideMark/>
          </w:tcPr>
          <w:p w14:paraId="6F749781" w14:textId="77777777" w:rsidR="00D85094" w:rsidRPr="00D85094" w:rsidRDefault="00D85094" w:rsidP="00D85094">
            <w:pPr>
              <w:jc w:val="center"/>
              <w:rPr>
                <w:rFonts w:ascii="Times New Roman" w:hAnsi="Times New Roman" w:cs="Times New Roman"/>
                <w:color w:val="000000"/>
              </w:rPr>
            </w:pPr>
            <w:r w:rsidRPr="00D85094">
              <w:rPr>
                <w:rFonts w:ascii="Times New Roman" w:hAnsi="Times New Roman" w:cs="Times New Roman"/>
                <w:color w:val="000000"/>
              </w:rPr>
              <w:t>192 995 €</w:t>
            </w:r>
          </w:p>
        </w:tc>
        <w:tc>
          <w:tcPr>
            <w:tcW w:w="1418" w:type="dxa"/>
            <w:tcBorders>
              <w:top w:val="nil"/>
              <w:left w:val="nil"/>
              <w:bottom w:val="single" w:sz="4" w:space="0" w:color="auto"/>
              <w:right w:val="single" w:sz="4" w:space="0" w:color="auto"/>
            </w:tcBorders>
            <w:shd w:val="clear" w:color="auto" w:fill="auto"/>
            <w:noWrap/>
            <w:vAlign w:val="center"/>
            <w:hideMark/>
          </w:tcPr>
          <w:p w14:paraId="66E5202E" w14:textId="77777777" w:rsidR="00D85094" w:rsidRPr="00D85094" w:rsidRDefault="00D85094" w:rsidP="00D85094">
            <w:pPr>
              <w:jc w:val="center"/>
              <w:rPr>
                <w:rFonts w:ascii="Times New Roman" w:hAnsi="Times New Roman" w:cs="Times New Roman"/>
                <w:color w:val="000000"/>
              </w:rPr>
            </w:pPr>
            <w:r w:rsidRPr="00D85094">
              <w:rPr>
                <w:rFonts w:ascii="Times New Roman" w:hAnsi="Times New Roman" w:cs="Times New Roman"/>
                <w:color w:val="000000"/>
              </w:rPr>
              <w:t>192 995 €</w:t>
            </w:r>
          </w:p>
        </w:tc>
      </w:tr>
      <w:tr w:rsidR="00D85094" w:rsidRPr="00D85094" w14:paraId="28DFD7D3" w14:textId="77777777" w:rsidTr="00D850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3A60646" w14:textId="77777777" w:rsidR="00D85094" w:rsidRPr="00D85094" w:rsidRDefault="00D85094" w:rsidP="00D85094">
            <w:pPr>
              <w:rPr>
                <w:rFonts w:ascii="Times New Roman" w:hAnsi="Times New Roman" w:cs="Times New Roman"/>
                <w:b/>
                <w:color w:val="000000" w:themeColor="text1"/>
              </w:rPr>
            </w:pPr>
            <w:r w:rsidRPr="00D85094">
              <w:rPr>
                <w:rFonts w:ascii="Times New Roman" w:hAnsi="Times New Roman" w:cs="Times New Roman"/>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034B72FE" w14:textId="77777777" w:rsidR="00D85094" w:rsidRPr="00D85094" w:rsidRDefault="00D85094" w:rsidP="00D85094">
            <w:pPr>
              <w:rPr>
                <w:rFonts w:ascii="Times New Roman" w:hAnsi="Times New Roman" w:cs="Times New Roman"/>
                <w:color w:val="000000"/>
              </w:rPr>
            </w:pPr>
            <w:r w:rsidRPr="00D85094">
              <w:rPr>
                <w:rFonts w:ascii="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0087194C" w14:textId="77777777" w:rsidR="00D85094" w:rsidRPr="00D85094" w:rsidRDefault="00D85094" w:rsidP="00D85094">
            <w:pPr>
              <w:rPr>
                <w:rFonts w:ascii="Times New Roman" w:hAnsi="Times New Roman" w:cs="Times New Roman"/>
                <w:color w:val="000000"/>
              </w:rPr>
            </w:pPr>
            <w:r w:rsidRPr="00D85094">
              <w:rPr>
                <w:rFonts w:ascii="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E233BB" w14:textId="77777777" w:rsidR="00D85094" w:rsidRPr="00D85094" w:rsidRDefault="00D85094" w:rsidP="00D85094">
            <w:pPr>
              <w:rPr>
                <w:rFonts w:ascii="Times New Roman" w:hAnsi="Times New Roman" w:cs="Times New Roman"/>
                <w:color w:val="000000"/>
              </w:rPr>
            </w:pPr>
            <w:r w:rsidRPr="00D85094">
              <w:rPr>
                <w:rFonts w:ascii="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55E76378" w14:textId="77777777" w:rsidR="00D85094" w:rsidRPr="00D85094" w:rsidRDefault="00D85094" w:rsidP="00D85094">
            <w:pPr>
              <w:rPr>
                <w:rFonts w:ascii="Times New Roman" w:hAnsi="Times New Roman" w:cs="Times New Roman"/>
                <w:color w:val="000000"/>
              </w:rPr>
            </w:pPr>
            <w:r w:rsidRPr="00D85094">
              <w:rPr>
                <w:rFonts w:ascii="Times New Roman" w:hAnsi="Times New Roman" w:cs="Times New Roman"/>
                <w:color w:val="000000"/>
              </w:rPr>
              <w:t> </w:t>
            </w:r>
          </w:p>
        </w:tc>
      </w:tr>
      <w:tr w:rsidR="00D85094" w:rsidRPr="00D85094" w14:paraId="3DC54690" w14:textId="77777777" w:rsidTr="00D850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E677C57" w14:textId="77777777" w:rsidR="00D85094" w:rsidRPr="00D85094" w:rsidRDefault="00D85094" w:rsidP="00D85094">
            <w:pPr>
              <w:rPr>
                <w:rFonts w:ascii="Times New Roman" w:hAnsi="Times New Roman" w:cs="Times New Roman"/>
                <w:b/>
                <w:bCs/>
                <w:color w:val="000000" w:themeColor="text1"/>
              </w:rPr>
            </w:pPr>
            <w:r w:rsidRPr="00D85094">
              <w:rPr>
                <w:rFonts w:ascii="Times New Roman" w:hAnsi="Times New Roman" w:cs="Times New Roman"/>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5319E268"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230F9097"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192 995 €</w:t>
            </w:r>
          </w:p>
        </w:tc>
        <w:tc>
          <w:tcPr>
            <w:tcW w:w="1134" w:type="dxa"/>
            <w:tcBorders>
              <w:top w:val="nil"/>
              <w:left w:val="nil"/>
              <w:bottom w:val="single" w:sz="4" w:space="0" w:color="auto"/>
              <w:right w:val="single" w:sz="4" w:space="0" w:color="auto"/>
            </w:tcBorders>
            <w:shd w:val="clear" w:color="auto" w:fill="auto"/>
            <w:noWrap/>
            <w:vAlign w:val="center"/>
            <w:hideMark/>
          </w:tcPr>
          <w:p w14:paraId="272ABE68"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192 995 €</w:t>
            </w:r>
          </w:p>
        </w:tc>
        <w:tc>
          <w:tcPr>
            <w:tcW w:w="1418" w:type="dxa"/>
            <w:tcBorders>
              <w:top w:val="nil"/>
              <w:left w:val="nil"/>
              <w:bottom w:val="single" w:sz="4" w:space="0" w:color="auto"/>
              <w:right w:val="single" w:sz="4" w:space="0" w:color="auto"/>
            </w:tcBorders>
            <w:shd w:val="clear" w:color="auto" w:fill="auto"/>
            <w:noWrap/>
            <w:vAlign w:val="center"/>
            <w:hideMark/>
          </w:tcPr>
          <w:p w14:paraId="2DD7758C"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192 995 €</w:t>
            </w:r>
          </w:p>
        </w:tc>
      </w:tr>
      <w:tr w:rsidR="00D85094" w:rsidRPr="00D85094" w14:paraId="71E60B4E" w14:textId="77777777" w:rsidTr="00D8509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430DFD2" w14:textId="77777777" w:rsidR="00D85094" w:rsidRPr="00D85094" w:rsidRDefault="00D85094" w:rsidP="00D85094">
            <w:pPr>
              <w:rPr>
                <w:rFonts w:ascii="Times New Roman" w:hAnsi="Times New Roman" w:cs="Times New Roman"/>
                <w:b/>
                <w:bCs/>
                <w:color w:val="000000" w:themeColor="text1"/>
              </w:rPr>
            </w:pPr>
            <w:r w:rsidRPr="00D85094">
              <w:rPr>
                <w:rFonts w:ascii="Times New Roman" w:hAnsi="Times New Roman" w:cs="Times New Roman"/>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72076F80"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14:paraId="224D7724"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0E05A73"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14:paraId="09FAB45D" w14:textId="77777777" w:rsidR="00D85094" w:rsidRPr="00D85094" w:rsidRDefault="00D85094" w:rsidP="00D85094">
            <w:pPr>
              <w:jc w:val="center"/>
              <w:rPr>
                <w:rFonts w:ascii="Times New Roman" w:hAnsi="Times New Roman" w:cs="Times New Roman"/>
                <w:b/>
                <w:color w:val="000000"/>
              </w:rPr>
            </w:pPr>
            <w:r w:rsidRPr="00D85094">
              <w:rPr>
                <w:rFonts w:ascii="Times New Roman" w:hAnsi="Times New Roman" w:cs="Times New Roman"/>
                <w:b/>
                <w:color w:val="000000"/>
              </w:rPr>
              <w:t>0</w:t>
            </w:r>
          </w:p>
        </w:tc>
      </w:tr>
      <w:tr w:rsidR="00D85094" w:rsidRPr="00D85094" w14:paraId="515FB621" w14:textId="77777777" w:rsidTr="00D8509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14CA008" w14:textId="77777777" w:rsidR="00D85094" w:rsidRPr="00D85094" w:rsidRDefault="00D85094" w:rsidP="00D85094">
            <w:pPr>
              <w:rPr>
                <w:rFonts w:ascii="Times New Roman" w:hAnsi="Times New Roman" w:cs="Times New Roman"/>
                <w:b/>
                <w:bCs/>
                <w:color w:val="000000" w:themeColor="text1"/>
              </w:rPr>
            </w:pPr>
            <w:r w:rsidRPr="00D85094">
              <w:rPr>
                <w:rFonts w:ascii="Times New Roman" w:hAnsi="Times New Roman" w:cs="Times New Roman"/>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A40D94" w14:textId="77777777" w:rsidR="00D85094" w:rsidRPr="00D85094" w:rsidRDefault="00D85094" w:rsidP="00D85094">
            <w:pPr>
              <w:jc w:val="center"/>
              <w:rPr>
                <w:rFonts w:ascii="Times New Roman" w:hAnsi="Times New Roman" w:cs="Times New Roman"/>
                <w:b/>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A9A2DC" w14:textId="77777777" w:rsidR="00D85094" w:rsidRPr="00D85094" w:rsidRDefault="00D85094" w:rsidP="00D85094">
            <w:pPr>
              <w:jc w:val="center"/>
              <w:rPr>
                <w:rFonts w:ascii="Times New Roman" w:hAnsi="Times New Roman" w:cs="Times New Roman"/>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D99F52" w14:textId="77777777" w:rsidR="00D85094" w:rsidRPr="00D85094" w:rsidRDefault="00D85094" w:rsidP="00D85094">
            <w:pPr>
              <w:jc w:val="center"/>
              <w:rPr>
                <w:rFonts w:ascii="Times New Roman" w:hAnsi="Times New Roman" w:cs="Times New Roman"/>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4C1FEFA" w14:textId="77777777" w:rsidR="00D85094" w:rsidRPr="00D85094" w:rsidRDefault="00D85094" w:rsidP="00D85094">
            <w:pPr>
              <w:jc w:val="center"/>
              <w:rPr>
                <w:rFonts w:ascii="Times New Roman" w:hAnsi="Times New Roman" w:cs="Times New Roman"/>
                <w:b/>
                <w:color w:val="000000"/>
              </w:rPr>
            </w:pPr>
          </w:p>
        </w:tc>
      </w:tr>
    </w:tbl>
    <w:p w14:paraId="5FDAECD3" w14:textId="77777777" w:rsidR="00D85094" w:rsidRPr="00D85094" w:rsidRDefault="00D85094" w:rsidP="00D85094">
      <w:pPr>
        <w:rPr>
          <w:rFonts w:ascii="Times New Roman" w:hAnsi="Times New Roman" w:cs="Times New Roman"/>
          <w:b/>
          <w:bCs/>
        </w:rPr>
      </w:pPr>
    </w:p>
    <w:p w14:paraId="6CBC3683"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2.1.1. Financovanie návrhu - Návrh na riešenie úbytku príjmov alebo zvýšených výdavkov podľa § 33 ods. 1 zákona č. 523/2004 Z. z. o rozpočtových pravidlách verejnej správy:</w:t>
      </w:r>
    </w:p>
    <w:p w14:paraId="0B8433F5" w14:textId="77777777" w:rsidR="00D85094" w:rsidRPr="00D85094" w:rsidRDefault="00D85094" w:rsidP="00D85094">
      <w:pPr>
        <w:jc w:val="both"/>
        <w:rPr>
          <w:rFonts w:ascii="Times New Roman" w:hAnsi="Times New Roman" w:cs="Times New Roman"/>
          <w:b/>
          <w:bCs/>
          <w:sz w:val="12"/>
        </w:rPr>
      </w:pPr>
    </w:p>
    <w:p w14:paraId="69C9F4ED" w14:textId="77777777" w:rsidR="00D85094" w:rsidRPr="00D85094" w:rsidRDefault="00D85094" w:rsidP="00D85094">
      <w:pPr>
        <w:pBdr>
          <w:top w:val="single" w:sz="4" w:space="1" w:color="auto"/>
          <w:left w:val="single" w:sz="4" w:space="4" w:color="auto"/>
          <w:bottom w:val="single" w:sz="4" w:space="0" w:color="auto"/>
          <w:right w:val="single" w:sz="4" w:space="4" w:color="auto"/>
        </w:pBdr>
        <w:rPr>
          <w:rFonts w:ascii="Times New Roman" w:hAnsi="Times New Roman" w:cs="Times New Roman"/>
          <w:b/>
          <w:bCs/>
        </w:rPr>
      </w:pPr>
    </w:p>
    <w:p w14:paraId="03C60769" w14:textId="77777777" w:rsidR="00D85094" w:rsidRPr="00D85094" w:rsidRDefault="00D85094" w:rsidP="00D85094">
      <w:pPr>
        <w:pBdr>
          <w:top w:val="single" w:sz="4" w:space="1" w:color="auto"/>
          <w:left w:val="single" w:sz="4" w:space="4" w:color="auto"/>
          <w:bottom w:val="single" w:sz="4" w:space="0" w:color="auto"/>
          <w:right w:val="single" w:sz="4" w:space="4" w:color="auto"/>
        </w:pBdr>
        <w:rPr>
          <w:rFonts w:ascii="Times New Roman" w:hAnsi="Times New Roman" w:cs="Times New Roman"/>
        </w:rPr>
      </w:pPr>
      <w:r w:rsidRPr="00D85094">
        <w:rPr>
          <w:rFonts w:ascii="Times New Roman" w:hAnsi="Times New Roman" w:cs="Times New Roman"/>
        </w:rPr>
        <w:t xml:space="preserve">Návrh zákona zakladá negatívny vplyv na rozpočet verejnej správy vo výške </w:t>
      </w:r>
      <w:r w:rsidRPr="00D85094">
        <w:rPr>
          <w:rFonts w:ascii="Times New Roman" w:hAnsi="Times New Roman" w:cs="Times New Roman"/>
          <w:bCs/>
          <w:color w:val="000000"/>
        </w:rPr>
        <w:t>192 995</w:t>
      </w:r>
      <w:r w:rsidRPr="00D85094">
        <w:rPr>
          <w:rFonts w:ascii="Times New Roman" w:hAnsi="Times New Roman" w:cs="Times New Roman"/>
        </w:rPr>
        <w:t>,- eur od roku 2026 každoročne.</w:t>
      </w:r>
    </w:p>
    <w:p w14:paraId="5F16FC6B" w14:textId="77777777" w:rsidR="00D85094" w:rsidRPr="00D85094" w:rsidRDefault="00D85094" w:rsidP="00D85094">
      <w:pPr>
        <w:pBdr>
          <w:top w:val="single" w:sz="4" w:space="1" w:color="auto"/>
          <w:left w:val="single" w:sz="4" w:space="4" w:color="auto"/>
          <w:bottom w:val="single" w:sz="4" w:space="0" w:color="auto"/>
          <w:right w:val="single" w:sz="4" w:space="4" w:color="auto"/>
        </w:pBdr>
        <w:rPr>
          <w:rFonts w:ascii="Times New Roman" w:hAnsi="Times New Roman" w:cs="Times New Roman"/>
        </w:rPr>
      </w:pPr>
      <w:r w:rsidRPr="00D85094">
        <w:rPr>
          <w:rFonts w:ascii="Times New Roman" w:hAnsi="Times New Roman" w:cs="Times New Roman"/>
        </w:rPr>
        <w:t xml:space="preserve"> </w:t>
      </w:r>
    </w:p>
    <w:p w14:paraId="0FDE7455" w14:textId="77777777" w:rsidR="00D85094" w:rsidRPr="00D85094" w:rsidRDefault="00D85094" w:rsidP="00D85094">
      <w:pPr>
        <w:pBdr>
          <w:top w:val="single" w:sz="4" w:space="1" w:color="auto"/>
          <w:left w:val="single" w:sz="4" w:space="4" w:color="auto"/>
          <w:bottom w:val="single" w:sz="4" w:space="0" w:color="auto"/>
          <w:right w:val="single" w:sz="4" w:space="4" w:color="auto"/>
        </w:pBdr>
        <w:jc w:val="both"/>
        <w:rPr>
          <w:rFonts w:ascii="Times New Roman" w:hAnsi="Times New Roman" w:cs="Times New Roman"/>
        </w:rPr>
      </w:pPr>
      <w:r w:rsidRPr="00D85094">
        <w:rPr>
          <w:rFonts w:ascii="Times New Roman" w:hAnsi="Times New Roman" w:cs="Times New Roman"/>
        </w:rPr>
        <w:t>Financovanie bude predmetom rokovaní o návrhu rozpočtu verejnej správy na roky 2026 až 2028 tak, aby boli vplyvy zabezpečené v rámci celkového limitu verejných výdavkov na príslušný rozpočtový rok.</w:t>
      </w:r>
    </w:p>
    <w:p w14:paraId="6421A416" w14:textId="77777777" w:rsidR="00D85094" w:rsidRPr="00D85094" w:rsidRDefault="00D85094" w:rsidP="00D85094">
      <w:pPr>
        <w:pBdr>
          <w:top w:val="single" w:sz="4" w:space="1" w:color="auto"/>
          <w:left w:val="single" w:sz="4" w:space="4" w:color="auto"/>
          <w:bottom w:val="single" w:sz="4" w:space="0" w:color="auto"/>
          <w:right w:val="single" w:sz="4" w:space="4" w:color="auto"/>
        </w:pBdr>
        <w:rPr>
          <w:rFonts w:ascii="Times New Roman" w:hAnsi="Times New Roman" w:cs="Times New Roman"/>
          <w:b/>
          <w:bCs/>
        </w:rPr>
      </w:pPr>
    </w:p>
    <w:p w14:paraId="50A03C1A" w14:textId="77777777" w:rsidR="008A099A" w:rsidRDefault="008A099A" w:rsidP="00D85094">
      <w:pPr>
        <w:rPr>
          <w:rFonts w:ascii="Times New Roman" w:hAnsi="Times New Roman" w:cs="Times New Roman"/>
          <w:b/>
          <w:bCs/>
        </w:rPr>
      </w:pPr>
    </w:p>
    <w:p w14:paraId="79A0DD92" w14:textId="06C50D69"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2.2. Popis a charakteristika návrhu</w:t>
      </w:r>
    </w:p>
    <w:p w14:paraId="2B61145D" w14:textId="77777777" w:rsidR="00D85094" w:rsidRPr="00D85094" w:rsidRDefault="00D85094" w:rsidP="00D85094">
      <w:pPr>
        <w:rPr>
          <w:rFonts w:ascii="Times New Roman" w:hAnsi="Times New Roman" w:cs="Times New Roman"/>
        </w:rPr>
      </w:pPr>
    </w:p>
    <w:p w14:paraId="46570409" w14:textId="77777777" w:rsidR="00D85094" w:rsidRPr="00D85094" w:rsidRDefault="00D85094" w:rsidP="00D85094">
      <w:pPr>
        <w:jc w:val="both"/>
        <w:rPr>
          <w:rFonts w:ascii="Times New Roman" w:hAnsi="Times New Roman" w:cs="Times New Roman"/>
          <w:b/>
          <w:bCs/>
        </w:rPr>
      </w:pPr>
      <w:r w:rsidRPr="00D85094">
        <w:rPr>
          <w:rFonts w:ascii="Times New Roman" w:hAnsi="Times New Roman" w:cs="Times New Roman"/>
          <w:b/>
          <w:bCs/>
        </w:rPr>
        <w:t>2.2.1. Popis návrhu:</w:t>
      </w:r>
    </w:p>
    <w:p w14:paraId="1342955B" w14:textId="77777777" w:rsidR="00D85094" w:rsidRPr="00D85094" w:rsidRDefault="00D85094" w:rsidP="00D85094">
      <w:pPr>
        <w:jc w:val="both"/>
        <w:rPr>
          <w:rFonts w:ascii="Times New Roman" w:hAnsi="Times New Roman" w:cs="Times New Roman"/>
          <w:b/>
          <w:bCs/>
        </w:rPr>
      </w:pPr>
    </w:p>
    <w:p w14:paraId="7C686D7E"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Akú problematiku návrh rieši? Kto bude návrh implementovať? Kde sa budú služby poskytovať?</w:t>
      </w:r>
    </w:p>
    <w:p w14:paraId="4D3D65C5" w14:textId="77777777" w:rsidR="00D85094" w:rsidRPr="00D85094" w:rsidRDefault="00D85094" w:rsidP="00D85094">
      <w:pPr>
        <w:ind w:firstLine="708"/>
        <w:jc w:val="both"/>
        <w:rPr>
          <w:rFonts w:ascii="Times New Roman" w:hAnsi="Times New Roman" w:cs="Times New Roman"/>
        </w:rPr>
      </w:pPr>
    </w:p>
    <w:p w14:paraId="47761F17" w14:textId="77777777" w:rsidR="00D85094" w:rsidRPr="00D85094" w:rsidRDefault="00D85094" w:rsidP="00D85094">
      <w:pPr>
        <w:jc w:val="both"/>
        <w:rPr>
          <w:rFonts w:ascii="Times New Roman" w:hAnsi="Times New Roman" w:cs="Times New Roman"/>
        </w:rPr>
      </w:pPr>
      <w:r w:rsidRPr="00D85094">
        <w:rPr>
          <w:rFonts w:ascii="Times New Roman" w:hAnsi="Times New Roman" w:cs="Times New Roman"/>
        </w:rPr>
        <w:t xml:space="preserve">Implementáciou Nariadenia Európskeho parlamentu a Rady (EÚ) 2024/1083 </w:t>
      </w:r>
      <w:r w:rsidRPr="00D85094">
        <w:rPr>
          <w:rFonts w:ascii="Times New Roman" w:hAnsi="Times New Roman" w:cs="Times New Roman"/>
          <w:sz w:val="20"/>
          <w:szCs w:val="20"/>
        </w:rPr>
        <w:t>(</w:t>
      </w:r>
      <w:r w:rsidRPr="00D85094">
        <w:rPr>
          <w:rFonts w:ascii="Times New Roman" w:hAnsi="Times New Roman" w:cs="Times New Roman"/>
        </w:rPr>
        <w:t>Európsky akt o slobode médií</w:t>
      </w:r>
      <w:r w:rsidRPr="00D85094">
        <w:rPr>
          <w:rStyle w:val="Odkaznapoznmkupodiarou"/>
          <w:rFonts w:ascii="Times New Roman" w:hAnsi="Times New Roman" w:cs="Times New Roman"/>
        </w:rPr>
        <w:footnoteReference w:id="1"/>
      </w:r>
      <w:r w:rsidRPr="00D85094">
        <w:rPr>
          <w:rFonts w:ascii="Times New Roman" w:hAnsi="Times New Roman" w:cs="Times New Roman"/>
        </w:rPr>
        <w:t xml:space="preserve"> (ďalej aj „EMFA“) vznikajú Rade pre mediálne služby (RMS) nové kompetencie a povinnosti. Ide najmä o dohľad nad transparentnosťou financovania štátnej reklamy a dohľad nad poskytovateľmi systémov merania sledovanosti. V nadväznosti na navrhované rozšírenie kompetencií regulátora súvisiacich s implementáciou EMFA sa regulátorovi ukladajú nové povinnosti súvisiace s jeho monitorovacou a analytickou činnosťou, konkrétne ide o povinnosť vykonávať analýzu samoregulačných mechanizmov, monitorovanie a analýzu dodržiavania záruk nezávislého fungovania verejnoprávneho vysielateľa a monitorovanie prideľovania finančných prostriedkov na štátnu reklamu..</w:t>
      </w:r>
    </w:p>
    <w:p w14:paraId="19939E1C"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w:t>
      </w:r>
    </w:p>
    <w:p w14:paraId="4F254919" w14:textId="77777777" w:rsidR="00D85094" w:rsidRPr="00D85094" w:rsidRDefault="00D85094" w:rsidP="00D85094">
      <w:pPr>
        <w:rPr>
          <w:rFonts w:ascii="Times New Roman" w:hAnsi="Times New Roman" w:cs="Times New Roman"/>
        </w:rPr>
      </w:pPr>
    </w:p>
    <w:p w14:paraId="6472355F"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2.2.2. Charakteristika návrhu:</w:t>
      </w:r>
    </w:p>
    <w:p w14:paraId="0C766FEE" w14:textId="77777777" w:rsidR="00D85094" w:rsidRPr="00D85094" w:rsidRDefault="00D85094" w:rsidP="00D85094">
      <w:pPr>
        <w:rPr>
          <w:rFonts w:ascii="Times New Roman" w:hAnsi="Times New Roman" w:cs="Times New Roman"/>
        </w:rPr>
      </w:pPr>
    </w:p>
    <w:p w14:paraId="36B0BEF3" w14:textId="77777777" w:rsidR="00D85094" w:rsidRPr="00D85094" w:rsidRDefault="00D85094" w:rsidP="00D85094">
      <w:pPr>
        <w:rPr>
          <w:rFonts w:ascii="Times New Roman" w:hAnsi="Times New Roman" w:cs="Times New Roman"/>
        </w:rPr>
      </w:pPr>
      <w:r w:rsidRPr="00D85094">
        <w:rPr>
          <w:rFonts w:ascii="Times New Roman" w:hAnsi="Times New Roman" w:cs="Times New Roman"/>
          <w:b/>
          <w:bdr w:val="single" w:sz="4" w:space="0" w:color="auto"/>
        </w:rPr>
        <w:t xml:space="preserve">     </w:t>
      </w:r>
      <w:r w:rsidRPr="00D85094">
        <w:rPr>
          <w:rFonts w:ascii="Times New Roman" w:hAnsi="Times New Roman" w:cs="Times New Roman"/>
          <w:b/>
        </w:rPr>
        <w:t xml:space="preserve">  </w:t>
      </w:r>
      <w:r w:rsidRPr="00D85094">
        <w:rPr>
          <w:rFonts w:ascii="Times New Roman" w:hAnsi="Times New Roman" w:cs="Times New Roman"/>
        </w:rPr>
        <w:t>zmena sadzby</w:t>
      </w:r>
    </w:p>
    <w:p w14:paraId="359A40AD" w14:textId="77777777" w:rsidR="00D85094" w:rsidRPr="00D85094" w:rsidRDefault="00D85094" w:rsidP="00D85094">
      <w:pPr>
        <w:rPr>
          <w:rFonts w:ascii="Times New Roman" w:hAnsi="Times New Roman" w:cs="Times New Roman"/>
        </w:rPr>
      </w:pPr>
      <w:r w:rsidRPr="00D85094">
        <w:rPr>
          <w:rFonts w:ascii="Times New Roman" w:hAnsi="Times New Roman" w:cs="Times New Roman"/>
          <w:bdr w:val="single" w:sz="4" w:space="0" w:color="auto"/>
        </w:rPr>
        <w:t xml:space="preserve">     </w:t>
      </w:r>
      <w:r w:rsidRPr="00D85094">
        <w:rPr>
          <w:rFonts w:ascii="Times New Roman" w:hAnsi="Times New Roman" w:cs="Times New Roman"/>
        </w:rPr>
        <w:t xml:space="preserve">  zmena v nároku</w:t>
      </w:r>
    </w:p>
    <w:p w14:paraId="79B002DD" w14:textId="77777777" w:rsidR="00D85094" w:rsidRPr="00D85094" w:rsidRDefault="00D85094" w:rsidP="00D85094">
      <w:pPr>
        <w:rPr>
          <w:rFonts w:ascii="Times New Roman" w:hAnsi="Times New Roman" w:cs="Times New Roman"/>
        </w:rPr>
      </w:pPr>
      <w:r w:rsidRPr="00D85094">
        <w:rPr>
          <w:rFonts w:ascii="Times New Roman" w:hAnsi="Times New Roman" w:cs="Times New Roman"/>
          <w:bdr w:val="single" w:sz="4" w:space="0" w:color="auto"/>
        </w:rPr>
        <w:t xml:space="preserve"> x  </w:t>
      </w:r>
      <w:r w:rsidRPr="00D85094">
        <w:rPr>
          <w:rFonts w:ascii="Times New Roman" w:hAnsi="Times New Roman" w:cs="Times New Roman"/>
        </w:rPr>
        <w:t xml:space="preserve">  nová služba alebo nariadenie (alebo ich zrušenie)</w:t>
      </w:r>
    </w:p>
    <w:p w14:paraId="706AC634" w14:textId="77777777" w:rsidR="00D85094" w:rsidRPr="00D85094" w:rsidRDefault="00D85094" w:rsidP="00D85094">
      <w:pPr>
        <w:rPr>
          <w:rFonts w:ascii="Times New Roman" w:hAnsi="Times New Roman" w:cs="Times New Roman"/>
        </w:rPr>
      </w:pPr>
      <w:r w:rsidRPr="00D85094">
        <w:rPr>
          <w:rFonts w:ascii="Times New Roman" w:hAnsi="Times New Roman" w:cs="Times New Roman"/>
          <w:bdr w:val="single" w:sz="4" w:space="0" w:color="auto"/>
        </w:rPr>
        <w:t xml:space="preserve">     </w:t>
      </w:r>
      <w:r w:rsidRPr="00D85094">
        <w:rPr>
          <w:rFonts w:ascii="Times New Roman" w:hAnsi="Times New Roman" w:cs="Times New Roman"/>
        </w:rPr>
        <w:t xml:space="preserve">  kombinovaný návrh</w:t>
      </w:r>
    </w:p>
    <w:p w14:paraId="4B42A4B6" w14:textId="77777777" w:rsidR="00D85094" w:rsidRPr="00D85094" w:rsidRDefault="00D85094" w:rsidP="00D85094">
      <w:pPr>
        <w:rPr>
          <w:rFonts w:ascii="Times New Roman" w:hAnsi="Times New Roman" w:cs="Times New Roman"/>
        </w:rPr>
      </w:pPr>
      <w:r w:rsidRPr="00D85094">
        <w:rPr>
          <w:rFonts w:ascii="Times New Roman" w:hAnsi="Times New Roman" w:cs="Times New Roman"/>
          <w:bdr w:val="single" w:sz="4" w:space="0" w:color="auto"/>
        </w:rPr>
        <w:t xml:space="preserve">     </w:t>
      </w:r>
      <w:r w:rsidRPr="00D85094">
        <w:rPr>
          <w:rFonts w:ascii="Times New Roman" w:hAnsi="Times New Roman" w:cs="Times New Roman"/>
        </w:rPr>
        <w:t xml:space="preserve">  iné </w:t>
      </w:r>
    </w:p>
    <w:p w14:paraId="56B5C2A4" w14:textId="77777777" w:rsidR="00D85094" w:rsidRPr="00D85094" w:rsidRDefault="00D85094" w:rsidP="00D85094">
      <w:pPr>
        <w:rPr>
          <w:rFonts w:ascii="Times New Roman" w:hAnsi="Times New Roman" w:cs="Times New Roman"/>
        </w:rPr>
      </w:pPr>
    </w:p>
    <w:p w14:paraId="15F8F655" w14:textId="77777777" w:rsidR="00D85094" w:rsidRPr="00D85094" w:rsidRDefault="00D85094" w:rsidP="00D85094">
      <w:pPr>
        <w:rPr>
          <w:rFonts w:ascii="Times New Roman" w:hAnsi="Times New Roman" w:cs="Times New Roman"/>
        </w:rPr>
      </w:pPr>
    </w:p>
    <w:p w14:paraId="0B0ECBD0" w14:textId="77777777" w:rsidR="00D85094" w:rsidRPr="00D85094" w:rsidRDefault="00D85094" w:rsidP="00D85094">
      <w:pPr>
        <w:rPr>
          <w:rFonts w:ascii="Times New Roman" w:hAnsi="Times New Roman" w:cs="Times New Roman"/>
        </w:rPr>
      </w:pPr>
      <w:r w:rsidRPr="00D85094">
        <w:rPr>
          <w:rFonts w:ascii="Times New Roman" w:hAnsi="Times New Roman" w:cs="Times New Roman"/>
          <w:b/>
          <w:bCs/>
        </w:rPr>
        <w:t>2.2.3. Predpoklady vývoja objemu aktivít:</w:t>
      </w:r>
    </w:p>
    <w:p w14:paraId="51AD8F20" w14:textId="77777777" w:rsidR="00D85094" w:rsidRPr="00D85094" w:rsidRDefault="00D85094" w:rsidP="00D85094">
      <w:pPr>
        <w:rPr>
          <w:rFonts w:ascii="Times New Roman" w:hAnsi="Times New Roman" w:cs="Times New Roman"/>
        </w:rPr>
      </w:pPr>
    </w:p>
    <w:p w14:paraId="0A58B10B"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Jasne popíšte, v prípade potreby použite nižšie uvedenú tabuľku. Uveďte aj odhady základov daní a/alebo poplatkov, ak sa ich táto zmena týka.</w:t>
      </w:r>
    </w:p>
    <w:p w14:paraId="078CB47D" w14:textId="77777777" w:rsidR="00D85094" w:rsidRPr="00D85094" w:rsidRDefault="00D85094" w:rsidP="00D85094">
      <w:pPr>
        <w:jc w:val="right"/>
        <w:rPr>
          <w:rFonts w:ascii="Times New Roman" w:hAnsi="Times New Roman" w:cs="Times New Roman"/>
          <w:sz w:val="20"/>
          <w:szCs w:val="20"/>
        </w:rPr>
      </w:pPr>
      <w:r w:rsidRPr="00D85094">
        <w:rPr>
          <w:rFonts w:ascii="Times New Roman" w:hAnsi="Times New Roman" w:cs="Times New Roman"/>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85094" w:rsidRPr="00D85094" w14:paraId="287499E2" w14:textId="77777777" w:rsidTr="00D85094">
        <w:trPr>
          <w:cantSplit/>
          <w:trHeight w:val="70"/>
        </w:trPr>
        <w:tc>
          <w:tcPr>
            <w:tcW w:w="4530" w:type="dxa"/>
            <w:vMerge w:val="restart"/>
            <w:shd w:val="clear" w:color="auto" w:fill="BFBFBF" w:themeFill="background1" w:themeFillShade="BF"/>
            <w:vAlign w:val="center"/>
          </w:tcPr>
          <w:p w14:paraId="3BF4C972" w14:textId="77777777" w:rsidR="00D85094" w:rsidRPr="00D85094" w:rsidRDefault="00D85094" w:rsidP="00D85094">
            <w:pPr>
              <w:autoSpaceDE w:val="0"/>
              <w:autoSpaceDN w:val="0"/>
              <w:adjustRightInd w:val="0"/>
              <w:jc w:val="center"/>
              <w:rPr>
                <w:rFonts w:ascii="Times New Roman" w:hAnsi="Times New Roman" w:cs="Times New Roman"/>
                <w:b/>
                <w:bCs/>
              </w:rPr>
            </w:pPr>
            <w:r w:rsidRPr="00D85094">
              <w:rPr>
                <w:rFonts w:ascii="Times New Roman" w:hAnsi="Times New Roman" w:cs="Times New Roman"/>
                <w:b/>
                <w:bCs/>
              </w:rPr>
              <w:t>Objem aktivít</w:t>
            </w:r>
          </w:p>
        </w:tc>
        <w:tc>
          <w:tcPr>
            <w:tcW w:w="1134" w:type="dxa"/>
            <w:gridSpan w:val="4"/>
            <w:shd w:val="clear" w:color="auto" w:fill="BFBFBF" w:themeFill="background1" w:themeFillShade="BF"/>
            <w:vAlign w:val="center"/>
          </w:tcPr>
          <w:p w14:paraId="38E0F06F" w14:textId="77777777" w:rsidR="00D85094" w:rsidRPr="00D85094" w:rsidRDefault="00D85094" w:rsidP="00D85094">
            <w:pPr>
              <w:autoSpaceDE w:val="0"/>
              <w:autoSpaceDN w:val="0"/>
              <w:adjustRightInd w:val="0"/>
              <w:jc w:val="center"/>
              <w:rPr>
                <w:rFonts w:ascii="Times New Roman" w:hAnsi="Times New Roman" w:cs="Times New Roman"/>
                <w:b/>
                <w:bCs/>
              </w:rPr>
            </w:pPr>
            <w:r w:rsidRPr="00D85094">
              <w:rPr>
                <w:rFonts w:ascii="Times New Roman" w:hAnsi="Times New Roman" w:cs="Times New Roman"/>
                <w:b/>
                <w:bCs/>
              </w:rPr>
              <w:t>Odhadované objemy</w:t>
            </w:r>
          </w:p>
        </w:tc>
      </w:tr>
      <w:tr w:rsidR="00D85094" w:rsidRPr="00D85094" w14:paraId="0524DE21" w14:textId="77777777" w:rsidTr="00D85094">
        <w:trPr>
          <w:cantSplit/>
          <w:trHeight w:val="70"/>
        </w:trPr>
        <w:tc>
          <w:tcPr>
            <w:tcW w:w="4530" w:type="dxa"/>
            <w:vMerge/>
            <w:shd w:val="clear" w:color="auto" w:fill="BFBFBF" w:themeFill="background1" w:themeFillShade="BF"/>
          </w:tcPr>
          <w:p w14:paraId="1C40387D" w14:textId="77777777" w:rsidR="00D85094" w:rsidRPr="00D85094" w:rsidRDefault="00D85094" w:rsidP="00D85094">
            <w:pPr>
              <w:autoSpaceDE w:val="0"/>
              <w:autoSpaceDN w:val="0"/>
              <w:adjustRightInd w:val="0"/>
              <w:jc w:val="center"/>
              <w:rPr>
                <w:rFonts w:ascii="Times New Roman" w:hAnsi="Times New Roman" w:cs="Times New Roman"/>
                <w:b/>
                <w:bCs/>
              </w:rPr>
            </w:pPr>
          </w:p>
        </w:tc>
        <w:tc>
          <w:tcPr>
            <w:tcW w:w="1134" w:type="dxa"/>
            <w:shd w:val="clear" w:color="auto" w:fill="BFBFBF" w:themeFill="background1" w:themeFillShade="BF"/>
            <w:vAlign w:val="center"/>
          </w:tcPr>
          <w:p w14:paraId="66C3CE87" w14:textId="77777777" w:rsidR="00D85094" w:rsidRPr="00D85094" w:rsidRDefault="00D85094" w:rsidP="00D85094">
            <w:pPr>
              <w:autoSpaceDE w:val="0"/>
              <w:autoSpaceDN w:val="0"/>
              <w:adjustRightInd w:val="0"/>
              <w:jc w:val="center"/>
              <w:rPr>
                <w:rFonts w:ascii="Times New Roman" w:hAnsi="Times New Roman" w:cs="Times New Roman"/>
                <w:b/>
                <w:bCs/>
              </w:rPr>
            </w:pPr>
            <w:r w:rsidRPr="00D85094">
              <w:rPr>
                <w:rFonts w:ascii="Times New Roman" w:hAnsi="Times New Roman" w:cs="Times New Roman"/>
                <w:b/>
                <w:bCs/>
              </w:rPr>
              <w:t>r</w:t>
            </w:r>
          </w:p>
        </w:tc>
        <w:tc>
          <w:tcPr>
            <w:tcW w:w="1134" w:type="dxa"/>
            <w:shd w:val="clear" w:color="auto" w:fill="BFBFBF" w:themeFill="background1" w:themeFillShade="BF"/>
            <w:vAlign w:val="center"/>
          </w:tcPr>
          <w:p w14:paraId="00D6F6F3" w14:textId="77777777" w:rsidR="00D85094" w:rsidRPr="00D85094" w:rsidRDefault="00D85094" w:rsidP="00D85094">
            <w:pPr>
              <w:autoSpaceDE w:val="0"/>
              <w:autoSpaceDN w:val="0"/>
              <w:adjustRightInd w:val="0"/>
              <w:jc w:val="center"/>
              <w:rPr>
                <w:rFonts w:ascii="Times New Roman" w:hAnsi="Times New Roman" w:cs="Times New Roman"/>
                <w:b/>
                <w:bCs/>
              </w:rPr>
            </w:pPr>
            <w:r w:rsidRPr="00D85094">
              <w:rPr>
                <w:rFonts w:ascii="Times New Roman" w:hAnsi="Times New Roman" w:cs="Times New Roman"/>
                <w:b/>
                <w:bCs/>
              </w:rPr>
              <w:t>r + 1</w:t>
            </w:r>
          </w:p>
        </w:tc>
        <w:tc>
          <w:tcPr>
            <w:tcW w:w="1134" w:type="dxa"/>
            <w:shd w:val="clear" w:color="auto" w:fill="BFBFBF" w:themeFill="background1" w:themeFillShade="BF"/>
            <w:vAlign w:val="center"/>
          </w:tcPr>
          <w:p w14:paraId="51CC7CF4" w14:textId="77777777" w:rsidR="00D85094" w:rsidRPr="00D85094" w:rsidRDefault="00D85094" w:rsidP="00D85094">
            <w:pPr>
              <w:autoSpaceDE w:val="0"/>
              <w:autoSpaceDN w:val="0"/>
              <w:adjustRightInd w:val="0"/>
              <w:jc w:val="center"/>
              <w:rPr>
                <w:rFonts w:ascii="Times New Roman" w:hAnsi="Times New Roman" w:cs="Times New Roman"/>
                <w:b/>
                <w:bCs/>
              </w:rPr>
            </w:pPr>
            <w:r w:rsidRPr="00D85094">
              <w:rPr>
                <w:rFonts w:ascii="Times New Roman" w:hAnsi="Times New Roman" w:cs="Times New Roman"/>
                <w:b/>
                <w:bCs/>
              </w:rPr>
              <w:t>r + 2</w:t>
            </w:r>
          </w:p>
        </w:tc>
        <w:tc>
          <w:tcPr>
            <w:tcW w:w="1134" w:type="dxa"/>
            <w:shd w:val="clear" w:color="auto" w:fill="BFBFBF" w:themeFill="background1" w:themeFillShade="BF"/>
            <w:vAlign w:val="center"/>
          </w:tcPr>
          <w:p w14:paraId="2CE26AB8" w14:textId="77777777" w:rsidR="00D85094" w:rsidRPr="00D85094" w:rsidRDefault="00D85094" w:rsidP="00D85094">
            <w:pPr>
              <w:autoSpaceDE w:val="0"/>
              <w:autoSpaceDN w:val="0"/>
              <w:adjustRightInd w:val="0"/>
              <w:jc w:val="center"/>
              <w:rPr>
                <w:rFonts w:ascii="Times New Roman" w:hAnsi="Times New Roman" w:cs="Times New Roman"/>
                <w:b/>
                <w:bCs/>
              </w:rPr>
            </w:pPr>
            <w:r w:rsidRPr="00D85094">
              <w:rPr>
                <w:rFonts w:ascii="Times New Roman" w:hAnsi="Times New Roman" w:cs="Times New Roman"/>
                <w:b/>
                <w:bCs/>
              </w:rPr>
              <w:t>r + 3</w:t>
            </w:r>
          </w:p>
        </w:tc>
      </w:tr>
      <w:tr w:rsidR="00D85094" w:rsidRPr="00D85094" w14:paraId="50A40F17" w14:textId="77777777" w:rsidTr="00D85094">
        <w:trPr>
          <w:trHeight w:val="70"/>
        </w:trPr>
        <w:tc>
          <w:tcPr>
            <w:tcW w:w="4530" w:type="dxa"/>
          </w:tcPr>
          <w:p w14:paraId="726A3DD3" w14:textId="77777777" w:rsidR="00D85094" w:rsidRPr="00D85094" w:rsidRDefault="00D85094" w:rsidP="00D85094">
            <w:pPr>
              <w:autoSpaceDE w:val="0"/>
              <w:autoSpaceDN w:val="0"/>
              <w:adjustRightInd w:val="0"/>
              <w:rPr>
                <w:rFonts w:ascii="Times New Roman" w:hAnsi="Times New Roman" w:cs="Times New Roman"/>
                <w:color w:val="000000"/>
              </w:rPr>
            </w:pPr>
            <w:r w:rsidRPr="00D85094">
              <w:rPr>
                <w:rFonts w:ascii="Times New Roman" w:hAnsi="Times New Roman" w:cs="Times New Roman"/>
                <w:color w:val="000000"/>
              </w:rPr>
              <w:t>Indikátor ABC</w:t>
            </w:r>
          </w:p>
        </w:tc>
        <w:tc>
          <w:tcPr>
            <w:tcW w:w="1134" w:type="dxa"/>
          </w:tcPr>
          <w:p w14:paraId="70D2BD70"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5FBA6035"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0C09A819"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69828E90"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r>
      <w:tr w:rsidR="00D85094" w:rsidRPr="00D85094" w14:paraId="19DC8A8A" w14:textId="77777777" w:rsidTr="00D85094">
        <w:trPr>
          <w:trHeight w:val="70"/>
        </w:trPr>
        <w:tc>
          <w:tcPr>
            <w:tcW w:w="4530" w:type="dxa"/>
          </w:tcPr>
          <w:p w14:paraId="40E3CAF5" w14:textId="77777777" w:rsidR="00D85094" w:rsidRPr="00D85094" w:rsidRDefault="00D85094" w:rsidP="00D85094">
            <w:pPr>
              <w:autoSpaceDE w:val="0"/>
              <w:autoSpaceDN w:val="0"/>
              <w:adjustRightInd w:val="0"/>
              <w:rPr>
                <w:rFonts w:ascii="Times New Roman" w:hAnsi="Times New Roman" w:cs="Times New Roman"/>
                <w:color w:val="000000"/>
              </w:rPr>
            </w:pPr>
            <w:r w:rsidRPr="00D85094">
              <w:rPr>
                <w:rFonts w:ascii="Times New Roman" w:hAnsi="Times New Roman" w:cs="Times New Roman"/>
                <w:color w:val="000000"/>
              </w:rPr>
              <w:t>Indikátor KLM</w:t>
            </w:r>
          </w:p>
        </w:tc>
        <w:tc>
          <w:tcPr>
            <w:tcW w:w="1134" w:type="dxa"/>
          </w:tcPr>
          <w:p w14:paraId="7DEDFE87"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2E4A85F8"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7C02378F"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7C1A5930"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r>
      <w:tr w:rsidR="00D85094" w:rsidRPr="00D85094" w14:paraId="4F05317F" w14:textId="77777777" w:rsidTr="00D85094">
        <w:trPr>
          <w:trHeight w:val="70"/>
        </w:trPr>
        <w:tc>
          <w:tcPr>
            <w:tcW w:w="4530" w:type="dxa"/>
          </w:tcPr>
          <w:p w14:paraId="3CBB8C9A" w14:textId="77777777" w:rsidR="00D85094" w:rsidRPr="00D85094" w:rsidRDefault="00D85094" w:rsidP="00D85094">
            <w:pPr>
              <w:autoSpaceDE w:val="0"/>
              <w:autoSpaceDN w:val="0"/>
              <w:adjustRightInd w:val="0"/>
              <w:rPr>
                <w:rFonts w:ascii="Times New Roman" w:hAnsi="Times New Roman" w:cs="Times New Roman"/>
                <w:color w:val="000000"/>
              </w:rPr>
            </w:pPr>
            <w:r w:rsidRPr="00D85094">
              <w:rPr>
                <w:rFonts w:ascii="Times New Roman" w:hAnsi="Times New Roman" w:cs="Times New Roman"/>
                <w:color w:val="000000"/>
              </w:rPr>
              <w:t>Indikátor XYZ</w:t>
            </w:r>
          </w:p>
        </w:tc>
        <w:tc>
          <w:tcPr>
            <w:tcW w:w="1134" w:type="dxa"/>
          </w:tcPr>
          <w:p w14:paraId="020DB9D4"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639EB13C"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5A0245FB"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c>
          <w:tcPr>
            <w:tcW w:w="1134" w:type="dxa"/>
          </w:tcPr>
          <w:p w14:paraId="24439057" w14:textId="77777777" w:rsidR="00D85094" w:rsidRPr="00D85094" w:rsidRDefault="00D85094" w:rsidP="00D85094">
            <w:pPr>
              <w:autoSpaceDE w:val="0"/>
              <w:autoSpaceDN w:val="0"/>
              <w:adjustRightInd w:val="0"/>
              <w:jc w:val="right"/>
              <w:rPr>
                <w:rFonts w:ascii="Times New Roman" w:hAnsi="Times New Roman" w:cs="Times New Roman"/>
                <w:color w:val="000000"/>
              </w:rPr>
            </w:pPr>
          </w:p>
        </w:tc>
      </w:tr>
    </w:tbl>
    <w:p w14:paraId="1548B174" w14:textId="77777777" w:rsidR="00D85094" w:rsidRPr="00D85094" w:rsidRDefault="00D85094" w:rsidP="00D85094">
      <w:pPr>
        <w:rPr>
          <w:rFonts w:ascii="Times New Roman" w:hAnsi="Times New Roman" w:cs="Times New Roman"/>
        </w:rPr>
      </w:pPr>
    </w:p>
    <w:p w14:paraId="20CC5A3A" w14:textId="77777777" w:rsidR="00D85094" w:rsidRPr="00D85094" w:rsidRDefault="00D85094" w:rsidP="00D85094">
      <w:pPr>
        <w:rPr>
          <w:rFonts w:ascii="Times New Roman" w:hAnsi="Times New Roman" w:cs="Times New Roman"/>
        </w:rPr>
      </w:pPr>
    </w:p>
    <w:p w14:paraId="5AAE278E"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2.2.4. Výpočty vplyvov na verejné financie</w:t>
      </w:r>
    </w:p>
    <w:p w14:paraId="66304D2C" w14:textId="77777777" w:rsidR="00D85094" w:rsidRPr="00D85094" w:rsidRDefault="00D85094" w:rsidP="00D85094">
      <w:pPr>
        <w:rPr>
          <w:rFonts w:ascii="Times New Roman" w:hAnsi="Times New Roman" w:cs="Times New Roman"/>
        </w:rPr>
      </w:pPr>
    </w:p>
    <w:p w14:paraId="660D81F9"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2F402A5D" w14:textId="77777777" w:rsidR="00D85094" w:rsidRPr="00D85094" w:rsidRDefault="00D85094" w:rsidP="00D85094">
      <w:pPr>
        <w:jc w:val="both"/>
        <w:rPr>
          <w:rFonts w:ascii="Times New Roman" w:hAnsi="Times New Roman" w:cs="Times New Roman"/>
        </w:rPr>
      </w:pPr>
    </w:p>
    <w:p w14:paraId="4BA603C2" w14:textId="77777777" w:rsidR="00D85094" w:rsidRPr="00D85094" w:rsidRDefault="00D85094" w:rsidP="00D85094">
      <w:pPr>
        <w:tabs>
          <w:tab w:val="num" w:pos="1080"/>
        </w:tabs>
        <w:jc w:val="both"/>
        <w:rPr>
          <w:rFonts w:ascii="Times New Roman" w:hAnsi="Times New Roman" w:cs="Times New Roman"/>
          <w:bCs/>
        </w:rPr>
      </w:pPr>
    </w:p>
    <w:p w14:paraId="3AEAF860" w14:textId="77777777" w:rsidR="00D85094" w:rsidRPr="00D85094" w:rsidRDefault="00D85094" w:rsidP="00D85094">
      <w:pPr>
        <w:jc w:val="both"/>
        <w:rPr>
          <w:rFonts w:ascii="Times New Roman" w:hAnsi="Times New Roman" w:cs="Times New Roman"/>
          <w:b/>
        </w:rPr>
      </w:pPr>
      <w:r w:rsidRPr="00D85094">
        <w:rPr>
          <w:rFonts w:ascii="Times New Roman" w:hAnsi="Times New Roman" w:cs="Times New Roman"/>
          <w:b/>
        </w:rPr>
        <w:t>1. Potreba mzdovo zohľadniť vykonávanie nových povinností</w:t>
      </w:r>
    </w:p>
    <w:p w14:paraId="63475EFA"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Nové kompetencie a povinnosti vyplývajúce z  EMFA) si vyžiadajú rozšírenie pracovnej agendy zamestnancov RMS. Predpokladá sa, že novú agendu súvisiacu s EMFA budú vykonávať zamestnanci RMS, ktorých funkčné miesta boli schválené a rozpočtovo zabezpečené v súvislosti so zavádzaním nových povinností z európskeho aktu o digitálnych službách (DSA)</w:t>
      </w:r>
      <w:r w:rsidRPr="00D85094">
        <w:rPr>
          <w:rStyle w:val="Odkaznapoznmkupodiarou"/>
          <w:rFonts w:ascii="Times New Roman" w:hAnsi="Times New Roman" w:cs="Times New Roman"/>
        </w:rPr>
        <w:footnoteReference w:id="2"/>
      </w:r>
      <w:r w:rsidRPr="00D85094">
        <w:rPr>
          <w:rFonts w:ascii="Times New Roman" w:hAnsi="Times New Roman" w:cs="Times New Roman"/>
        </w:rPr>
        <w:t xml:space="preserve"> v roku 2024. Vtedy sa predpokladal postupný nárast nových zamestnancov s pribúdajúcou agendou v oblasti DSA v počte 10 v roku 2024, 22 v roku 2025 a 17 v roku 2027 (Tab. 2.2.4.1). V súčasnosti teda už časť týchto zamestnancov pracuje v RMS a časť ešte len bude prijatá v priebehu rokov 2025 a 2026. </w:t>
      </w:r>
    </w:p>
    <w:p w14:paraId="4413906F" w14:textId="77777777" w:rsidR="00D85094" w:rsidRPr="00D85094" w:rsidRDefault="00D85094" w:rsidP="00D85094">
      <w:pPr>
        <w:ind w:firstLine="708"/>
        <w:jc w:val="both"/>
        <w:rPr>
          <w:rFonts w:ascii="Times New Roman" w:hAnsi="Times New Roman" w:cs="Times New Roman"/>
        </w:rPr>
      </w:pPr>
    </w:p>
    <w:p w14:paraId="3D98D694" w14:textId="77777777" w:rsidR="00D85094" w:rsidRPr="00D85094" w:rsidRDefault="00D85094" w:rsidP="00D85094">
      <w:pPr>
        <w:jc w:val="both"/>
        <w:rPr>
          <w:rFonts w:ascii="Times New Roman" w:hAnsi="Times New Roman" w:cs="Times New Roman"/>
        </w:rPr>
      </w:pPr>
      <w:r w:rsidRPr="00D85094">
        <w:rPr>
          <w:rFonts w:ascii="Times New Roman" w:hAnsi="Times New Roman" w:cs="Times New Roman"/>
        </w:rPr>
        <w:t>Tabuľka 2.2.4.1 Počet nových funkčných pracovných miest schválených v súvislosti s povinnosťami DSA od roku 2024</w:t>
      </w:r>
    </w:p>
    <w:p w14:paraId="2B6CC6F4" w14:textId="77777777" w:rsidR="00D85094" w:rsidRPr="00D85094" w:rsidRDefault="00D85094" w:rsidP="00D85094">
      <w:pPr>
        <w:ind w:firstLine="708"/>
        <w:jc w:val="both"/>
        <w:rPr>
          <w:rFonts w:ascii="Times New Roman" w:hAnsi="Times New Roman" w:cs="Times New Roman"/>
        </w:rPr>
      </w:pPr>
    </w:p>
    <w:tbl>
      <w:tblPr>
        <w:tblW w:w="8360" w:type="dxa"/>
        <w:tblInd w:w="-10" w:type="dxa"/>
        <w:tblCellMar>
          <w:left w:w="70" w:type="dxa"/>
          <w:right w:w="70" w:type="dxa"/>
        </w:tblCellMar>
        <w:tblLook w:val="04A0" w:firstRow="1" w:lastRow="0" w:firstColumn="1" w:lastColumn="0" w:noHBand="0" w:noVBand="1"/>
      </w:tblPr>
      <w:tblGrid>
        <w:gridCol w:w="3160"/>
        <w:gridCol w:w="1300"/>
        <w:gridCol w:w="1300"/>
        <w:gridCol w:w="1300"/>
        <w:gridCol w:w="1300"/>
      </w:tblGrid>
      <w:tr w:rsidR="00D85094" w:rsidRPr="00D85094" w14:paraId="7B899AF1" w14:textId="77777777" w:rsidTr="00D85094">
        <w:trPr>
          <w:trHeight w:val="510"/>
        </w:trPr>
        <w:tc>
          <w:tcPr>
            <w:tcW w:w="3160" w:type="dxa"/>
            <w:tcBorders>
              <w:top w:val="single" w:sz="8" w:space="0" w:color="auto"/>
              <w:left w:val="single" w:sz="8" w:space="0" w:color="auto"/>
              <w:bottom w:val="nil"/>
              <w:right w:val="single" w:sz="8" w:space="0" w:color="auto"/>
            </w:tcBorders>
            <w:shd w:val="clear" w:color="000000" w:fill="BFBFBF"/>
            <w:vAlign w:val="center"/>
            <w:hideMark/>
          </w:tcPr>
          <w:p w14:paraId="07195AA8"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Počet funkčných pracovných miest (DSA)</w:t>
            </w:r>
          </w:p>
        </w:tc>
        <w:tc>
          <w:tcPr>
            <w:tcW w:w="1300" w:type="dxa"/>
            <w:tcBorders>
              <w:top w:val="single" w:sz="8" w:space="0" w:color="auto"/>
              <w:left w:val="nil"/>
              <w:bottom w:val="nil"/>
              <w:right w:val="single" w:sz="8" w:space="0" w:color="auto"/>
            </w:tcBorders>
            <w:shd w:val="clear" w:color="000000" w:fill="BFBFBF"/>
            <w:noWrap/>
            <w:vAlign w:val="center"/>
            <w:hideMark/>
          </w:tcPr>
          <w:p w14:paraId="72B7949A"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2024</w:t>
            </w:r>
          </w:p>
        </w:tc>
        <w:tc>
          <w:tcPr>
            <w:tcW w:w="1300" w:type="dxa"/>
            <w:tcBorders>
              <w:top w:val="single" w:sz="8" w:space="0" w:color="auto"/>
              <w:left w:val="nil"/>
              <w:bottom w:val="nil"/>
              <w:right w:val="single" w:sz="8" w:space="0" w:color="auto"/>
            </w:tcBorders>
            <w:shd w:val="clear" w:color="000000" w:fill="BFBFBF"/>
            <w:noWrap/>
            <w:vAlign w:val="center"/>
            <w:hideMark/>
          </w:tcPr>
          <w:p w14:paraId="07CCD348"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2025</w:t>
            </w:r>
          </w:p>
        </w:tc>
        <w:tc>
          <w:tcPr>
            <w:tcW w:w="1300" w:type="dxa"/>
            <w:tcBorders>
              <w:top w:val="single" w:sz="8" w:space="0" w:color="auto"/>
              <w:left w:val="nil"/>
              <w:bottom w:val="nil"/>
              <w:right w:val="single" w:sz="8" w:space="0" w:color="auto"/>
            </w:tcBorders>
            <w:shd w:val="clear" w:color="000000" w:fill="BFBFBF"/>
            <w:noWrap/>
            <w:vAlign w:val="center"/>
            <w:hideMark/>
          </w:tcPr>
          <w:p w14:paraId="57D22408"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2026</w:t>
            </w:r>
          </w:p>
        </w:tc>
        <w:tc>
          <w:tcPr>
            <w:tcW w:w="1300" w:type="dxa"/>
            <w:tcBorders>
              <w:top w:val="single" w:sz="8" w:space="0" w:color="auto"/>
              <w:left w:val="nil"/>
              <w:bottom w:val="nil"/>
              <w:right w:val="single" w:sz="8" w:space="0" w:color="auto"/>
            </w:tcBorders>
            <w:shd w:val="clear" w:color="000000" w:fill="BFBFBF"/>
            <w:noWrap/>
            <w:vAlign w:val="center"/>
            <w:hideMark/>
          </w:tcPr>
          <w:p w14:paraId="33BD2D8F"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2027</w:t>
            </w:r>
          </w:p>
        </w:tc>
      </w:tr>
      <w:tr w:rsidR="00D85094" w:rsidRPr="00D85094" w14:paraId="0F874FEE" w14:textId="77777777" w:rsidTr="00D85094">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A0124"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Administratíva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FDAAA01"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2B8BFBB"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4A03AD5"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18</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1FDC54F"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18</w:t>
            </w:r>
          </w:p>
        </w:tc>
      </w:tr>
      <w:tr w:rsidR="00D85094" w:rsidRPr="00D85094" w14:paraId="698AAC60" w14:textId="77777777" w:rsidTr="00D85094">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551203F9"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Analytika</w:t>
            </w:r>
          </w:p>
        </w:tc>
        <w:tc>
          <w:tcPr>
            <w:tcW w:w="1300" w:type="dxa"/>
            <w:tcBorders>
              <w:top w:val="nil"/>
              <w:left w:val="nil"/>
              <w:bottom w:val="single" w:sz="4" w:space="0" w:color="auto"/>
              <w:right w:val="single" w:sz="4" w:space="0" w:color="auto"/>
            </w:tcBorders>
            <w:shd w:val="clear" w:color="auto" w:fill="auto"/>
            <w:vAlign w:val="center"/>
            <w:hideMark/>
          </w:tcPr>
          <w:p w14:paraId="2F2F4F3C"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2</w:t>
            </w:r>
          </w:p>
        </w:tc>
        <w:tc>
          <w:tcPr>
            <w:tcW w:w="1300" w:type="dxa"/>
            <w:tcBorders>
              <w:top w:val="nil"/>
              <w:left w:val="nil"/>
              <w:bottom w:val="single" w:sz="4" w:space="0" w:color="auto"/>
              <w:right w:val="single" w:sz="4" w:space="0" w:color="auto"/>
            </w:tcBorders>
            <w:shd w:val="clear" w:color="auto" w:fill="auto"/>
            <w:vAlign w:val="center"/>
            <w:hideMark/>
          </w:tcPr>
          <w:p w14:paraId="44FF7A3A"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8</w:t>
            </w:r>
          </w:p>
        </w:tc>
        <w:tc>
          <w:tcPr>
            <w:tcW w:w="1300" w:type="dxa"/>
            <w:tcBorders>
              <w:top w:val="nil"/>
              <w:left w:val="nil"/>
              <w:bottom w:val="single" w:sz="4" w:space="0" w:color="auto"/>
              <w:right w:val="single" w:sz="4" w:space="0" w:color="auto"/>
            </w:tcBorders>
            <w:shd w:val="clear" w:color="auto" w:fill="auto"/>
            <w:vAlign w:val="center"/>
            <w:hideMark/>
          </w:tcPr>
          <w:p w14:paraId="1800DD36"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12</w:t>
            </w:r>
          </w:p>
        </w:tc>
        <w:tc>
          <w:tcPr>
            <w:tcW w:w="1300" w:type="dxa"/>
            <w:tcBorders>
              <w:top w:val="nil"/>
              <w:left w:val="nil"/>
              <w:bottom w:val="single" w:sz="4" w:space="0" w:color="auto"/>
              <w:right w:val="single" w:sz="4" w:space="0" w:color="auto"/>
            </w:tcBorders>
            <w:shd w:val="clear" w:color="auto" w:fill="auto"/>
            <w:vAlign w:val="center"/>
            <w:hideMark/>
          </w:tcPr>
          <w:p w14:paraId="743327CC"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12</w:t>
            </w:r>
          </w:p>
        </w:tc>
      </w:tr>
      <w:tr w:rsidR="00D85094" w:rsidRPr="00D85094" w14:paraId="6ED5250E" w14:textId="77777777" w:rsidTr="00D85094">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0803D50A"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Právo</w:t>
            </w:r>
          </w:p>
        </w:tc>
        <w:tc>
          <w:tcPr>
            <w:tcW w:w="1300" w:type="dxa"/>
            <w:tcBorders>
              <w:top w:val="nil"/>
              <w:left w:val="nil"/>
              <w:bottom w:val="single" w:sz="4" w:space="0" w:color="auto"/>
              <w:right w:val="single" w:sz="4" w:space="0" w:color="auto"/>
            </w:tcBorders>
            <w:shd w:val="clear" w:color="auto" w:fill="auto"/>
            <w:vAlign w:val="center"/>
            <w:hideMark/>
          </w:tcPr>
          <w:p w14:paraId="1610A545"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vAlign w:val="center"/>
            <w:hideMark/>
          </w:tcPr>
          <w:p w14:paraId="17A10A3B"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9</w:t>
            </w:r>
          </w:p>
        </w:tc>
        <w:tc>
          <w:tcPr>
            <w:tcW w:w="1300" w:type="dxa"/>
            <w:tcBorders>
              <w:top w:val="nil"/>
              <w:left w:val="nil"/>
              <w:bottom w:val="single" w:sz="4" w:space="0" w:color="auto"/>
              <w:right w:val="single" w:sz="4" w:space="0" w:color="auto"/>
            </w:tcBorders>
            <w:shd w:val="clear" w:color="auto" w:fill="auto"/>
            <w:vAlign w:val="center"/>
            <w:hideMark/>
          </w:tcPr>
          <w:p w14:paraId="18123BD3"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14</w:t>
            </w:r>
          </w:p>
        </w:tc>
        <w:tc>
          <w:tcPr>
            <w:tcW w:w="1300" w:type="dxa"/>
            <w:tcBorders>
              <w:top w:val="nil"/>
              <w:left w:val="nil"/>
              <w:bottom w:val="single" w:sz="4" w:space="0" w:color="auto"/>
              <w:right w:val="single" w:sz="4" w:space="0" w:color="auto"/>
            </w:tcBorders>
            <w:shd w:val="clear" w:color="auto" w:fill="auto"/>
            <w:vAlign w:val="center"/>
            <w:hideMark/>
          </w:tcPr>
          <w:p w14:paraId="0E8DBE95"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14</w:t>
            </w:r>
          </w:p>
        </w:tc>
      </w:tr>
      <w:tr w:rsidR="00D85094" w:rsidRPr="00D85094" w14:paraId="70A71087" w14:textId="77777777" w:rsidTr="00D85094">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01FB7C81"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Komunikácia</w:t>
            </w:r>
          </w:p>
        </w:tc>
        <w:tc>
          <w:tcPr>
            <w:tcW w:w="1300" w:type="dxa"/>
            <w:tcBorders>
              <w:top w:val="nil"/>
              <w:left w:val="nil"/>
              <w:bottom w:val="single" w:sz="4" w:space="0" w:color="auto"/>
              <w:right w:val="single" w:sz="4" w:space="0" w:color="auto"/>
            </w:tcBorders>
            <w:shd w:val="clear" w:color="auto" w:fill="auto"/>
            <w:vAlign w:val="center"/>
            <w:hideMark/>
          </w:tcPr>
          <w:p w14:paraId="27E4226D"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w:t>
            </w:r>
          </w:p>
        </w:tc>
        <w:tc>
          <w:tcPr>
            <w:tcW w:w="1300" w:type="dxa"/>
            <w:tcBorders>
              <w:top w:val="nil"/>
              <w:left w:val="nil"/>
              <w:bottom w:val="single" w:sz="4" w:space="0" w:color="auto"/>
              <w:right w:val="single" w:sz="4" w:space="0" w:color="auto"/>
            </w:tcBorders>
            <w:shd w:val="clear" w:color="auto" w:fill="auto"/>
            <w:vAlign w:val="center"/>
            <w:hideMark/>
          </w:tcPr>
          <w:p w14:paraId="760986F7"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2</w:t>
            </w:r>
          </w:p>
        </w:tc>
        <w:tc>
          <w:tcPr>
            <w:tcW w:w="1300" w:type="dxa"/>
            <w:tcBorders>
              <w:top w:val="nil"/>
              <w:left w:val="nil"/>
              <w:bottom w:val="single" w:sz="4" w:space="0" w:color="auto"/>
              <w:right w:val="single" w:sz="4" w:space="0" w:color="auto"/>
            </w:tcBorders>
            <w:shd w:val="clear" w:color="auto" w:fill="auto"/>
            <w:vAlign w:val="center"/>
            <w:hideMark/>
          </w:tcPr>
          <w:p w14:paraId="668B9AA1"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vAlign w:val="center"/>
            <w:hideMark/>
          </w:tcPr>
          <w:p w14:paraId="14B7F7B8"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3</w:t>
            </w:r>
          </w:p>
        </w:tc>
      </w:tr>
      <w:tr w:rsidR="00D85094" w:rsidRPr="00D85094" w14:paraId="04E40022" w14:textId="77777777" w:rsidTr="00D85094">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5431FE35"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IT</w:t>
            </w:r>
          </w:p>
        </w:tc>
        <w:tc>
          <w:tcPr>
            <w:tcW w:w="1300" w:type="dxa"/>
            <w:tcBorders>
              <w:top w:val="nil"/>
              <w:left w:val="nil"/>
              <w:bottom w:val="single" w:sz="4" w:space="0" w:color="auto"/>
              <w:right w:val="single" w:sz="4" w:space="0" w:color="auto"/>
            </w:tcBorders>
            <w:shd w:val="clear" w:color="auto" w:fill="auto"/>
            <w:vAlign w:val="center"/>
            <w:hideMark/>
          </w:tcPr>
          <w:p w14:paraId="1CF21823"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w:t>
            </w:r>
          </w:p>
        </w:tc>
        <w:tc>
          <w:tcPr>
            <w:tcW w:w="1300" w:type="dxa"/>
            <w:tcBorders>
              <w:top w:val="nil"/>
              <w:left w:val="nil"/>
              <w:bottom w:val="single" w:sz="4" w:space="0" w:color="auto"/>
              <w:right w:val="single" w:sz="4" w:space="0" w:color="auto"/>
            </w:tcBorders>
            <w:shd w:val="clear" w:color="auto" w:fill="auto"/>
            <w:vAlign w:val="center"/>
            <w:hideMark/>
          </w:tcPr>
          <w:p w14:paraId="0E94CB3D"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w:t>
            </w:r>
          </w:p>
        </w:tc>
        <w:tc>
          <w:tcPr>
            <w:tcW w:w="1300" w:type="dxa"/>
            <w:tcBorders>
              <w:top w:val="nil"/>
              <w:left w:val="nil"/>
              <w:bottom w:val="single" w:sz="4" w:space="0" w:color="auto"/>
              <w:right w:val="single" w:sz="4" w:space="0" w:color="auto"/>
            </w:tcBorders>
            <w:shd w:val="clear" w:color="auto" w:fill="auto"/>
            <w:vAlign w:val="center"/>
            <w:hideMark/>
          </w:tcPr>
          <w:p w14:paraId="7D459270"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2</w:t>
            </w:r>
          </w:p>
        </w:tc>
        <w:tc>
          <w:tcPr>
            <w:tcW w:w="1300" w:type="dxa"/>
            <w:tcBorders>
              <w:top w:val="nil"/>
              <w:left w:val="nil"/>
              <w:bottom w:val="single" w:sz="4" w:space="0" w:color="auto"/>
              <w:right w:val="single" w:sz="4" w:space="0" w:color="auto"/>
            </w:tcBorders>
            <w:shd w:val="clear" w:color="auto" w:fill="auto"/>
            <w:vAlign w:val="center"/>
            <w:hideMark/>
          </w:tcPr>
          <w:p w14:paraId="710FC420"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2</w:t>
            </w:r>
          </w:p>
        </w:tc>
      </w:tr>
      <w:tr w:rsidR="00D85094" w:rsidRPr="00D85094" w14:paraId="73D08778" w14:textId="77777777" w:rsidTr="00D85094">
        <w:trPr>
          <w:trHeight w:val="300"/>
        </w:trPr>
        <w:tc>
          <w:tcPr>
            <w:tcW w:w="3160" w:type="dxa"/>
            <w:tcBorders>
              <w:top w:val="nil"/>
              <w:left w:val="single" w:sz="4" w:space="0" w:color="auto"/>
              <w:bottom w:val="single" w:sz="4" w:space="0" w:color="auto"/>
              <w:right w:val="single" w:sz="4" w:space="0" w:color="auto"/>
            </w:tcBorders>
            <w:shd w:val="clear" w:color="auto" w:fill="auto"/>
            <w:vAlign w:val="center"/>
            <w:hideMark/>
          </w:tcPr>
          <w:p w14:paraId="39E5B93F"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Spolu</w:t>
            </w:r>
          </w:p>
        </w:tc>
        <w:tc>
          <w:tcPr>
            <w:tcW w:w="1300" w:type="dxa"/>
            <w:tcBorders>
              <w:top w:val="nil"/>
              <w:left w:val="nil"/>
              <w:bottom w:val="single" w:sz="4" w:space="0" w:color="auto"/>
              <w:right w:val="single" w:sz="4" w:space="0" w:color="auto"/>
            </w:tcBorders>
            <w:shd w:val="clear" w:color="auto" w:fill="auto"/>
            <w:vAlign w:val="center"/>
            <w:hideMark/>
          </w:tcPr>
          <w:p w14:paraId="3D0075C3"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10</w:t>
            </w:r>
          </w:p>
        </w:tc>
        <w:tc>
          <w:tcPr>
            <w:tcW w:w="1300" w:type="dxa"/>
            <w:tcBorders>
              <w:top w:val="nil"/>
              <w:left w:val="nil"/>
              <w:bottom w:val="single" w:sz="4" w:space="0" w:color="auto"/>
              <w:right w:val="single" w:sz="4" w:space="0" w:color="auto"/>
            </w:tcBorders>
            <w:shd w:val="clear" w:color="auto" w:fill="auto"/>
            <w:vAlign w:val="center"/>
            <w:hideMark/>
          </w:tcPr>
          <w:p w14:paraId="55B28571"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32</w:t>
            </w:r>
          </w:p>
        </w:tc>
        <w:tc>
          <w:tcPr>
            <w:tcW w:w="1300" w:type="dxa"/>
            <w:tcBorders>
              <w:top w:val="nil"/>
              <w:left w:val="nil"/>
              <w:bottom w:val="single" w:sz="4" w:space="0" w:color="auto"/>
              <w:right w:val="single" w:sz="4" w:space="0" w:color="auto"/>
            </w:tcBorders>
            <w:shd w:val="clear" w:color="auto" w:fill="auto"/>
            <w:vAlign w:val="center"/>
            <w:hideMark/>
          </w:tcPr>
          <w:p w14:paraId="3CB62475"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49</w:t>
            </w:r>
          </w:p>
        </w:tc>
        <w:tc>
          <w:tcPr>
            <w:tcW w:w="1300" w:type="dxa"/>
            <w:tcBorders>
              <w:top w:val="nil"/>
              <w:left w:val="nil"/>
              <w:bottom w:val="single" w:sz="4" w:space="0" w:color="auto"/>
              <w:right w:val="single" w:sz="4" w:space="0" w:color="auto"/>
            </w:tcBorders>
            <w:shd w:val="clear" w:color="auto" w:fill="auto"/>
            <w:vAlign w:val="center"/>
            <w:hideMark/>
          </w:tcPr>
          <w:p w14:paraId="32A15F44" w14:textId="77777777" w:rsidR="00D85094" w:rsidRPr="00D85094" w:rsidRDefault="00D85094" w:rsidP="00D85094">
            <w:pPr>
              <w:jc w:val="both"/>
              <w:rPr>
                <w:rFonts w:ascii="Times New Roman" w:hAnsi="Times New Roman" w:cs="Times New Roman"/>
                <w:color w:val="000000"/>
              </w:rPr>
            </w:pPr>
            <w:r w:rsidRPr="00D85094">
              <w:rPr>
                <w:rFonts w:ascii="Times New Roman" w:hAnsi="Times New Roman" w:cs="Times New Roman"/>
                <w:color w:val="000000"/>
              </w:rPr>
              <w:t>49</w:t>
            </w:r>
          </w:p>
        </w:tc>
      </w:tr>
    </w:tbl>
    <w:p w14:paraId="21EA09A5" w14:textId="77777777" w:rsidR="00D85094" w:rsidRPr="00D85094" w:rsidRDefault="00D85094" w:rsidP="00D85094">
      <w:pPr>
        <w:ind w:firstLine="708"/>
        <w:jc w:val="both"/>
        <w:rPr>
          <w:rFonts w:ascii="Times New Roman" w:hAnsi="Times New Roman" w:cs="Times New Roman"/>
        </w:rPr>
      </w:pPr>
    </w:p>
    <w:p w14:paraId="2A80CCF2"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Kvôli vecnej súvislosti povinností z európskych nariadení DSA a EMFA a podobnej požadovanej odbornej kvalifikácii je vhodné prideliť novú EMFA agendu týmto zamestnancom. Tým sa však zvýši ich pracovné zaťaženie. Rozšírenie pracovnej náplne sa dotkne 26 zamestnancov na analytických a právnických pozíciách. To navrhujeme zohľadniť vo vyššom mzdovom ohodnotení a zvýšiť ich mzdu zo schválenej priemernej hodnoty 2 200 eur mesačne na 2 655 eur mesačne.</w:t>
      </w:r>
    </w:p>
    <w:p w14:paraId="2A4316C3" w14:textId="77777777" w:rsidR="00D85094" w:rsidRPr="00D85094" w:rsidRDefault="00D85094" w:rsidP="00D85094">
      <w:pPr>
        <w:ind w:firstLine="708"/>
        <w:jc w:val="both"/>
        <w:rPr>
          <w:rFonts w:ascii="Times New Roman" w:hAnsi="Times New Roman" w:cs="Times New Roman"/>
        </w:rPr>
      </w:pPr>
    </w:p>
    <w:p w14:paraId="6ACD0F2E" w14:textId="77777777" w:rsidR="00D85094" w:rsidRPr="00D85094" w:rsidRDefault="00D85094" w:rsidP="00D85094">
      <w:pPr>
        <w:jc w:val="both"/>
        <w:rPr>
          <w:rFonts w:ascii="Times New Roman" w:hAnsi="Times New Roman" w:cs="Times New Roman"/>
        </w:rPr>
      </w:pPr>
      <w:r w:rsidRPr="00D85094">
        <w:rPr>
          <w:rFonts w:ascii="Times New Roman" w:hAnsi="Times New Roman" w:cs="Times New Roman"/>
        </w:rPr>
        <w:t>Tabuľka 2.2.4.2 Potreba navýšenia osobných výdavkov v súvislosti s novými povinnosťami z EMFA</w:t>
      </w:r>
    </w:p>
    <w:p w14:paraId="57CC3778" w14:textId="77777777" w:rsidR="00D85094" w:rsidRPr="00D85094" w:rsidRDefault="00D85094" w:rsidP="00D85094">
      <w:pPr>
        <w:ind w:firstLine="708"/>
        <w:jc w:val="both"/>
        <w:rPr>
          <w:rFonts w:ascii="Times New Roman" w:hAnsi="Times New Roman" w:cs="Times New Roman"/>
        </w:rPr>
      </w:pPr>
    </w:p>
    <w:tbl>
      <w:tblPr>
        <w:tblW w:w="9214" w:type="dxa"/>
        <w:tblInd w:w="-10" w:type="dxa"/>
        <w:tblCellMar>
          <w:left w:w="70" w:type="dxa"/>
          <w:right w:w="70" w:type="dxa"/>
        </w:tblCellMar>
        <w:tblLook w:val="04A0" w:firstRow="1" w:lastRow="0" w:firstColumn="1" w:lastColumn="0" w:noHBand="0" w:noVBand="1"/>
      </w:tblPr>
      <w:tblGrid>
        <w:gridCol w:w="2410"/>
        <w:gridCol w:w="851"/>
        <w:gridCol w:w="1134"/>
        <w:gridCol w:w="1134"/>
        <w:gridCol w:w="1134"/>
        <w:gridCol w:w="2551"/>
      </w:tblGrid>
      <w:tr w:rsidR="00D85094" w:rsidRPr="00D85094" w14:paraId="0C7A9E5C" w14:textId="77777777" w:rsidTr="00D85094">
        <w:trPr>
          <w:trHeight w:val="300"/>
        </w:trPr>
        <w:tc>
          <w:tcPr>
            <w:tcW w:w="2410" w:type="dxa"/>
            <w:tcBorders>
              <w:top w:val="single" w:sz="8" w:space="0" w:color="auto"/>
              <w:left w:val="single" w:sz="8" w:space="0" w:color="auto"/>
              <w:bottom w:val="nil"/>
              <w:right w:val="single" w:sz="8" w:space="0" w:color="auto"/>
            </w:tcBorders>
            <w:shd w:val="clear" w:color="000000" w:fill="BFBFBF"/>
            <w:noWrap/>
            <w:vAlign w:val="center"/>
            <w:hideMark/>
          </w:tcPr>
          <w:p w14:paraId="5078D5D4"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Rok</w:t>
            </w:r>
          </w:p>
        </w:tc>
        <w:tc>
          <w:tcPr>
            <w:tcW w:w="851" w:type="dxa"/>
            <w:tcBorders>
              <w:top w:val="single" w:sz="8" w:space="0" w:color="auto"/>
              <w:left w:val="nil"/>
              <w:bottom w:val="nil"/>
              <w:right w:val="single" w:sz="8" w:space="0" w:color="auto"/>
            </w:tcBorders>
            <w:shd w:val="clear" w:color="000000" w:fill="BFBFBF"/>
            <w:vAlign w:val="center"/>
            <w:hideMark/>
          </w:tcPr>
          <w:p w14:paraId="46AFFAAF"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2025</w:t>
            </w:r>
          </w:p>
        </w:tc>
        <w:tc>
          <w:tcPr>
            <w:tcW w:w="1134" w:type="dxa"/>
            <w:tcBorders>
              <w:top w:val="single" w:sz="8" w:space="0" w:color="auto"/>
              <w:left w:val="nil"/>
              <w:bottom w:val="nil"/>
              <w:right w:val="single" w:sz="8" w:space="0" w:color="auto"/>
            </w:tcBorders>
            <w:shd w:val="clear" w:color="000000" w:fill="BFBFBF"/>
            <w:vAlign w:val="center"/>
            <w:hideMark/>
          </w:tcPr>
          <w:p w14:paraId="6830EF27"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2026</w:t>
            </w:r>
          </w:p>
        </w:tc>
        <w:tc>
          <w:tcPr>
            <w:tcW w:w="1134" w:type="dxa"/>
            <w:tcBorders>
              <w:top w:val="single" w:sz="8" w:space="0" w:color="auto"/>
              <w:left w:val="nil"/>
              <w:bottom w:val="nil"/>
              <w:right w:val="single" w:sz="8" w:space="0" w:color="auto"/>
            </w:tcBorders>
            <w:shd w:val="clear" w:color="000000" w:fill="BFBFBF"/>
            <w:vAlign w:val="center"/>
            <w:hideMark/>
          </w:tcPr>
          <w:p w14:paraId="3853945E"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2027*</w:t>
            </w:r>
          </w:p>
        </w:tc>
        <w:tc>
          <w:tcPr>
            <w:tcW w:w="1134" w:type="dxa"/>
            <w:tcBorders>
              <w:top w:val="single" w:sz="8" w:space="0" w:color="auto"/>
              <w:left w:val="nil"/>
              <w:bottom w:val="nil"/>
              <w:right w:val="single" w:sz="8" w:space="0" w:color="auto"/>
            </w:tcBorders>
            <w:shd w:val="clear" w:color="000000" w:fill="BFBFBF"/>
            <w:vAlign w:val="center"/>
            <w:hideMark/>
          </w:tcPr>
          <w:p w14:paraId="796FB4E2"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2028*</w:t>
            </w:r>
          </w:p>
        </w:tc>
        <w:tc>
          <w:tcPr>
            <w:tcW w:w="2551" w:type="dxa"/>
            <w:tcBorders>
              <w:top w:val="single" w:sz="8" w:space="0" w:color="auto"/>
              <w:left w:val="nil"/>
              <w:bottom w:val="nil"/>
              <w:right w:val="single" w:sz="8" w:space="0" w:color="auto"/>
            </w:tcBorders>
            <w:shd w:val="clear" w:color="000000" w:fill="BFBFBF"/>
            <w:vAlign w:val="center"/>
            <w:hideMark/>
          </w:tcPr>
          <w:p w14:paraId="4D7B4108"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Pozn.</w:t>
            </w:r>
          </w:p>
        </w:tc>
      </w:tr>
      <w:tr w:rsidR="00D85094" w:rsidRPr="00D85094" w14:paraId="1F935EC4" w14:textId="77777777" w:rsidTr="00D85094">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E9B7"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lastRenderedPageBreak/>
              <w:t>Počet dotknutých zamestnancov spolu</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27F776"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4D2582"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A4DC8B"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ADA50C"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DA1B46B"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r>
      <w:tr w:rsidR="00D85094" w:rsidRPr="00D85094" w14:paraId="0253617D" w14:textId="77777777" w:rsidTr="00D85094">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3A73C46" w14:textId="77777777" w:rsidR="00D85094" w:rsidRPr="00D85094" w:rsidRDefault="00D85094" w:rsidP="00D85094">
            <w:pPr>
              <w:rPr>
                <w:rFonts w:ascii="Times New Roman" w:hAnsi="Times New Roman" w:cs="Times New Roman"/>
                <w:i/>
                <w:iCs/>
                <w:color w:val="000000"/>
                <w:sz w:val="20"/>
                <w:szCs w:val="20"/>
              </w:rPr>
            </w:pPr>
            <w:r w:rsidRPr="00D85094">
              <w:rPr>
                <w:rFonts w:ascii="Times New Roman" w:hAnsi="Times New Roman" w:cs="Times New Roman"/>
                <w:i/>
                <w:iCs/>
                <w:color w:val="000000"/>
                <w:sz w:val="20"/>
                <w:szCs w:val="20"/>
              </w:rPr>
              <w:t>Súčasnosť</w:t>
            </w:r>
          </w:p>
        </w:tc>
        <w:tc>
          <w:tcPr>
            <w:tcW w:w="851" w:type="dxa"/>
            <w:tcBorders>
              <w:top w:val="nil"/>
              <w:left w:val="nil"/>
              <w:bottom w:val="single" w:sz="4" w:space="0" w:color="auto"/>
              <w:right w:val="single" w:sz="4" w:space="0" w:color="auto"/>
            </w:tcBorders>
            <w:shd w:val="clear" w:color="auto" w:fill="auto"/>
            <w:noWrap/>
            <w:vAlign w:val="center"/>
            <w:hideMark/>
          </w:tcPr>
          <w:p w14:paraId="71C036AC"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5FE5E64"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A78108C"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B1FAC31"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2551" w:type="dxa"/>
            <w:tcBorders>
              <w:top w:val="nil"/>
              <w:left w:val="nil"/>
              <w:bottom w:val="single" w:sz="4" w:space="0" w:color="auto"/>
              <w:right w:val="single" w:sz="4" w:space="0" w:color="auto"/>
            </w:tcBorders>
            <w:shd w:val="clear" w:color="auto" w:fill="auto"/>
            <w:vAlign w:val="center"/>
            <w:hideMark/>
          </w:tcPr>
          <w:p w14:paraId="791DABC3"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r>
      <w:tr w:rsidR="00D85094" w:rsidRPr="00D85094" w14:paraId="6B1FEE0E" w14:textId="77777777" w:rsidTr="00D85094">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3CF9F72"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Mzdy</w:t>
            </w:r>
          </w:p>
        </w:tc>
        <w:tc>
          <w:tcPr>
            <w:tcW w:w="851" w:type="dxa"/>
            <w:tcBorders>
              <w:top w:val="nil"/>
              <w:left w:val="nil"/>
              <w:bottom w:val="single" w:sz="4" w:space="0" w:color="auto"/>
              <w:right w:val="single" w:sz="4" w:space="0" w:color="auto"/>
            </w:tcBorders>
            <w:shd w:val="clear" w:color="auto" w:fill="auto"/>
            <w:noWrap/>
            <w:vAlign w:val="center"/>
            <w:hideMark/>
          </w:tcPr>
          <w:p w14:paraId="5F24CA9B"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0 €</w:t>
            </w:r>
          </w:p>
        </w:tc>
        <w:tc>
          <w:tcPr>
            <w:tcW w:w="1134" w:type="dxa"/>
            <w:tcBorders>
              <w:top w:val="nil"/>
              <w:left w:val="nil"/>
              <w:bottom w:val="single" w:sz="4" w:space="0" w:color="auto"/>
              <w:right w:val="single" w:sz="4" w:space="0" w:color="auto"/>
            </w:tcBorders>
            <w:shd w:val="clear" w:color="auto" w:fill="auto"/>
            <w:vAlign w:val="center"/>
            <w:hideMark/>
          </w:tcPr>
          <w:p w14:paraId="217D8642"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686 400 €</w:t>
            </w:r>
          </w:p>
        </w:tc>
        <w:tc>
          <w:tcPr>
            <w:tcW w:w="1134" w:type="dxa"/>
            <w:tcBorders>
              <w:top w:val="nil"/>
              <w:left w:val="nil"/>
              <w:bottom w:val="single" w:sz="4" w:space="0" w:color="auto"/>
              <w:right w:val="single" w:sz="4" w:space="0" w:color="auto"/>
            </w:tcBorders>
            <w:shd w:val="clear" w:color="auto" w:fill="auto"/>
            <w:vAlign w:val="center"/>
            <w:hideMark/>
          </w:tcPr>
          <w:p w14:paraId="679465AB"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686 400 €</w:t>
            </w:r>
          </w:p>
        </w:tc>
        <w:tc>
          <w:tcPr>
            <w:tcW w:w="1134" w:type="dxa"/>
            <w:tcBorders>
              <w:top w:val="nil"/>
              <w:left w:val="nil"/>
              <w:bottom w:val="single" w:sz="4" w:space="0" w:color="auto"/>
              <w:right w:val="single" w:sz="4" w:space="0" w:color="auto"/>
            </w:tcBorders>
            <w:shd w:val="clear" w:color="auto" w:fill="auto"/>
            <w:vAlign w:val="center"/>
            <w:hideMark/>
          </w:tcPr>
          <w:p w14:paraId="430D4D34"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686 400 €</w:t>
            </w:r>
          </w:p>
        </w:tc>
        <w:tc>
          <w:tcPr>
            <w:tcW w:w="2551" w:type="dxa"/>
            <w:tcBorders>
              <w:top w:val="nil"/>
              <w:left w:val="nil"/>
              <w:bottom w:val="single" w:sz="4" w:space="0" w:color="auto"/>
              <w:right w:val="single" w:sz="4" w:space="0" w:color="auto"/>
            </w:tcBorders>
            <w:shd w:val="clear" w:color="auto" w:fill="auto"/>
            <w:vAlign w:val="center"/>
            <w:hideMark/>
          </w:tcPr>
          <w:p w14:paraId="705795EF"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2200 € / mesiac, priemer</w:t>
            </w:r>
          </w:p>
        </w:tc>
      </w:tr>
      <w:tr w:rsidR="00D85094" w:rsidRPr="00D85094" w14:paraId="56102745" w14:textId="77777777" w:rsidTr="00D85094">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2FC6F38"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Poistné a príspevok do poisťovní</w:t>
            </w:r>
          </w:p>
        </w:tc>
        <w:tc>
          <w:tcPr>
            <w:tcW w:w="851" w:type="dxa"/>
            <w:tcBorders>
              <w:top w:val="nil"/>
              <w:left w:val="nil"/>
              <w:bottom w:val="single" w:sz="4" w:space="0" w:color="auto"/>
              <w:right w:val="single" w:sz="4" w:space="0" w:color="auto"/>
            </w:tcBorders>
            <w:shd w:val="clear" w:color="auto" w:fill="auto"/>
            <w:noWrap/>
            <w:vAlign w:val="center"/>
            <w:hideMark/>
          </w:tcPr>
          <w:p w14:paraId="694392FB"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0 €</w:t>
            </w:r>
          </w:p>
        </w:tc>
        <w:tc>
          <w:tcPr>
            <w:tcW w:w="1134" w:type="dxa"/>
            <w:tcBorders>
              <w:top w:val="nil"/>
              <w:left w:val="nil"/>
              <w:bottom w:val="single" w:sz="4" w:space="0" w:color="auto"/>
              <w:right w:val="single" w:sz="4" w:space="0" w:color="auto"/>
            </w:tcBorders>
            <w:shd w:val="clear" w:color="auto" w:fill="auto"/>
            <w:noWrap/>
            <w:vAlign w:val="center"/>
            <w:hideMark/>
          </w:tcPr>
          <w:p w14:paraId="606A86A4"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246 761 €</w:t>
            </w:r>
          </w:p>
        </w:tc>
        <w:tc>
          <w:tcPr>
            <w:tcW w:w="1134" w:type="dxa"/>
            <w:tcBorders>
              <w:top w:val="nil"/>
              <w:left w:val="nil"/>
              <w:bottom w:val="single" w:sz="4" w:space="0" w:color="auto"/>
              <w:right w:val="single" w:sz="4" w:space="0" w:color="auto"/>
            </w:tcBorders>
            <w:shd w:val="clear" w:color="auto" w:fill="auto"/>
            <w:noWrap/>
            <w:vAlign w:val="center"/>
            <w:hideMark/>
          </w:tcPr>
          <w:p w14:paraId="71BC2B26"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246 761 €</w:t>
            </w:r>
          </w:p>
        </w:tc>
        <w:tc>
          <w:tcPr>
            <w:tcW w:w="1134" w:type="dxa"/>
            <w:tcBorders>
              <w:top w:val="nil"/>
              <w:left w:val="nil"/>
              <w:bottom w:val="single" w:sz="4" w:space="0" w:color="auto"/>
              <w:right w:val="single" w:sz="4" w:space="0" w:color="auto"/>
            </w:tcBorders>
            <w:shd w:val="clear" w:color="auto" w:fill="auto"/>
            <w:noWrap/>
            <w:vAlign w:val="center"/>
            <w:hideMark/>
          </w:tcPr>
          <w:p w14:paraId="5AD04E62"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246 761 €</w:t>
            </w:r>
          </w:p>
        </w:tc>
        <w:tc>
          <w:tcPr>
            <w:tcW w:w="2551" w:type="dxa"/>
            <w:tcBorders>
              <w:top w:val="nil"/>
              <w:left w:val="nil"/>
              <w:bottom w:val="single" w:sz="4" w:space="0" w:color="auto"/>
              <w:right w:val="single" w:sz="4" w:space="0" w:color="auto"/>
            </w:tcBorders>
            <w:shd w:val="clear" w:color="auto" w:fill="auto"/>
            <w:vAlign w:val="center"/>
            <w:hideMark/>
          </w:tcPr>
          <w:p w14:paraId="045BEFEE"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xml:space="preserve"> Mzda * 0,3595</w:t>
            </w:r>
          </w:p>
        </w:tc>
      </w:tr>
      <w:tr w:rsidR="00D85094" w:rsidRPr="00D85094" w14:paraId="00C46E38" w14:textId="77777777" w:rsidTr="00D85094">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4BF698B" w14:textId="77777777" w:rsidR="00D85094" w:rsidRPr="00D85094" w:rsidRDefault="00D85094" w:rsidP="00D85094">
            <w:pPr>
              <w:rPr>
                <w:rFonts w:ascii="Times New Roman" w:hAnsi="Times New Roman" w:cs="Times New Roman"/>
                <w:i/>
                <w:iCs/>
                <w:color w:val="000000"/>
                <w:sz w:val="20"/>
                <w:szCs w:val="20"/>
              </w:rPr>
            </w:pPr>
            <w:r w:rsidRPr="00D85094">
              <w:rPr>
                <w:rFonts w:ascii="Times New Roman" w:hAnsi="Times New Roman" w:cs="Times New Roman"/>
                <w:i/>
                <w:iCs/>
                <w:color w:val="000000"/>
                <w:sz w:val="20"/>
                <w:szCs w:val="20"/>
              </w:rPr>
              <w:t>Návrh</w:t>
            </w:r>
          </w:p>
        </w:tc>
        <w:tc>
          <w:tcPr>
            <w:tcW w:w="851" w:type="dxa"/>
            <w:tcBorders>
              <w:top w:val="nil"/>
              <w:left w:val="nil"/>
              <w:bottom w:val="single" w:sz="4" w:space="0" w:color="auto"/>
              <w:right w:val="single" w:sz="4" w:space="0" w:color="auto"/>
            </w:tcBorders>
            <w:shd w:val="clear" w:color="auto" w:fill="auto"/>
            <w:noWrap/>
            <w:vAlign w:val="center"/>
            <w:hideMark/>
          </w:tcPr>
          <w:p w14:paraId="7E40CD6A"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7154622"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6304C1D"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5E4AC22"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c>
          <w:tcPr>
            <w:tcW w:w="2551" w:type="dxa"/>
            <w:tcBorders>
              <w:top w:val="nil"/>
              <w:left w:val="nil"/>
              <w:bottom w:val="single" w:sz="4" w:space="0" w:color="auto"/>
              <w:right w:val="single" w:sz="4" w:space="0" w:color="auto"/>
            </w:tcBorders>
            <w:shd w:val="clear" w:color="auto" w:fill="auto"/>
            <w:vAlign w:val="center"/>
            <w:hideMark/>
          </w:tcPr>
          <w:p w14:paraId="50AC65A6"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w:t>
            </w:r>
          </w:p>
        </w:tc>
      </w:tr>
      <w:tr w:rsidR="00D85094" w:rsidRPr="00D85094" w14:paraId="47375F88" w14:textId="77777777" w:rsidTr="00D85094">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AC516D1"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Mzdy</w:t>
            </w:r>
          </w:p>
        </w:tc>
        <w:tc>
          <w:tcPr>
            <w:tcW w:w="851" w:type="dxa"/>
            <w:tcBorders>
              <w:top w:val="nil"/>
              <w:left w:val="nil"/>
              <w:bottom w:val="single" w:sz="4" w:space="0" w:color="auto"/>
              <w:right w:val="single" w:sz="4" w:space="0" w:color="auto"/>
            </w:tcBorders>
            <w:shd w:val="clear" w:color="auto" w:fill="auto"/>
            <w:noWrap/>
            <w:vAlign w:val="center"/>
            <w:hideMark/>
          </w:tcPr>
          <w:p w14:paraId="4608F371"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0 €</w:t>
            </w:r>
          </w:p>
        </w:tc>
        <w:tc>
          <w:tcPr>
            <w:tcW w:w="1134" w:type="dxa"/>
            <w:tcBorders>
              <w:top w:val="nil"/>
              <w:left w:val="nil"/>
              <w:bottom w:val="single" w:sz="4" w:space="0" w:color="auto"/>
              <w:right w:val="single" w:sz="4" w:space="0" w:color="auto"/>
            </w:tcBorders>
            <w:shd w:val="clear" w:color="auto" w:fill="auto"/>
            <w:vAlign w:val="center"/>
            <w:hideMark/>
          </w:tcPr>
          <w:p w14:paraId="60701F23"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828 360 €</w:t>
            </w:r>
          </w:p>
        </w:tc>
        <w:tc>
          <w:tcPr>
            <w:tcW w:w="1134" w:type="dxa"/>
            <w:tcBorders>
              <w:top w:val="nil"/>
              <w:left w:val="nil"/>
              <w:bottom w:val="single" w:sz="4" w:space="0" w:color="auto"/>
              <w:right w:val="single" w:sz="4" w:space="0" w:color="auto"/>
            </w:tcBorders>
            <w:shd w:val="clear" w:color="auto" w:fill="auto"/>
            <w:vAlign w:val="center"/>
            <w:hideMark/>
          </w:tcPr>
          <w:p w14:paraId="48676538"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828 360 €</w:t>
            </w:r>
          </w:p>
        </w:tc>
        <w:tc>
          <w:tcPr>
            <w:tcW w:w="1134" w:type="dxa"/>
            <w:tcBorders>
              <w:top w:val="nil"/>
              <w:left w:val="nil"/>
              <w:bottom w:val="single" w:sz="4" w:space="0" w:color="auto"/>
              <w:right w:val="single" w:sz="4" w:space="0" w:color="auto"/>
            </w:tcBorders>
            <w:shd w:val="clear" w:color="auto" w:fill="auto"/>
            <w:vAlign w:val="center"/>
            <w:hideMark/>
          </w:tcPr>
          <w:p w14:paraId="41A2F793"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828 360 €</w:t>
            </w:r>
          </w:p>
        </w:tc>
        <w:tc>
          <w:tcPr>
            <w:tcW w:w="2551" w:type="dxa"/>
            <w:tcBorders>
              <w:top w:val="nil"/>
              <w:left w:val="nil"/>
              <w:bottom w:val="single" w:sz="4" w:space="0" w:color="auto"/>
              <w:right w:val="single" w:sz="4" w:space="0" w:color="auto"/>
            </w:tcBorders>
            <w:shd w:val="clear" w:color="auto" w:fill="auto"/>
            <w:vAlign w:val="center"/>
            <w:hideMark/>
          </w:tcPr>
          <w:p w14:paraId="2400A143"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2655 € / mesiac, priemer</w:t>
            </w:r>
          </w:p>
        </w:tc>
      </w:tr>
      <w:tr w:rsidR="00D85094" w:rsidRPr="00D85094" w14:paraId="3865E5C3" w14:textId="77777777" w:rsidTr="00D85094">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258B63B"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Poistné a príspevok do poisťovní</w:t>
            </w:r>
          </w:p>
        </w:tc>
        <w:tc>
          <w:tcPr>
            <w:tcW w:w="851" w:type="dxa"/>
            <w:tcBorders>
              <w:top w:val="nil"/>
              <w:left w:val="nil"/>
              <w:bottom w:val="single" w:sz="4" w:space="0" w:color="auto"/>
              <w:right w:val="single" w:sz="4" w:space="0" w:color="auto"/>
            </w:tcBorders>
            <w:shd w:val="clear" w:color="auto" w:fill="auto"/>
            <w:noWrap/>
            <w:vAlign w:val="center"/>
            <w:hideMark/>
          </w:tcPr>
          <w:p w14:paraId="1053B666"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0 €</w:t>
            </w:r>
          </w:p>
        </w:tc>
        <w:tc>
          <w:tcPr>
            <w:tcW w:w="1134" w:type="dxa"/>
            <w:tcBorders>
              <w:top w:val="nil"/>
              <w:left w:val="nil"/>
              <w:bottom w:val="single" w:sz="4" w:space="0" w:color="auto"/>
              <w:right w:val="single" w:sz="4" w:space="0" w:color="auto"/>
            </w:tcBorders>
            <w:shd w:val="clear" w:color="auto" w:fill="auto"/>
            <w:noWrap/>
            <w:vAlign w:val="center"/>
            <w:hideMark/>
          </w:tcPr>
          <w:p w14:paraId="76892D09"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297 795 €</w:t>
            </w:r>
          </w:p>
        </w:tc>
        <w:tc>
          <w:tcPr>
            <w:tcW w:w="1134" w:type="dxa"/>
            <w:tcBorders>
              <w:top w:val="nil"/>
              <w:left w:val="nil"/>
              <w:bottom w:val="single" w:sz="4" w:space="0" w:color="auto"/>
              <w:right w:val="single" w:sz="4" w:space="0" w:color="auto"/>
            </w:tcBorders>
            <w:shd w:val="clear" w:color="auto" w:fill="auto"/>
            <w:noWrap/>
            <w:vAlign w:val="center"/>
            <w:hideMark/>
          </w:tcPr>
          <w:p w14:paraId="0791A523"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297 795 €</w:t>
            </w:r>
          </w:p>
        </w:tc>
        <w:tc>
          <w:tcPr>
            <w:tcW w:w="1134" w:type="dxa"/>
            <w:tcBorders>
              <w:top w:val="nil"/>
              <w:left w:val="nil"/>
              <w:bottom w:val="single" w:sz="4" w:space="0" w:color="auto"/>
              <w:right w:val="single" w:sz="4" w:space="0" w:color="auto"/>
            </w:tcBorders>
            <w:shd w:val="clear" w:color="auto" w:fill="auto"/>
            <w:noWrap/>
            <w:vAlign w:val="center"/>
            <w:hideMark/>
          </w:tcPr>
          <w:p w14:paraId="7978F4B8" w14:textId="77777777" w:rsidR="00D85094" w:rsidRPr="00D85094" w:rsidRDefault="00D85094" w:rsidP="00D85094">
            <w:pPr>
              <w:jc w:val="right"/>
              <w:rPr>
                <w:rFonts w:ascii="Times New Roman" w:hAnsi="Times New Roman" w:cs="Times New Roman"/>
                <w:color w:val="000000"/>
                <w:sz w:val="20"/>
                <w:szCs w:val="20"/>
              </w:rPr>
            </w:pPr>
            <w:r w:rsidRPr="00D85094">
              <w:rPr>
                <w:rFonts w:ascii="Times New Roman" w:hAnsi="Times New Roman" w:cs="Times New Roman"/>
                <w:color w:val="000000"/>
                <w:sz w:val="20"/>
                <w:szCs w:val="20"/>
              </w:rPr>
              <w:t>297 795 €</w:t>
            </w:r>
          </w:p>
        </w:tc>
        <w:tc>
          <w:tcPr>
            <w:tcW w:w="2551" w:type="dxa"/>
            <w:tcBorders>
              <w:top w:val="nil"/>
              <w:left w:val="nil"/>
              <w:bottom w:val="single" w:sz="4" w:space="0" w:color="auto"/>
              <w:right w:val="single" w:sz="4" w:space="0" w:color="auto"/>
            </w:tcBorders>
            <w:shd w:val="clear" w:color="auto" w:fill="auto"/>
            <w:vAlign w:val="center"/>
            <w:hideMark/>
          </w:tcPr>
          <w:p w14:paraId="30514236"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 xml:space="preserve"> Mzda * 0,3595</w:t>
            </w:r>
          </w:p>
        </w:tc>
      </w:tr>
      <w:tr w:rsidR="00D85094" w:rsidRPr="00D85094" w14:paraId="1CCE42DA" w14:textId="77777777" w:rsidTr="00D85094">
        <w:trPr>
          <w:trHeight w:val="315"/>
        </w:trPr>
        <w:tc>
          <w:tcPr>
            <w:tcW w:w="2410" w:type="dxa"/>
            <w:tcBorders>
              <w:top w:val="nil"/>
              <w:left w:val="single" w:sz="8" w:space="0" w:color="auto"/>
              <w:bottom w:val="single" w:sz="8" w:space="0" w:color="auto"/>
              <w:right w:val="single" w:sz="8" w:space="0" w:color="auto"/>
            </w:tcBorders>
            <w:shd w:val="clear" w:color="000000" w:fill="BFBFBF"/>
            <w:noWrap/>
            <w:vAlign w:val="center"/>
            <w:hideMark/>
          </w:tcPr>
          <w:p w14:paraId="382C4301"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Rozdiel spolu</w:t>
            </w:r>
          </w:p>
        </w:tc>
        <w:tc>
          <w:tcPr>
            <w:tcW w:w="851" w:type="dxa"/>
            <w:tcBorders>
              <w:top w:val="nil"/>
              <w:left w:val="nil"/>
              <w:bottom w:val="single" w:sz="8" w:space="0" w:color="auto"/>
              <w:right w:val="single" w:sz="8" w:space="0" w:color="auto"/>
            </w:tcBorders>
            <w:shd w:val="clear" w:color="000000" w:fill="BFBFBF"/>
            <w:noWrap/>
            <w:vAlign w:val="center"/>
            <w:hideMark/>
          </w:tcPr>
          <w:p w14:paraId="15135D0D"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0 €</w:t>
            </w:r>
          </w:p>
        </w:tc>
        <w:tc>
          <w:tcPr>
            <w:tcW w:w="1134" w:type="dxa"/>
            <w:tcBorders>
              <w:top w:val="nil"/>
              <w:left w:val="nil"/>
              <w:bottom w:val="single" w:sz="8" w:space="0" w:color="auto"/>
              <w:right w:val="single" w:sz="8" w:space="0" w:color="auto"/>
            </w:tcBorders>
            <w:shd w:val="clear" w:color="000000" w:fill="BFBFBF"/>
            <w:noWrap/>
            <w:vAlign w:val="center"/>
            <w:hideMark/>
          </w:tcPr>
          <w:p w14:paraId="22E56D7A"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192 995 €</w:t>
            </w:r>
          </w:p>
        </w:tc>
        <w:tc>
          <w:tcPr>
            <w:tcW w:w="1134" w:type="dxa"/>
            <w:tcBorders>
              <w:top w:val="nil"/>
              <w:left w:val="nil"/>
              <w:bottom w:val="single" w:sz="8" w:space="0" w:color="auto"/>
              <w:right w:val="single" w:sz="8" w:space="0" w:color="auto"/>
            </w:tcBorders>
            <w:shd w:val="clear" w:color="000000" w:fill="BFBFBF"/>
            <w:noWrap/>
            <w:vAlign w:val="center"/>
            <w:hideMark/>
          </w:tcPr>
          <w:p w14:paraId="56A5AC2C"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192 995 €</w:t>
            </w:r>
          </w:p>
        </w:tc>
        <w:tc>
          <w:tcPr>
            <w:tcW w:w="1134" w:type="dxa"/>
            <w:tcBorders>
              <w:top w:val="nil"/>
              <w:left w:val="nil"/>
              <w:bottom w:val="single" w:sz="8" w:space="0" w:color="auto"/>
              <w:right w:val="single" w:sz="8" w:space="0" w:color="auto"/>
            </w:tcBorders>
            <w:shd w:val="clear" w:color="000000" w:fill="BFBFBF"/>
            <w:noWrap/>
            <w:vAlign w:val="center"/>
            <w:hideMark/>
          </w:tcPr>
          <w:p w14:paraId="2CCAFF6F" w14:textId="77777777" w:rsidR="00D85094" w:rsidRPr="00D85094" w:rsidRDefault="00D85094" w:rsidP="00D85094">
            <w:pPr>
              <w:jc w:val="center"/>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192 995 €</w:t>
            </w:r>
          </w:p>
        </w:tc>
        <w:tc>
          <w:tcPr>
            <w:tcW w:w="2551" w:type="dxa"/>
            <w:tcBorders>
              <w:top w:val="nil"/>
              <w:left w:val="nil"/>
              <w:bottom w:val="single" w:sz="8" w:space="0" w:color="auto"/>
              <w:right w:val="single" w:sz="8" w:space="0" w:color="auto"/>
            </w:tcBorders>
            <w:shd w:val="clear" w:color="auto" w:fill="auto"/>
            <w:vAlign w:val="center"/>
            <w:hideMark/>
          </w:tcPr>
          <w:p w14:paraId="02B60AF0" w14:textId="77777777" w:rsidR="00D85094" w:rsidRPr="00D85094" w:rsidRDefault="00D85094" w:rsidP="00D85094">
            <w:pPr>
              <w:rPr>
                <w:rFonts w:ascii="Times New Roman" w:hAnsi="Times New Roman" w:cs="Times New Roman"/>
                <w:color w:val="000000"/>
                <w:sz w:val="20"/>
                <w:szCs w:val="20"/>
              </w:rPr>
            </w:pPr>
            <w:r w:rsidRPr="00D85094">
              <w:rPr>
                <w:rFonts w:ascii="Times New Roman" w:hAnsi="Times New Roman" w:cs="Times New Roman"/>
                <w:color w:val="000000"/>
                <w:sz w:val="20"/>
                <w:szCs w:val="20"/>
              </w:rPr>
              <w:t>Potreba navýšenia osobných výdavkov</w:t>
            </w:r>
          </w:p>
        </w:tc>
      </w:tr>
    </w:tbl>
    <w:p w14:paraId="2FE75860" w14:textId="77777777" w:rsidR="00D85094" w:rsidRPr="00D85094" w:rsidRDefault="00D85094" w:rsidP="00D85094">
      <w:pPr>
        <w:ind w:firstLine="708"/>
        <w:jc w:val="both"/>
        <w:rPr>
          <w:rFonts w:ascii="Times New Roman" w:hAnsi="Times New Roman" w:cs="Times New Roman"/>
        </w:rPr>
      </w:pPr>
    </w:p>
    <w:tbl>
      <w:tblPr>
        <w:tblW w:w="9092" w:type="dxa"/>
        <w:tblCellMar>
          <w:left w:w="70" w:type="dxa"/>
          <w:right w:w="70" w:type="dxa"/>
        </w:tblCellMar>
        <w:tblLook w:val="04A0" w:firstRow="1" w:lastRow="0" w:firstColumn="1" w:lastColumn="0" w:noHBand="0" w:noVBand="1"/>
      </w:tblPr>
      <w:tblGrid>
        <w:gridCol w:w="9092"/>
      </w:tblGrid>
      <w:tr w:rsidR="00D85094" w:rsidRPr="00D85094" w14:paraId="0D9CF8A9" w14:textId="77777777" w:rsidTr="00D85094">
        <w:trPr>
          <w:trHeight w:val="457"/>
        </w:trPr>
        <w:tc>
          <w:tcPr>
            <w:tcW w:w="9092" w:type="dxa"/>
            <w:tcBorders>
              <w:top w:val="nil"/>
              <w:left w:val="nil"/>
              <w:bottom w:val="nil"/>
              <w:right w:val="nil"/>
            </w:tcBorders>
            <w:shd w:val="clear" w:color="auto" w:fill="auto"/>
            <w:noWrap/>
            <w:vAlign w:val="center"/>
            <w:hideMark/>
          </w:tcPr>
          <w:p w14:paraId="593627AD" w14:textId="77777777" w:rsidR="00D85094" w:rsidRPr="00D85094" w:rsidRDefault="00D85094" w:rsidP="00D85094">
            <w:pPr>
              <w:jc w:val="both"/>
              <w:rPr>
                <w:rFonts w:ascii="Times New Roman" w:hAnsi="Times New Roman" w:cs="Times New Roman"/>
                <w:color w:val="000000"/>
                <w:sz w:val="20"/>
                <w:szCs w:val="20"/>
              </w:rPr>
            </w:pPr>
          </w:p>
        </w:tc>
      </w:tr>
    </w:tbl>
    <w:p w14:paraId="59FC1295" w14:textId="77777777" w:rsidR="00D85094" w:rsidRPr="00D85094" w:rsidRDefault="00D85094" w:rsidP="00D85094">
      <w:pPr>
        <w:jc w:val="both"/>
        <w:rPr>
          <w:rFonts w:ascii="Times New Roman" w:hAnsi="Times New Roman" w:cs="Times New Roman"/>
          <w:b/>
        </w:rPr>
      </w:pPr>
      <w:r w:rsidRPr="00D85094">
        <w:rPr>
          <w:rFonts w:ascii="Times New Roman" w:hAnsi="Times New Roman" w:cs="Times New Roman"/>
          <w:b/>
        </w:rPr>
        <w:t>2. Sankcie</w:t>
      </w:r>
    </w:p>
    <w:p w14:paraId="3661B7E5"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Za porušovanie povinností sa zavádzajú sankcie. Mieru porušovania nie je možné predikovať kvôli nedostupnosti relevantných dát.</w:t>
      </w:r>
    </w:p>
    <w:p w14:paraId="5DD896E5" w14:textId="77777777" w:rsidR="00D85094" w:rsidRPr="00D85094" w:rsidRDefault="00D85094" w:rsidP="00D85094">
      <w:pPr>
        <w:ind w:firstLine="708"/>
        <w:jc w:val="both"/>
        <w:rPr>
          <w:rFonts w:ascii="Times New Roman" w:hAnsi="Times New Roman" w:cs="Times New Roman"/>
        </w:rPr>
      </w:pPr>
    </w:p>
    <w:p w14:paraId="5921ACB3" w14:textId="77777777" w:rsidR="00D85094" w:rsidRPr="00D85094" w:rsidRDefault="00D85094" w:rsidP="00D85094">
      <w:pPr>
        <w:jc w:val="both"/>
        <w:rPr>
          <w:rFonts w:ascii="Times New Roman" w:hAnsi="Times New Roman" w:cs="Times New Roman"/>
          <w:b/>
        </w:rPr>
      </w:pPr>
      <w:r w:rsidRPr="00D85094">
        <w:rPr>
          <w:rFonts w:ascii="Times New Roman" w:hAnsi="Times New Roman" w:cs="Times New Roman"/>
          <w:b/>
        </w:rPr>
        <w:t>3. Informačná povinnosť zadávateľov štátnej reklamy</w:t>
      </w:r>
    </w:p>
    <w:p w14:paraId="7BEB433D"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Zadávateľmi štátnej reklamy sú potenciálne všetky subjekty financované z verejných zdrojov, teda štátne orgány, obce, vyššie územné celky, ako aj tie právnické osoby a fyzické osoby, ktorým zákon zveruje právomoc rozhodovať o právach a povinnostiach fyzických osôb alebo právnických osôb v oblasti verejnej správy, právnické osoby zriadené zákonom a právnické osoby zriadené štátnym orgánom, vyšším územným celkom alebo obcou podľa osobitného zákona. Na implementáciu EMFA sa zadávateľom ustanovuje povinnosť informáciu o výdavkoch vynaložených na štátnu reklamu zverejniť na svojom webe a zároveň informovať regulátora. Administratívne náklady nie sú vyčíslené, pretože nie je zrejmé, koľko subjektov v súčasnosti zadáva štátnu reklamu. Predpokladá sa, že predmetnú informáciu budú zverejňovať ako súčasť svojich výročných správ. Vzhľadom na nízku administratívnu náročnosť povinnosti  (odhadom 1 – 3 osobohodiny ročne) sa tieto náklady považujú za zanedbateľné a predpokladá sa, že si ich zadávatelia budú kryť z vlastných zdrojov.</w:t>
      </w:r>
    </w:p>
    <w:p w14:paraId="0B7F70CD" w14:textId="77777777" w:rsidR="00D85094" w:rsidRPr="00D85094" w:rsidRDefault="00D85094" w:rsidP="00D85094">
      <w:pPr>
        <w:ind w:firstLine="708"/>
        <w:jc w:val="both"/>
        <w:rPr>
          <w:rFonts w:ascii="Times New Roman" w:hAnsi="Times New Roman" w:cs="Times New Roman"/>
        </w:rPr>
      </w:pPr>
    </w:p>
    <w:p w14:paraId="331722D8" w14:textId="77777777" w:rsidR="00D85094" w:rsidRPr="00D85094" w:rsidRDefault="00D85094" w:rsidP="00D85094">
      <w:pPr>
        <w:ind w:firstLine="708"/>
        <w:jc w:val="both"/>
        <w:rPr>
          <w:rFonts w:ascii="Times New Roman" w:hAnsi="Times New Roman" w:cs="Times New Roman"/>
        </w:rPr>
        <w:sectPr w:rsidR="00D85094" w:rsidRPr="00D85094" w:rsidSect="00E009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pPr>
    </w:p>
    <w:p w14:paraId="19A07F0E" w14:textId="77777777" w:rsidR="00D85094" w:rsidRPr="00D85094" w:rsidRDefault="00D85094" w:rsidP="00D85094">
      <w:pPr>
        <w:tabs>
          <w:tab w:val="num" w:pos="1080"/>
        </w:tabs>
        <w:jc w:val="center"/>
        <w:rPr>
          <w:rFonts w:ascii="Times New Roman" w:hAnsi="Times New Roman" w:cs="Times New Roman"/>
          <w:bCs/>
          <w:sz w:val="20"/>
          <w:szCs w:val="20"/>
        </w:rPr>
      </w:pPr>
      <w:r w:rsidRPr="00D85094">
        <w:rPr>
          <w:rFonts w:ascii="Times New Roman" w:hAnsi="Times New Roman" w:cs="Times New Roman"/>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85094" w:rsidRPr="00D85094" w14:paraId="5931545D" w14:textId="77777777" w:rsidTr="00D8509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6F39C"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02C7201"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41E4B08"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poznámka</w:t>
            </w:r>
          </w:p>
        </w:tc>
      </w:tr>
      <w:tr w:rsidR="00D85094" w:rsidRPr="00D85094" w14:paraId="5F7900C1" w14:textId="77777777" w:rsidTr="00D8509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547E4F92" w14:textId="77777777" w:rsidR="00D85094" w:rsidRPr="00D85094" w:rsidRDefault="00D85094" w:rsidP="00D85094">
            <w:pPr>
              <w:rPr>
                <w:rFonts w:ascii="Times New Roman" w:hAnsi="Times New Roman" w:cs="Times New Roman"/>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14:paraId="0CBF8170"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r</w:t>
            </w:r>
          </w:p>
        </w:tc>
        <w:tc>
          <w:tcPr>
            <w:tcW w:w="1500" w:type="dxa"/>
            <w:tcBorders>
              <w:top w:val="nil"/>
              <w:left w:val="nil"/>
              <w:bottom w:val="single" w:sz="4" w:space="0" w:color="auto"/>
              <w:right w:val="single" w:sz="4" w:space="0" w:color="auto"/>
            </w:tcBorders>
            <w:shd w:val="clear" w:color="auto" w:fill="BFBFBF" w:themeFill="background1" w:themeFillShade="BF"/>
          </w:tcPr>
          <w:p w14:paraId="29D560A8"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r + 1</w:t>
            </w:r>
          </w:p>
        </w:tc>
        <w:tc>
          <w:tcPr>
            <w:tcW w:w="1500" w:type="dxa"/>
            <w:tcBorders>
              <w:top w:val="nil"/>
              <w:left w:val="nil"/>
              <w:bottom w:val="single" w:sz="4" w:space="0" w:color="auto"/>
              <w:right w:val="single" w:sz="4" w:space="0" w:color="auto"/>
            </w:tcBorders>
            <w:shd w:val="clear" w:color="auto" w:fill="BFBFBF" w:themeFill="background1" w:themeFillShade="BF"/>
          </w:tcPr>
          <w:p w14:paraId="79E9E4FE"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r + 2</w:t>
            </w:r>
          </w:p>
        </w:tc>
        <w:tc>
          <w:tcPr>
            <w:tcW w:w="1500" w:type="dxa"/>
            <w:tcBorders>
              <w:top w:val="nil"/>
              <w:left w:val="nil"/>
              <w:bottom w:val="single" w:sz="4" w:space="0" w:color="auto"/>
              <w:right w:val="single" w:sz="4" w:space="0" w:color="auto"/>
            </w:tcBorders>
            <w:shd w:val="clear" w:color="auto" w:fill="BFBFBF" w:themeFill="background1" w:themeFillShade="BF"/>
          </w:tcPr>
          <w:p w14:paraId="1D02EDEB"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14:paraId="146E1DC6" w14:textId="77777777" w:rsidR="00D85094" w:rsidRPr="00D85094" w:rsidRDefault="00D85094" w:rsidP="00D85094">
            <w:pPr>
              <w:rPr>
                <w:rFonts w:ascii="Times New Roman" w:hAnsi="Times New Roman" w:cs="Times New Roman"/>
                <w:b/>
                <w:bCs/>
                <w:color w:val="FFFFFF"/>
              </w:rPr>
            </w:pPr>
          </w:p>
        </w:tc>
      </w:tr>
      <w:tr w:rsidR="00D85094" w:rsidRPr="00D85094" w14:paraId="28C62E26" w14:textId="77777777" w:rsidTr="00D85094">
        <w:trPr>
          <w:trHeight w:val="255"/>
        </w:trPr>
        <w:tc>
          <w:tcPr>
            <w:tcW w:w="4950" w:type="dxa"/>
            <w:tcBorders>
              <w:top w:val="nil"/>
              <w:left w:val="single" w:sz="4" w:space="0" w:color="auto"/>
              <w:bottom w:val="single" w:sz="4" w:space="0" w:color="auto"/>
              <w:right w:val="single" w:sz="4" w:space="0" w:color="auto"/>
            </w:tcBorders>
          </w:tcPr>
          <w:p w14:paraId="401EE56C" w14:textId="77777777" w:rsidR="00D85094" w:rsidRPr="00D85094" w:rsidRDefault="00D85094" w:rsidP="00D85094">
            <w:pPr>
              <w:rPr>
                <w:rFonts w:ascii="Times New Roman" w:hAnsi="Times New Roman" w:cs="Times New Roman"/>
                <w:b/>
                <w:bCs/>
                <w:vertAlign w:val="superscript"/>
              </w:rPr>
            </w:pPr>
            <w:r w:rsidRPr="00D85094">
              <w:rPr>
                <w:rFonts w:ascii="Times New Roman" w:hAnsi="Times New Roman" w:cs="Times New Roman"/>
                <w:b/>
                <w:bCs/>
              </w:rPr>
              <w:t>Daňové príjmy (100)</w:t>
            </w:r>
            <w:r w:rsidRPr="00D85094">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cPr>
          <w:p w14:paraId="7C543CFE"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46B4D788"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22BD4E9B"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537D4DC0" w14:textId="77777777" w:rsidR="00D85094" w:rsidRPr="00D85094" w:rsidRDefault="00D85094" w:rsidP="00D85094">
            <w:pPr>
              <w:jc w:val="center"/>
              <w:rPr>
                <w:rFonts w:ascii="Times New Roman" w:hAnsi="Times New Roman" w:cs="Times New Roman"/>
                <w:b/>
                <w:bCs/>
              </w:rPr>
            </w:pPr>
          </w:p>
        </w:tc>
        <w:tc>
          <w:tcPr>
            <w:tcW w:w="3000" w:type="dxa"/>
            <w:tcBorders>
              <w:top w:val="nil"/>
              <w:left w:val="nil"/>
              <w:bottom w:val="single" w:sz="4" w:space="0" w:color="auto"/>
              <w:right w:val="single" w:sz="4" w:space="0" w:color="auto"/>
            </w:tcBorders>
            <w:noWrap/>
            <w:vAlign w:val="bottom"/>
          </w:tcPr>
          <w:p w14:paraId="091C967F"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751EE0FE" w14:textId="77777777" w:rsidTr="00D85094">
        <w:trPr>
          <w:trHeight w:val="255"/>
        </w:trPr>
        <w:tc>
          <w:tcPr>
            <w:tcW w:w="4950" w:type="dxa"/>
            <w:tcBorders>
              <w:top w:val="nil"/>
              <w:left w:val="single" w:sz="4" w:space="0" w:color="auto"/>
              <w:bottom w:val="single" w:sz="4" w:space="0" w:color="auto"/>
              <w:right w:val="single" w:sz="4" w:space="0" w:color="auto"/>
            </w:tcBorders>
          </w:tcPr>
          <w:p w14:paraId="55E5417E"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Nedaňové príjmy (200)</w:t>
            </w:r>
            <w:r w:rsidRPr="00D85094">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cPr>
          <w:p w14:paraId="570E68DF"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5EDA14A4"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6F56CB6A"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6FC69AAA" w14:textId="77777777" w:rsidR="00D85094" w:rsidRPr="00D85094" w:rsidRDefault="00D85094" w:rsidP="00D85094">
            <w:pPr>
              <w:jc w:val="center"/>
              <w:rPr>
                <w:rFonts w:ascii="Times New Roman" w:hAnsi="Times New Roman" w:cs="Times New Roman"/>
                <w:b/>
                <w:bCs/>
              </w:rPr>
            </w:pPr>
          </w:p>
        </w:tc>
        <w:tc>
          <w:tcPr>
            <w:tcW w:w="3000" w:type="dxa"/>
            <w:tcBorders>
              <w:top w:val="nil"/>
              <w:left w:val="nil"/>
              <w:bottom w:val="single" w:sz="4" w:space="0" w:color="auto"/>
              <w:right w:val="single" w:sz="4" w:space="0" w:color="auto"/>
            </w:tcBorders>
            <w:noWrap/>
            <w:vAlign w:val="bottom"/>
          </w:tcPr>
          <w:p w14:paraId="31286106"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32C178FB" w14:textId="77777777" w:rsidTr="00D85094">
        <w:trPr>
          <w:trHeight w:val="255"/>
        </w:trPr>
        <w:tc>
          <w:tcPr>
            <w:tcW w:w="4950" w:type="dxa"/>
            <w:tcBorders>
              <w:top w:val="nil"/>
              <w:left w:val="single" w:sz="4" w:space="0" w:color="auto"/>
              <w:bottom w:val="single" w:sz="4" w:space="0" w:color="auto"/>
              <w:right w:val="single" w:sz="4" w:space="0" w:color="auto"/>
            </w:tcBorders>
          </w:tcPr>
          <w:p w14:paraId="3CAA6ADB"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Granty a transfery (300)</w:t>
            </w:r>
            <w:r w:rsidRPr="00D85094">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cPr>
          <w:p w14:paraId="70D233B0"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4B15E8DD"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22933EED" w14:textId="77777777" w:rsidR="00D85094" w:rsidRPr="00D85094" w:rsidRDefault="00D85094" w:rsidP="00D85094">
            <w:pPr>
              <w:jc w:val="center"/>
              <w:rPr>
                <w:rFonts w:ascii="Times New Roman" w:hAnsi="Times New Roman" w:cs="Times New Roman"/>
                <w:b/>
                <w:bCs/>
              </w:rPr>
            </w:pPr>
          </w:p>
        </w:tc>
        <w:tc>
          <w:tcPr>
            <w:tcW w:w="1500" w:type="dxa"/>
            <w:tcBorders>
              <w:top w:val="nil"/>
              <w:left w:val="nil"/>
              <w:bottom w:val="single" w:sz="4" w:space="0" w:color="auto"/>
              <w:right w:val="single" w:sz="4" w:space="0" w:color="auto"/>
            </w:tcBorders>
          </w:tcPr>
          <w:p w14:paraId="05E1DF5F" w14:textId="77777777" w:rsidR="00D85094" w:rsidRPr="00D85094" w:rsidRDefault="00D85094" w:rsidP="00D85094">
            <w:pPr>
              <w:jc w:val="center"/>
              <w:rPr>
                <w:rFonts w:ascii="Times New Roman" w:hAnsi="Times New Roman" w:cs="Times New Roman"/>
                <w:b/>
                <w:bCs/>
              </w:rPr>
            </w:pPr>
          </w:p>
        </w:tc>
        <w:tc>
          <w:tcPr>
            <w:tcW w:w="3000" w:type="dxa"/>
            <w:tcBorders>
              <w:top w:val="nil"/>
              <w:left w:val="nil"/>
              <w:bottom w:val="single" w:sz="4" w:space="0" w:color="auto"/>
              <w:right w:val="single" w:sz="4" w:space="0" w:color="auto"/>
            </w:tcBorders>
            <w:noWrap/>
            <w:vAlign w:val="bottom"/>
          </w:tcPr>
          <w:p w14:paraId="4542E7C0"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50B167DD" w14:textId="77777777" w:rsidTr="00D85094">
        <w:trPr>
          <w:trHeight w:val="255"/>
        </w:trPr>
        <w:tc>
          <w:tcPr>
            <w:tcW w:w="4950" w:type="dxa"/>
            <w:tcBorders>
              <w:top w:val="nil"/>
              <w:left w:val="single" w:sz="4" w:space="0" w:color="auto"/>
              <w:bottom w:val="single" w:sz="4" w:space="0" w:color="auto"/>
              <w:right w:val="single" w:sz="4" w:space="0" w:color="auto"/>
            </w:tcBorders>
          </w:tcPr>
          <w:p w14:paraId="434B12EB"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3221A421"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1500" w:type="dxa"/>
            <w:tcBorders>
              <w:top w:val="nil"/>
              <w:left w:val="nil"/>
              <w:bottom w:val="single" w:sz="4" w:space="0" w:color="auto"/>
              <w:right w:val="single" w:sz="4" w:space="0" w:color="auto"/>
            </w:tcBorders>
            <w:shd w:val="clear" w:color="auto" w:fill="auto"/>
          </w:tcPr>
          <w:p w14:paraId="4FA248E6"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1500" w:type="dxa"/>
            <w:tcBorders>
              <w:top w:val="nil"/>
              <w:left w:val="nil"/>
              <w:bottom w:val="single" w:sz="4" w:space="0" w:color="auto"/>
              <w:right w:val="single" w:sz="4" w:space="0" w:color="auto"/>
            </w:tcBorders>
            <w:shd w:val="clear" w:color="auto" w:fill="auto"/>
          </w:tcPr>
          <w:p w14:paraId="1FD38143"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1500" w:type="dxa"/>
            <w:tcBorders>
              <w:top w:val="nil"/>
              <w:left w:val="nil"/>
              <w:bottom w:val="single" w:sz="4" w:space="0" w:color="auto"/>
              <w:right w:val="single" w:sz="4" w:space="0" w:color="auto"/>
            </w:tcBorders>
            <w:shd w:val="clear" w:color="auto" w:fill="auto"/>
          </w:tcPr>
          <w:p w14:paraId="1012BBCA"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3000" w:type="dxa"/>
            <w:tcBorders>
              <w:top w:val="nil"/>
              <w:left w:val="nil"/>
              <w:bottom w:val="single" w:sz="4" w:space="0" w:color="auto"/>
              <w:right w:val="single" w:sz="4" w:space="0" w:color="auto"/>
            </w:tcBorders>
            <w:noWrap/>
            <w:vAlign w:val="bottom"/>
          </w:tcPr>
          <w:p w14:paraId="39BADCB2"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083B1651" w14:textId="77777777" w:rsidTr="00D85094">
        <w:trPr>
          <w:trHeight w:val="255"/>
        </w:trPr>
        <w:tc>
          <w:tcPr>
            <w:tcW w:w="4950" w:type="dxa"/>
            <w:tcBorders>
              <w:top w:val="nil"/>
              <w:left w:val="single" w:sz="4" w:space="0" w:color="auto"/>
              <w:bottom w:val="single" w:sz="4" w:space="0" w:color="auto"/>
              <w:right w:val="single" w:sz="4" w:space="0" w:color="auto"/>
            </w:tcBorders>
          </w:tcPr>
          <w:p w14:paraId="40EA62E6"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7AE0F4AE"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1500" w:type="dxa"/>
            <w:tcBorders>
              <w:top w:val="nil"/>
              <w:left w:val="nil"/>
              <w:bottom w:val="single" w:sz="4" w:space="0" w:color="auto"/>
              <w:right w:val="single" w:sz="4" w:space="0" w:color="auto"/>
            </w:tcBorders>
            <w:shd w:val="clear" w:color="auto" w:fill="auto"/>
          </w:tcPr>
          <w:p w14:paraId="2317C354"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1500" w:type="dxa"/>
            <w:tcBorders>
              <w:top w:val="nil"/>
              <w:left w:val="nil"/>
              <w:bottom w:val="single" w:sz="4" w:space="0" w:color="auto"/>
              <w:right w:val="single" w:sz="4" w:space="0" w:color="auto"/>
            </w:tcBorders>
            <w:shd w:val="clear" w:color="auto" w:fill="auto"/>
          </w:tcPr>
          <w:p w14:paraId="61AD3AC4"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1500" w:type="dxa"/>
            <w:tcBorders>
              <w:top w:val="nil"/>
              <w:left w:val="nil"/>
              <w:bottom w:val="single" w:sz="4" w:space="0" w:color="auto"/>
              <w:right w:val="single" w:sz="4" w:space="0" w:color="auto"/>
            </w:tcBorders>
            <w:shd w:val="clear" w:color="auto" w:fill="auto"/>
          </w:tcPr>
          <w:p w14:paraId="4DB45575"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w:t>
            </w:r>
          </w:p>
        </w:tc>
        <w:tc>
          <w:tcPr>
            <w:tcW w:w="3000" w:type="dxa"/>
            <w:tcBorders>
              <w:top w:val="nil"/>
              <w:left w:val="nil"/>
              <w:bottom w:val="single" w:sz="4" w:space="0" w:color="auto"/>
              <w:right w:val="single" w:sz="4" w:space="0" w:color="auto"/>
            </w:tcBorders>
            <w:noWrap/>
            <w:vAlign w:val="bottom"/>
          </w:tcPr>
          <w:p w14:paraId="1A3F44B2"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18C68722" w14:textId="77777777" w:rsidTr="00D8509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5DD3D6FF"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22EBEFF9"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061D62F"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462A1CA"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6E59E9E"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1203043E"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bl>
    <w:p w14:paraId="133AD734" w14:textId="77777777" w:rsidR="00D85094" w:rsidRPr="00D85094" w:rsidRDefault="00D85094" w:rsidP="00D85094">
      <w:pPr>
        <w:tabs>
          <w:tab w:val="num" w:pos="1080"/>
        </w:tabs>
        <w:jc w:val="both"/>
        <w:rPr>
          <w:rFonts w:ascii="Times New Roman" w:hAnsi="Times New Roman" w:cs="Times New Roman"/>
          <w:bCs/>
          <w:sz w:val="20"/>
          <w:szCs w:val="20"/>
        </w:rPr>
      </w:pPr>
      <w:r w:rsidRPr="00D85094">
        <w:rPr>
          <w:rFonts w:ascii="Times New Roman" w:hAnsi="Times New Roman" w:cs="Times New Roman"/>
          <w:bCs/>
          <w:sz w:val="20"/>
          <w:szCs w:val="20"/>
        </w:rPr>
        <w:t>1 –  príjmy rozpísať až do položiek platnej ekonomickej klasifikácie</w:t>
      </w:r>
    </w:p>
    <w:p w14:paraId="535EB40A" w14:textId="77777777" w:rsidR="00D85094" w:rsidRPr="00D85094" w:rsidRDefault="00D85094" w:rsidP="00D85094">
      <w:pPr>
        <w:tabs>
          <w:tab w:val="num" w:pos="1080"/>
        </w:tabs>
        <w:jc w:val="both"/>
        <w:rPr>
          <w:rFonts w:ascii="Times New Roman" w:hAnsi="Times New Roman" w:cs="Times New Roman"/>
          <w:bCs/>
          <w:szCs w:val="20"/>
        </w:rPr>
      </w:pPr>
    </w:p>
    <w:p w14:paraId="732DCEC7" w14:textId="77777777" w:rsidR="00D85094" w:rsidRPr="00D85094" w:rsidRDefault="00D85094" w:rsidP="00D85094">
      <w:pPr>
        <w:tabs>
          <w:tab w:val="num" w:pos="1080"/>
        </w:tabs>
        <w:jc w:val="both"/>
        <w:rPr>
          <w:rFonts w:ascii="Times New Roman" w:hAnsi="Times New Roman" w:cs="Times New Roman"/>
          <w:b/>
          <w:bCs/>
          <w:szCs w:val="20"/>
        </w:rPr>
      </w:pPr>
      <w:r w:rsidRPr="00D85094">
        <w:rPr>
          <w:rFonts w:ascii="Times New Roman" w:hAnsi="Times New Roman" w:cs="Times New Roman"/>
          <w:b/>
          <w:bCs/>
          <w:szCs w:val="20"/>
        </w:rPr>
        <w:t>Poznámka:</w:t>
      </w:r>
    </w:p>
    <w:p w14:paraId="3F629EC1" w14:textId="77777777" w:rsidR="00D85094" w:rsidRPr="00D85094" w:rsidRDefault="00D85094" w:rsidP="00D85094">
      <w:pPr>
        <w:tabs>
          <w:tab w:val="num" w:pos="1080"/>
        </w:tabs>
        <w:jc w:val="both"/>
        <w:rPr>
          <w:rFonts w:ascii="Times New Roman" w:hAnsi="Times New Roman" w:cs="Times New Roman"/>
          <w:bCs/>
          <w:szCs w:val="20"/>
        </w:rPr>
      </w:pPr>
      <w:r w:rsidRPr="00D85094">
        <w:rPr>
          <w:rFonts w:ascii="Times New Roman" w:hAnsi="Times New Roman" w:cs="Times New Roman"/>
          <w:bCs/>
          <w:szCs w:val="20"/>
        </w:rPr>
        <w:t>Ak sa vplyv týka viacerých subjektov verejnej správy, vypĺňa sa samostatná tabuľka za každý subjekt.</w:t>
      </w:r>
    </w:p>
    <w:p w14:paraId="3492B2C0" w14:textId="4EB45FED" w:rsidR="00D85094" w:rsidRPr="00D85094" w:rsidRDefault="00D85094" w:rsidP="00D85094">
      <w:pPr>
        <w:tabs>
          <w:tab w:val="num" w:pos="1080"/>
        </w:tabs>
        <w:ind w:right="-578"/>
        <w:jc w:val="right"/>
        <w:rPr>
          <w:rFonts w:ascii="Times New Roman" w:hAnsi="Times New Roman" w:cs="Times New Roman"/>
          <w:bCs/>
        </w:rPr>
      </w:pPr>
    </w:p>
    <w:p w14:paraId="7AE03DE6" w14:textId="77777777" w:rsidR="00D85094" w:rsidRPr="00D85094" w:rsidRDefault="00D85094" w:rsidP="00D85094">
      <w:pPr>
        <w:tabs>
          <w:tab w:val="num" w:pos="1080"/>
        </w:tabs>
        <w:ind w:right="-578"/>
        <w:jc w:val="right"/>
        <w:rPr>
          <w:rFonts w:ascii="Times New Roman" w:hAnsi="Times New Roman" w:cs="Times New Roman"/>
          <w:bCs/>
        </w:rPr>
      </w:pPr>
    </w:p>
    <w:p w14:paraId="07B38BB5" w14:textId="77777777" w:rsidR="00D85094" w:rsidRPr="00D85094" w:rsidRDefault="00D85094" w:rsidP="00D85094">
      <w:pPr>
        <w:tabs>
          <w:tab w:val="num" w:pos="1080"/>
        </w:tabs>
        <w:jc w:val="both"/>
        <w:rPr>
          <w:rFonts w:ascii="Times New Roman" w:hAnsi="Times New Roman" w:cs="Times New Roman"/>
          <w:bCs/>
          <w:sz w:val="20"/>
          <w:szCs w:val="20"/>
        </w:rPr>
      </w:pPr>
      <w:r w:rsidRPr="00D85094">
        <w:rPr>
          <w:rFonts w:ascii="Times New Roman" w:hAnsi="Times New Roman" w:cs="Times New Roman"/>
          <w:bCs/>
          <w:sz w:val="20"/>
          <w:szCs w:val="20"/>
        </w:rPr>
        <w:t xml:space="preserve">                                                                                                                                                                                                                                                            Tabuľka č. 4/A</w:t>
      </w:r>
    </w:p>
    <w:tbl>
      <w:tblPr>
        <w:tblpPr w:leftFromText="141" w:rightFromText="141" w:vertAnchor="text" w:horzAnchor="page" w:tblpX="908" w:tblpY="2"/>
        <w:tblW w:w="14600" w:type="dxa"/>
        <w:tblCellMar>
          <w:left w:w="70" w:type="dxa"/>
          <w:right w:w="70" w:type="dxa"/>
        </w:tblCellMar>
        <w:tblLook w:val="0000" w:firstRow="0" w:lastRow="0" w:firstColumn="0" w:lastColumn="0" w:noHBand="0" w:noVBand="0"/>
      </w:tblPr>
      <w:tblGrid>
        <w:gridCol w:w="6791"/>
        <w:gridCol w:w="1430"/>
        <w:gridCol w:w="1650"/>
        <w:gridCol w:w="1540"/>
        <w:gridCol w:w="1540"/>
        <w:gridCol w:w="1649"/>
      </w:tblGrid>
      <w:tr w:rsidR="00D85094" w:rsidRPr="00D85094" w14:paraId="18F4D4CD" w14:textId="77777777" w:rsidTr="00D85094">
        <w:trPr>
          <w:cantSplit/>
          <w:trHeight w:val="255"/>
        </w:trPr>
        <w:tc>
          <w:tcPr>
            <w:tcW w:w="679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E0348A4" w14:textId="77777777" w:rsidR="00D85094" w:rsidRPr="00D85094" w:rsidRDefault="00D85094" w:rsidP="00D85094">
            <w:pPr>
              <w:jc w:val="center"/>
              <w:rPr>
                <w:rFonts w:ascii="Times New Roman" w:hAnsi="Times New Roman" w:cs="Times New Roman"/>
                <w:b/>
                <w:bCs/>
                <w:sz w:val="20"/>
                <w:szCs w:val="20"/>
              </w:rPr>
            </w:pPr>
            <w:r w:rsidRPr="00D85094">
              <w:rPr>
                <w:rFonts w:ascii="Times New Roman" w:hAnsi="Times New Roman" w:cs="Times New Roman"/>
                <w:b/>
                <w:bCs/>
                <w:sz w:val="20"/>
                <w:szCs w:val="20"/>
              </w:rPr>
              <w:t>Výdavky (v eurách): Rada pre mediálne služby</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F0683A9" w14:textId="77777777" w:rsidR="00D85094" w:rsidRPr="00D85094" w:rsidRDefault="00D85094" w:rsidP="00D85094">
            <w:pPr>
              <w:jc w:val="center"/>
              <w:rPr>
                <w:rFonts w:ascii="Times New Roman" w:hAnsi="Times New Roman" w:cs="Times New Roman"/>
                <w:b/>
                <w:bCs/>
                <w:sz w:val="20"/>
                <w:szCs w:val="20"/>
              </w:rPr>
            </w:pPr>
            <w:r w:rsidRPr="00D85094">
              <w:rPr>
                <w:rFonts w:ascii="Times New Roman" w:hAnsi="Times New Roman" w:cs="Times New Roman"/>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F5BA32"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poznámka</w:t>
            </w:r>
          </w:p>
        </w:tc>
      </w:tr>
      <w:tr w:rsidR="00D85094" w:rsidRPr="00D85094" w14:paraId="1AFC3F58" w14:textId="77777777" w:rsidTr="00D85094">
        <w:trPr>
          <w:cantSplit/>
          <w:trHeight w:val="255"/>
        </w:trPr>
        <w:tc>
          <w:tcPr>
            <w:tcW w:w="6791" w:type="dxa"/>
            <w:vMerge/>
            <w:tcBorders>
              <w:top w:val="single" w:sz="4" w:space="0" w:color="auto"/>
              <w:left w:val="single" w:sz="4" w:space="0" w:color="auto"/>
              <w:bottom w:val="single" w:sz="4" w:space="0" w:color="000000"/>
              <w:right w:val="single" w:sz="4" w:space="0" w:color="auto"/>
            </w:tcBorders>
            <w:vAlign w:val="center"/>
          </w:tcPr>
          <w:p w14:paraId="03947EA3" w14:textId="77777777" w:rsidR="00D85094" w:rsidRPr="00D85094" w:rsidRDefault="00D85094" w:rsidP="00D85094">
            <w:pPr>
              <w:rPr>
                <w:rFonts w:ascii="Times New Roman" w:hAnsi="Times New Roman" w:cs="Times New Roman"/>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72CAF599"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6F3CEC3C"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F3FAB2B"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18963D5B"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56BC9064" w14:textId="77777777" w:rsidR="00D85094" w:rsidRPr="00D85094" w:rsidRDefault="00D85094" w:rsidP="00D85094">
            <w:pPr>
              <w:rPr>
                <w:rFonts w:ascii="Times New Roman" w:hAnsi="Times New Roman" w:cs="Times New Roman"/>
                <w:b/>
                <w:bCs/>
                <w:color w:val="FFFFFF"/>
              </w:rPr>
            </w:pPr>
          </w:p>
        </w:tc>
      </w:tr>
      <w:tr w:rsidR="00D85094" w:rsidRPr="00D85094" w14:paraId="5D798A18" w14:textId="77777777" w:rsidTr="00D85094">
        <w:trPr>
          <w:trHeight w:val="255"/>
        </w:trPr>
        <w:tc>
          <w:tcPr>
            <w:tcW w:w="6791" w:type="dxa"/>
            <w:tcBorders>
              <w:top w:val="nil"/>
              <w:left w:val="single" w:sz="4" w:space="0" w:color="auto"/>
              <w:bottom w:val="single" w:sz="4" w:space="0" w:color="auto"/>
              <w:right w:val="single" w:sz="4" w:space="0" w:color="auto"/>
            </w:tcBorders>
          </w:tcPr>
          <w:p w14:paraId="5A16E5D7" w14:textId="77777777" w:rsidR="00D85094" w:rsidRPr="00D85094" w:rsidRDefault="00D85094" w:rsidP="00D85094">
            <w:pPr>
              <w:rPr>
                <w:rFonts w:ascii="Times New Roman" w:hAnsi="Times New Roman" w:cs="Times New Roman"/>
                <w:b/>
                <w:bCs/>
                <w:sz w:val="20"/>
                <w:szCs w:val="20"/>
              </w:rPr>
            </w:pPr>
            <w:r w:rsidRPr="00D85094">
              <w:rPr>
                <w:rFonts w:ascii="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vAlign w:val="center"/>
          </w:tcPr>
          <w:p w14:paraId="3B7C3EE6" w14:textId="77777777" w:rsidR="00D85094" w:rsidRPr="00D85094" w:rsidRDefault="00D85094" w:rsidP="00D85094">
            <w:pPr>
              <w:jc w:val="right"/>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0 €</w:t>
            </w:r>
          </w:p>
        </w:tc>
        <w:tc>
          <w:tcPr>
            <w:tcW w:w="1650" w:type="dxa"/>
            <w:tcBorders>
              <w:top w:val="nil"/>
              <w:left w:val="nil"/>
              <w:bottom w:val="single" w:sz="4" w:space="0" w:color="auto"/>
              <w:right w:val="single" w:sz="4" w:space="0" w:color="auto"/>
            </w:tcBorders>
            <w:vAlign w:val="center"/>
          </w:tcPr>
          <w:p w14:paraId="2885D692" w14:textId="77777777" w:rsidR="00D85094" w:rsidRPr="00D85094" w:rsidRDefault="00D85094" w:rsidP="00D85094">
            <w:pPr>
              <w:jc w:val="right"/>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192 995 €</w:t>
            </w:r>
          </w:p>
        </w:tc>
        <w:tc>
          <w:tcPr>
            <w:tcW w:w="1540" w:type="dxa"/>
            <w:tcBorders>
              <w:top w:val="nil"/>
              <w:left w:val="nil"/>
              <w:bottom w:val="single" w:sz="4" w:space="0" w:color="auto"/>
              <w:right w:val="single" w:sz="4" w:space="0" w:color="auto"/>
            </w:tcBorders>
            <w:vAlign w:val="center"/>
          </w:tcPr>
          <w:p w14:paraId="318570C9" w14:textId="77777777" w:rsidR="00D85094" w:rsidRPr="00D85094" w:rsidRDefault="00D85094" w:rsidP="00D85094">
            <w:pPr>
              <w:jc w:val="right"/>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192 995 €</w:t>
            </w:r>
          </w:p>
        </w:tc>
        <w:tc>
          <w:tcPr>
            <w:tcW w:w="1540" w:type="dxa"/>
            <w:tcBorders>
              <w:top w:val="nil"/>
              <w:left w:val="nil"/>
              <w:bottom w:val="single" w:sz="4" w:space="0" w:color="auto"/>
              <w:right w:val="single" w:sz="4" w:space="0" w:color="auto"/>
            </w:tcBorders>
            <w:vAlign w:val="center"/>
          </w:tcPr>
          <w:p w14:paraId="6744AF60" w14:textId="77777777" w:rsidR="00D85094" w:rsidRPr="00D85094" w:rsidRDefault="00D85094" w:rsidP="00D85094">
            <w:pPr>
              <w:jc w:val="right"/>
              <w:rPr>
                <w:rFonts w:ascii="Times New Roman" w:hAnsi="Times New Roman" w:cs="Times New Roman"/>
                <w:b/>
                <w:bCs/>
                <w:color w:val="000000"/>
                <w:sz w:val="20"/>
                <w:szCs w:val="20"/>
              </w:rPr>
            </w:pPr>
            <w:r w:rsidRPr="00D85094">
              <w:rPr>
                <w:rFonts w:ascii="Times New Roman" w:hAnsi="Times New Roman" w:cs="Times New Roman"/>
                <w:b/>
                <w:bCs/>
                <w:color w:val="000000"/>
                <w:sz w:val="20"/>
                <w:szCs w:val="20"/>
              </w:rPr>
              <w:t>192 995 €</w:t>
            </w:r>
          </w:p>
        </w:tc>
        <w:tc>
          <w:tcPr>
            <w:tcW w:w="1649" w:type="dxa"/>
            <w:tcBorders>
              <w:top w:val="nil"/>
              <w:left w:val="nil"/>
              <w:bottom w:val="single" w:sz="4" w:space="0" w:color="auto"/>
              <w:right w:val="single" w:sz="4" w:space="0" w:color="auto"/>
            </w:tcBorders>
            <w:noWrap/>
            <w:vAlign w:val="bottom"/>
          </w:tcPr>
          <w:p w14:paraId="5108E657"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745A35A9" w14:textId="77777777" w:rsidTr="00D85094">
        <w:trPr>
          <w:trHeight w:val="255"/>
        </w:trPr>
        <w:tc>
          <w:tcPr>
            <w:tcW w:w="6791" w:type="dxa"/>
            <w:tcBorders>
              <w:top w:val="nil"/>
              <w:left w:val="single" w:sz="4" w:space="0" w:color="auto"/>
              <w:bottom w:val="single" w:sz="4" w:space="0" w:color="auto"/>
              <w:right w:val="single" w:sz="4" w:space="0" w:color="auto"/>
            </w:tcBorders>
          </w:tcPr>
          <w:p w14:paraId="1AB3A98A" w14:textId="77777777" w:rsidR="00D85094" w:rsidRPr="00D85094" w:rsidRDefault="00D85094" w:rsidP="00D85094">
            <w:pPr>
              <w:rPr>
                <w:rFonts w:ascii="Times New Roman" w:hAnsi="Times New Roman" w:cs="Times New Roman"/>
                <w:sz w:val="20"/>
                <w:szCs w:val="20"/>
              </w:rPr>
            </w:pPr>
            <w:r w:rsidRPr="00D85094">
              <w:rPr>
                <w:rFonts w:ascii="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vAlign w:val="bottom"/>
          </w:tcPr>
          <w:p w14:paraId="797BDF68"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0 €</w:t>
            </w:r>
          </w:p>
        </w:tc>
        <w:tc>
          <w:tcPr>
            <w:tcW w:w="1650" w:type="dxa"/>
            <w:tcBorders>
              <w:top w:val="nil"/>
              <w:left w:val="nil"/>
              <w:bottom w:val="single" w:sz="4" w:space="0" w:color="auto"/>
              <w:right w:val="single" w:sz="4" w:space="0" w:color="auto"/>
            </w:tcBorders>
            <w:vAlign w:val="bottom"/>
          </w:tcPr>
          <w:p w14:paraId="2036958A"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141 960 €</w:t>
            </w:r>
          </w:p>
        </w:tc>
        <w:tc>
          <w:tcPr>
            <w:tcW w:w="1540" w:type="dxa"/>
            <w:tcBorders>
              <w:top w:val="nil"/>
              <w:left w:val="nil"/>
              <w:bottom w:val="single" w:sz="4" w:space="0" w:color="auto"/>
              <w:right w:val="single" w:sz="4" w:space="0" w:color="auto"/>
            </w:tcBorders>
            <w:vAlign w:val="bottom"/>
          </w:tcPr>
          <w:p w14:paraId="6913933E"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141 960 €</w:t>
            </w:r>
          </w:p>
        </w:tc>
        <w:tc>
          <w:tcPr>
            <w:tcW w:w="1540" w:type="dxa"/>
            <w:tcBorders>
              <w:top w:val="nil"/>
              <w:left w:val="nil"/>
              <w:bottom w:val="single" w:sz="4" w:space="0" w:color="auto"/>
              <w:right w:val="single" w:sz="4" w:space="0" w:color="auto"/>
            </w:tcBorders>
            <w:vAlign w:val="bottom"/>
          </w:tcPr>
          <w:p w14:paraId="2F048FA2"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141 960 €</w:t>
            </w:r>
          </w:p>
        </w:tc>
        <w:tc>
          <w:tcPr>
            <w:tcW w:w="1649" w:type="dxa"/>
            <w:tcBorders>
              <w:top w:val="nil"/>
              <w:left w:val="nil"/>
              <w:bottom w:val="single" w:sz="4" w:space="0" w:color="auto"/>
              <w:right w:val="single" w:sz="4" w:space="0" w:color="auto"/>
            </w:tcBorders>
            <w:noWrap/>
            <w:vAlign w:val="bottom"/>
          </w:tcPr>
          <w:p w14:paraId="5D071915"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522B6317" w14:textId="77777777" w:rsidTr="00D85094">
        <w:trPr>
          <w:trHeight w:val="255"/>
        </w:trPr>
        <w:tc>
          <w:tcPr>
            <w:tcW w:w="6791" w:type="dxa"/>
            <w:tcBorders>
              <w:top w:val="nil"/>
              <w:left w:val="single" w:sz="4" w:space="0" w:color="auto"/>
              <w:bottom w:val="single" w:sz="4" w:space="0" w:color="auto"/>
              <w:right w:val="single" w:sz="4" w:space="0" w:color="auto"/>
            </w:tcBorders>
          </w:tcPr>
          <w:p w14:paraId="43C977F9" w14:textId="77777777" w:rsidR="00D85094" w:rsidRPr="00D85094" w:rsidRDefault="00D85094" w:rsidP="00D85094">
            <w:pPr>
              <w:rPr>
                <w:rFonts w:ascii="Times New Roman" w:hAnsi="Times New Roman" w:cs="Times New Roman"/>
                <w:sz w:val="20"/>
                <w:szCs w:val="20"/>
                <w:vertAlign w:val="superscript"/>
              </w:rPr>
            </w:pPr>
            <w:r w:rsidRPr="00D85094">
              <w:rPr>
                <w:rFonts w:ascii="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vAlign w:val="bottom"/>
          </w:tcPr>
          <w:p w14:paraId="230C74BC"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0 €</w:t>
            </w:r>
          </w:p>
        </w:tc>
        <w:tc>
          <w:tcPr>
            <w:tcW w:w="1650" w:type="dxa"/>
            <w:tcBorders>
              <w:top w:val="nil"/>
              <w:left w:val="nil"/>
              <w:bottom w:val="single" w:sz="4" w:space="0" w:color="auto"/>
              <w:right w:val="single" w:sz="4" w:space="0" w:color="auto"/>
            </w:tcBorders>
            <w:vAlign w:val="bottom"/>
          </w:tcPr>
          <w:p w14:paraId="2FE70BA4"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51 035 €</w:t>
            </w:r>
          </w:p>
        </w:tc>
        <w:tc>
          <w:tcPr>
            <w:tcW w:w="1540" w:type="dxa"/>
            <w:tcBorders>
              <w:top w:val="nil"/>
              <w:left w:val="nil"/>
              <w:bottom w:val="single" w:sz="4" w:space="0" w:color="auto"/>
              <w:right w:val="single" w:sz="4" w:space="0" w:color="auto"/>
            </w:tcBorders>
            <w:vAlign w:val="bottom"/>
          </w:tcPr>
          <w:p w14:paraId="4DB66706"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51 035 €</w:t>
            </w:r>
          </w:p>
        </w:tc>
        <w:tc>
          <w:tcPr>
            <w:tcW w:w="1540" w:type="dxa"/>
            <w:tcBorders>
              <w:top w:val="nil"/>
              <w:left w:val="nil"/>
              <w:bottom w:val="single" w:sz="4" w:space="0" w:color="auto"/>
              <w:right w:val="single" w:sz="4" w:space="0" w:color="auto"/>
            </w:tcBorders>
            <w:vAlign w:val="bottom"/>
          </w:tcPr>
          <w:p w14:paraId="699B1FDA"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51 035 €</w:t>
            </w:r>
          </w:p>
        </w:tc>
        <w:tc>
          <w:tcPr>
            <w:tcW w:w="1649" w:type="dxa"/>
            <w:tcBorders>
              <w:top w:val="nil"/>
              <w:left w:val="nil"/>
              <w:bottom w:val="single" w:sz="4" w:space="0" w:color="auto"/>
              <w:right w:val="single" w:sz="4" w:space="0" w:color="auto"/>
            </w:tcBorders>
            <w:noWrap/>
            <w:vAlign w:val="bottom"/>
          </w:tcPr>
          <w:p w14:paraId="7F21E3C1"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3B764B48" w14:textId="77777777" w:rsidTr="00D85094">
        <w:trPr>
          <w:trHeight w:val="255"/>
        </w:trPr>
        <w:tc>
          <w:tcPr>
            <w:tcW w:w="6791" w:type="dxa"/>
            <w:tcBorders>
              <w:top w:val="nil"/>
              <w:left w:val="single" w:sz="4" w:space="0" w:color="auto"/>
              <w:bottom w:val="single" w:sz="4" w:space="0" w:color="auto"/>
              <w:right w:val="single" w:sz="4" w:space="0" w:color="auto"/>
            </w:tcBorders>
            <w:vAlign w:val="center"/>
          </w:tcPr>
          <w:p w14:paraId="65854C7C" w14:textId="77777777" w:rsidR="00D85094" w:rsidRPr="00D85094" w:rsidRDefault="00D85094" w:rsidP="00D85094">
            <w:pPr>
              <w:rPr>
                <w:rFonts w:ascii="Times New Roman" w:hAnsi="Times New Roman" w:cs="Times New Roman"/>
                <w:sz w:val="20"/>
                <w:szCs w:val="20"/>
                <w:vertAlign w:val="superscript"/>
              </w:rPr>
            </w:pPr>
            <w:r w:rsidRPr="00D85094">
              <w:rPr>
                <w:rFonts w:ascii="Times New Roman" w:hAnsi="Times New Roman" w:cs="Times New Roman"/>
                <w:sz w:val="20"/>
                <w:szCs w:val="20"/>
              </w:rPr>
              <w:t xml:space="preserve">  Tovary a služby (630)</w:t>
            </w:r>
            <w:r w:rsidRPr="00D85094">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vAlign w:val="bottom"/>
          </w:tcPr>
          <w:p w14:paraId="45D416CD" w14:textId="77777777" w:rsidR="00D85094" w:rsidRPr="00D85094" w:rsidRDefault="00D85094" w:rsidP="00D85094">
            <w:pPr>
              <w:jc w:val="right"/>
              <w:rPr>
                <w:rFonts w:ascii="Times New Roman" w:hAnsi="Times New Roman" w:cs="Times New Roman"/>
                <w:color w:val="000000"/>
                <w:sz w:val="20"/>
                <w:szCs w:val="20"/>
              </w:rPr>
            </w:pPr>
          </w:p>
        </w:tc>
        <w:tc>
          <w:tcPr>
            <w:tcW w:w="1650" w:type="dxa"/>
            <w:tcBorders>
              <w:top w:val="nil"/>
              <w:left w:val="nil"/>
              <w:bottom w:val="single" w:sz="4" w:space="0" w:color="auto"/>
              <w:right w:val="single" w:sz="4" w:space="0" w:color="auto"/>
            </w:tcBorders>
            <w:vAlign w:val="bottom"/>
          </w:tcPr>
          <w:p w14:paraId="747B8392" w14:textId="77777777" w:rsidR="00D85094" w:rsidRPr="00D85094" w:rsidRDefault="00D85094" w:rsidP="00D85094">
            <w:pPr>
              <w:jc w:val="right"/>
              <w:rPr>
                <w:rFonts w:ascii="Times New Roman" w:hAnsi="Times New Roman" w:cs="Times New Roman"/>
                <w:color w:val="000000"/>
                <w:sz w:val="20"/>
                <w:szCs w:val="20"/>
              </w:rPr>
            </w:pPr>
          </w:p>
        </w:tc>
        <w:tc>
          <w:tcPr>
            <w:tcW w:w="1540" w:type="dxa"/>
            <w:tcBorders>
              <w:top w:val="nil"/>
              <w:left w:val="nil"/>
              <w:bottom w:val="single" w:sz="4" w:space="0" w:color="auto"/>
              <w:right w:val="single" w:sz="4" w:space="0" w:color="auto"/>
            </w:tcBorders>
            <w:vAlign w:val="bottom"/>
          </w:tcPr>
          <w:p w14:paraId="417374B8" w14:textId="77777777" w:rsidR="00D85094" w:rsidRPr="00D85094" w:rsidRDefault="00D85094" w:rsidP="00D85094">
            <w:pPr>
              <w:jc w:val="right"/>
              <w:rPr>
                <w:rFonts w:ascii="Times New Roman" w:hAnsi="Times New Roman" w:cs="Times New Roman"/>
                <w:color w:val="000000"/>
                <w:sz w:val="20"/>
                <w:szCs w:val="20"/>
              </w:rPr>
            </w:pPr>
          </w:p>
        </w:tc>
        <w:tc>
          <w:tcPr>
            <w:tcW w:w="1540" w:type="dxa"/>
            <w:tcBorders>
              <w:top w:val="nil"/>
              <w:left w:val="nil"/>
              <w:bottom w:val="single" w:sz="4" w:space="0" w:color="auto"/>
              <w:right w:val="single" w:sz="4" w:space="0" w:color="auto"/>
            </w:tcBorders>
            <w:vAlign w:val="bottom"/>
          </w:tcPr>
          <w:p w14:paraId="05519A47" w14:textId="77777777" w:rsidR="00D85094" w:rsidRPr="00D85094" w:rsidRDefault="00D85094" w:rsidP="00D85094">
            <w:pPr>
              <w:jc w:val="right"/>
              <w:rPr>
                <w:rFonts w:ascii="Times New Roman" w:hAnsi="Times New Roman" w:cs="Times New Roman"/>
                <w:color w:val="000000"/>
                <w:sz w:val="20"/>
                <w:szCs w:val="20"/>
              </w:rPr>
            </w:pPr>
          </w:p>
        </w:tc>
        <w:tc>
          <w:tcPr>
            <w:tcW w:w="1649" w:type="dxa"/>
            <w:tcBorders>
              <w:top w:val="nil"/>
              <w:left w:val="nil"/>
              <w:bottom w:val="single" w:sz="4" w:space="0" w:color="auto"/>
              <w:right w:val="single" w:sz="4" w:space="0" w:color="auto"/>
            </w:tcBorders>
            <w:noWrap/>
            <w:vAlign w:val="center"/>
          </w:tcPr>
          <w:p w14:paraId="26984AB2"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5B1DBF62" w14:textId="77777777" w:rsidTr="00D85094">
        <w:trPr>
          <w:trHeight w:val="255"/>
        </w:trPr>
        <w:tc>
          <w:tcPr>
            <w:tcW w:w="6791" w:type="dxa"/>
            <w:tcBorders>
              <w:top w:val="nil"/>
              <w:left w:val="single" w:sz="4" w:space="0" w:color="auto"/>
              <w:bottom w:val="single" w:sz="4" w:space="0" w:color="auto"/>
              <w:right w:val="single" w:sz="4" w:space="0" w:color="auto"/>
            </w:tcBorders>
          </w:tcPr>
          <w:p w14:paraId="4432E0F9" w14:textId="77777777" w:rsidR="00D85094" w:rsidRPr="00D85094" w:rsidRDefault="00D85094" w:rsidP="00D85094">
            <w:pPr>
              <w:rPr>
                <w:rFonts w:ascii="Times New Roman" w:hAnsi="Times New Roman" w:cs="Times New Roman"/>
                <w:sz w:val="20"/>
                <w:szCs w:val="20"/>
              </w:rPr>
            </w:pPr>
            <w:r w:rsidRPr="00D85094">
              <w:rPr>
                <w:rFonts w:ascii="Times New Roman" w:hAnsi="Times New Roman" w:cs="Times New Roman"/>
                <w:sz w:val="20"/>
                <w:szCs w:val="20"/>
              </w:rPr>
              <w:t xml:space="preserve">  Bežné transfery (640)</w:t>
            </w:r>
            <w:r w:rsidRPr="00D85094">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6EED85CC" w14:textId="77777777" w:rsidR="00D85094" w:rsidRPr="00D85094" w:rsidRDefault="00D85094" w:rsidP="00D85094">
            <w:pPr>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932DF0B"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FA36D42"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5BA342A9" w14:textId="77777777" w:rsidR="00D85094" w:rsidRPr="00D85094" w:rsidRDefault="00D85094" w:rsidP="00D85094">
            <w:pPr>
              <w:jc w:val="center"/>
              <w:rPr>
                <w:rFonts w:ascii="Times New Roman" w:hAnsi="Times New Roman" w:cs="Times New Roman"/>
              </w:rPr>
            </w:pPr>
          </w:p>
        </w:tc>
        <w:tc>
          <w:tcPr>
            <w:tcW w:w="1649" w:type="dxa"/>
            <w:tcBorders>
              <w:top w:val="nil"/>
              <w:left w:val="nil"/>
              <w:bottom w:val="single" w:sz="4" w:space="0" w:color="auto"/>
              <w:right w:val="single" w:sz="4" w:space="0" w:color="auto"/>
            </w:tcBorders>
            <w:noWrap/>
            <w:vAlign w:val="bottom"/>
          </w:tcPr>
          <w:p w14:paraId="21412463"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1B30F4D8" w14:textId="77777777" w:rsidTr="00D85094">
        <w:trPr>
          <w:trHeight w:val="255"/>
        </w:trPr>
        <w:tc>
          <w:tcPr>
            <w:tcW w:w="6791" w:type="dxa"/>
            <w:tcBorders>
              <w:top w:val="nil"/>
              <w:left w:val="single" w:sz="4" w:space="0" w:color="auto"/>
              <w:bottom w:val="single" w:sz="4" w:space="0" w:color="auto"/>
              <w:right w:val="single" w:sz="4" w:space="0" w:color="auto"/>
            </w:tcBorders>
            <w:vAlign w:val="center"/>
          </w:tcPr>
          <w:p w14:paraId="1F43EF24" w14:textId="77777777" w:rsidR="00D85094" w:rsidRPr="00D85094" w:rsidRDefault="00D85094" w:rsidP="00D85094">
            <w:pPr>
              <w:rPr>
                <w:rFonts w:ascii="Times New Roman" w:hAnsi="Times New Roman" w:cs="Times New Roman"/>
                <w:sz w:val="20"/>
                <w:szCs w:val="20"/>
              </w:rPr>
            </w:pPr>
            <w:r w:rsidRPr="00D85094">
              <w:rPr>
                <w:rFonts w:ascii="Times New Roman" w:hAnsi="Times New Roman" w:cs="Times New Roman"/>
                <w:sz w:val="20"/>
                <w:szCs w:val="20"/>
              </w:rPr>
              <w:t xml:space="preserve">  Splácanie úrokov a ostatné platby súvisiace s </w:t>
            </w:r>
            <w:r w:rsidRPr="00D85094">
              <w:rPr>
                <w:rFonts w:ascii="Times New Roman" w:hAnsi="Times New Roman" w:cs="Times New Roman"/>
              </w:rPr>
              <w:t xml:space="preserve"> </w:t>
            </w:r>
            <w:r w:rsidRPr="00D85094">
              <w:rPr>
                <w:rFonts w:ascii="Times New Roman" w:hAnsi="Times New Roman" w:cs="Times New Roman"/>
                <w:sz w:val="20"/>
                <w:szCs w:val="20"/>
              </w:rPr>
              <w:t>úverom, pôžičkou, návratnou finančnou výpomocou a finančným prenájmom (650)</w:t>
            </w:r>
            <w:r w:rsidRPr="00D85094">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0C39F812" w14:textId="77777777" w:rsidR="00D85094" w:rsidRPr="00D85094" w:rsidRDefault="00D85094" w:rsidP="00D85094">
            <w:pPr>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6EE82AA"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717691C"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828173C" w14:textId="77777777" w:rsidR="00D85094" w:rsidRPr="00D85094" w:rsidRDefault="00D85094" w:rsidP="00D85094">
            <w:pPr>
              <w:jc w:val="center"/>
              <w:rPr>
                <w:rFonts w:ascii="Times New Roman" w:hAnsi="Times New Roman" w:cs="Times New Roman"/>
              </w:rPr>
            </w:pPr>
          </w:p>
        </w:tc>
        <w:tc>
          <w:tcPr>
            <w:tcW w:w="1649" w:type="dxa"/>
            <w:tcBorders>
              <w:top w:val="nil"/>
              <w:left w:val="nil"/>
              <w:bottom w:val="single" w:sz="4" w:space="0" w:color="auto"/>
              <w:right w:val="single" w:sz="4" w:space="0" w:color="auto"/>
            </w:tcBorders>
            <w:noWrap/>
            <w:vAlign w:val="bottom"/>
          </w:tcPr>
          <w:p w14:paraId="45103E40" w14:textId="77777777" w:rsidR="00D85094" w:rsidRPr="00D85094" w:rsidRDefault="00D85094" w:rsidP="00D85094">
            <w:pPr>
              <w:rPr>
                <w:rFonts w:ascii="Times New Roman" w:hAnsi="Times New Roman" w:cs="Times New Roman"/>
              </w:rPr>
            </w:pPr>
          </w:p>
        </w:tc>
      </w:tr>
      <w:tr w:rsidR="00D85094" w:rsidRPr="00D85094" w14:paraId="0E24B17E" w14:textId="77777777" w:rsidTr="00D85094">
        <w:trPr>
          <w:trHeight w:val="255"/>
        </w:trPr>
        <w:tc>
          <w:tcPr>
            <w:tcW w:w="6791" w:type="dxa"/>
            <w:tcBorders>
              <w:top w:val="nil"/>
              <w:left w:val="single" w:sz="4" w:space="0" w:color="auto"/>
              <w:bottom w:val="single" w:sz="4" w:space="0" w:color="auto"/>
              <w:right w:val="single" w:sz="4" w:space="0" w:color="auto"/>
            </w:tcBorders>
          </w:tcPr>
          <w:p w14:paraId="402DC2E8" w14:textId="77777777" w:rsidR="00D85094" w:rsidRPr="00D85094" w:rsidRDefault="00D85094" w:rsidP="00D85094">
            <w:pPr>
              <w:rPr>
                <w:rFonts w:ascii="Times New Roman" w:hAnsi="Times New Roman" w:cs="Times New Roman"/>
                <w:b/>
                <w:bCs/>
                <w:sz w:val="20"/>
                <w:szCs w:val="20"/>
              </w:rPr>
            </w:pPr>
            <w:r w:rsidRPr="00D85094">
              <w:rPr>
                <w:rFonts w:ascii="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14:paraId="369B2037" w14:textId="77777777" w:rsidR="00D85094" w:rsidRPr="00D85094" w:rsidRDefault="00D85094" w:rsidP="00D85094">
            <w:pPr>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782FA0F7" w14:textId="77777777" w:rsidR="00D85094" w:rsidRPr="00D85094" w:rsidRDefault="00D85094" w:rsidP="00D85094">
            <w:pPr>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563F0C67" w14:textId="77777777" w:rsidR="00D85094" w:rsidRPr="00D85094" w:rsidRDefault="00D85094" w:rsidP="00D85094">
            <w:pPr>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4BCBC22E" w14:textId="77777777" w:rsidR="00D85094" w:rsidRPr="00D85094" w:rsidRDefault="00D85094" w:rsidP="00D85094">
            <w:pPr>
              <w:jc w:val="center"/>
              <w:rPr>
                <w:rFonts w:ascii="Times New Roman" w:hAnsi="Times New Roman" w:cs="Times New Roman"/>
                <w:b/>
                <w:bCs/>
              </w:rPr>
            </w:pPr>
          </w:p>
        </w:tc>
        <w:tc>
          <w:tcPr>
            <w:tcW w:w="1649" w:type="dxa"/>
            <w:tcBorders>
              <w:top w:val="nil"/>
              <w:left w:val="nil"/>
              <w:bottom w:val="single" w:sz="4" w:space="0" w:color="auto"/>
              <w:right w:val="single" w:sz="4" w:space="0" w:color="auto"/>
            </w:tcBorders>
            <w:noWrap/>
            <w:vAlign w:val="bottom"/>
          </w:tcPr>
          <w:p w14:paraId="62E534BA"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696D8569" w14:textId="77777777" w:rsidTr="00D85094">
        <w:trPr>
          <w:trHeight w:val="255"/>
        </w:trPr>
        <w:tc>
          <w:tcPr>
            <w:tcW w:w="6791" w:type="dxa"/>
            <w:tcBorders>
              <w:top w:val="nil"/>
              <w:left w:val="single" w:sz="4" w:space="0" w:color="auto"/>
              <w:bottom w:val="single" w:sz="4" w:space="0" w:color="auto"/>
              <w:right w:val="single" w:sz="4" w:space="0" w:color="auto"/>
            </w:tcBorders>
          </w:tcPr>
          <w:p w14:paraId="30B9F429" w14:textId="77777777" w:rsidR="00D85094" w:rsidRPr="00D85094" w:rsidRDefault="00D85094" w:rsidP="00D85094">
            <w:pPr>
              <w:rPr>
                <w:rFonts w:ascii="Times New Roman" w:hAnsi="Times New Roman" w:cs="Times New Roman"/>
                <w:sz w:val="20"/>
                <w:szCs w:val="20"/>
              </w:rPr>
            </w:pPr>
            <w:r w:rsidRPr="00D85094">
              <w:rPr>
                <w:rFonts w:ascii="Times New Roman" w:hAnsi="Times New Roman" w:cs="Times New Roman"/>
                <w:sz w:val="20"/>
                <w:szCs w:val="20"/>
              </w:rPr>
              <w:t xml:space="preserve">  Obstarávanie kapitálových aktív (710)</w:t>
            </w:r>
            <w:r w:rsidRPr="00D85094">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68D88403" w14:textId="77777777" w:rsidR="00D85094" w:rsidRPr="00D85094" w:rsidRDefault="00D85094" w:rsidP="00D85094">
            <w:pPr>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554D4CFE"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18F8751"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A46D623" w14:textId="77777777" w:rsidR="00D85094" w:rsidRPr="00D85094" w:rsidRDefault="00D85094" w:rsidP="00D85094">
            <w:pPr>
              <w:jc w:val="center"/>
              <w:rPr>
                <w:rFonts w:ascii="Times New Roman" w:hAnsi="Times New Roman" w:cs="Times New Roman"/>
              </w:rPr>
            </w:pPr>
          </w:p>
        </w:tc>
        <w:tc>
          <w:tcPr>
            <w:tcW w:w="1649" w:type="dxa"/>
            <w:tcBorders>
              <w:top w:val="nil"/>
              <w:left w:val="nil"/>
              <w:bottom w:val="single" w:sz="4" w:space="0" w:color="auto"/>
              <w:right w:val="single" w:sz="4" w:space="0" w:color="auto"/>
            </w:tcBorders>
            <w:noWrap/>
            <w:vAlign w:val="bottom"/>
          </w:tcPr>
          <w:p w14:paraId="1A91E0E6"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1C3F43B4" w14:textId="77777777" w:rsidTr="00D85094">
        <w:trPr>
          <w:trHeight w:val="255"/>
        </w:trPr>
        <w:tc>
          <w:tcPr>
            <w:tcW w:w="6791" w:type="dxa"/>
            <w:tcBorders>
              <w:top w:val="nil"/>
              <w:left w:val="single" w:sz="4" w:space="0" w:color="auto"/>
              <w:bottom w:val="single" w:sz="4" w:space="0" w:color="auto"/>
              <w:right w:val="single" w:sz="4" w:space="0" w:color="auto"/>
            </w:tcBorders>
          </w:tcPr>
          <w:p w14:paraId="29A3ED47" w14:textId="77777777" w:rsidR="00D85094" w:rsidRPr="00D85094" w:rsidRDefault="00D85094" w:rsidP="00D85094">
            <w:pPr>
              <w:rPr>
                <w:rFonts w:ascii="Times New Roman" w:hAnsi="Times New Roman" w:cs="Times New Roman"/>
                <w:sz w:val="20"/>
                <w:szCs w:val="20"/>
              </w:rPr>
            </w:pPr>
            <w:r w:rsidRPr="00D85094">
              <w:rPr>
                <w:rFonts w:ascii="Times New Roman" w:hAnsi="Times New Roman" w:cs="Times New Roman"/>
                <w:sz w:val="20"/>
                <w:szCs w:val="20"/>
              </w:rPr>
              <w:t xml:space="preserve">  Kapitálové transfery (720)</w:t>
            </w:r>
            <w:r w:rsidRPr="00D85094">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10D2985C" w14:textId="77777777" w:rsidR="00D85094" w:rsidRPr="00D85094" w:rsidRDefault="00D85094" w:rsidP="00D85094">
            <w:pPr>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7A2BB38C"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993EF8D" w14:textId="77777777" w:rsidR="00D85094" w:rsidRPr="00D85094" w:rsidRDefault="00D85094" w:rsidP="00D85094">
            <w:pPr>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B59F16E" w14:textId="77777777" w:rsidR="00D85094" w:rsidRPr="00D85094" w:rsidRDefault="00D85094" w:rsidP="00D85094">
            <w:pPr>
              <w:jc w:val="center"/>
              <w:rPr>
                <w:rFonts w:ascii="Times New Roman" w:hAnsi="Times New Roman" w:cs="Times New Roman"/>
              </w:rPr>
            </w:pPr>
          </w:p>
        </w:tc>
        <w:tc>
          <w:tcPr>
            <w:tcW w:w="1649" w:type="dxa"/>
            <w:tcBorders>
              <w:top w:val="nil"/>
              <w:left w:val="nil"/>
              <w:bottom w:val="single" w:sz="4" w:space="0" w:color="auto"/>
              <w:right w:val="single" w:sz="4" w:space="0" w:color="auto"/>
            </w:tcBorders>
            <w:noWrap/>
            <w:vAlign w:val="bottom"/>
          </w:tcPr>
          <w:p w14:paraId="048FD085"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27A2388D" w14:textId="77777777" w:rsidTr="00D85094">
        <w:trPr>
          <w:trHeight w:val="255"/>
        </w:trPr>
        <w:tc>
          <w:tcPr>
            <w:tcW w:w="6791" w:type="dxa"/>
            <w:tcBorders>
              <w:top w:val="nil"/>
              <w:left w:val="single" w:sz="4" w:space="0" w:color="auto"/>
              <w:bottom w:val="single" w:sz="4" w:space="0" w:color="auto"/>
              <w:right w:val="single" w:sz="4" w:space="0" w:color="auto"/>
            </w:tcBorders>
          </w:tcPr>
          <w:p w14:paraId="42150B82" w14:textId="77777777" w:rsidR="00D85094" w:rsidRPr="00D85094" w:rsidRDefault="00D85094" w:rsidP="00D85094">
            <w:pPr>
              <w:rPr>
                <w:rFonts w:ascii="Times New Roman" w:hAnsi="Times New Roman" w:cs="Times New Roman"/>
                <w:b/>
                <w:bCs/>
                <w:sz w:val="20"/>
                <w:szCs w:val="20"/>
              </w:rPr>
            </w:pPr>
            <w:r w:rsidRPr="00D85094">
              <w:rPr>
                <w:rFonts w:ascii="Times New Roman" w:hAnsi="Times New Roman" w:cs="Times New Roman"/>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3C676021" w14:textId="77777777" w:rsidR="00D85094" w:rsidRPr="00D85094" w:rsidRDefault="00D85094" w:rsidP="00D85094">
            <w:pPr>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shd w:val="clear" w:color="auto" w:fill="auto"/>
          </w:tcPr>
          <w:p w14:paraId="64DFAD06" w14:textId="77777777" w:rsidR="00D85094" w:rsidRPr="00D85094" w:rsidRDefault="00D85094" w:rsidP="00D85094">
            <w:pPr>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shd w:val="clear" w:color="auto" w:fill="auto"/>
          </w:tcPr>
          <w:p w14:paraId="73FDB39E" w14:textId="77777777" w:rsidR="00D85094" w:rsidRPr="00D85094" w:rsidRDefault="00D85094" w:rsidP="00D85094">
            <w:pPr>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shd w:val="clear" w:color="auto" w:fill="auto"/>
          </w:tcPr>
          <w:p w14:paraId="66E09893" w14:textId="77777777" w:rsidR="00D85094" w:rsidRPr="00D85094" w:rsidRDefault="00D85094" w:rsidP="00D85094">
            <w:pPr>
              <w:jc w:val="center"/>
              <w:rPr>
                <w:rFonts w:ascii="Times New Roman" w:hAnsi="Times New Roman" w:cs="Times New Roman"/>
                <w:b/>
                <w:bCs/>
              </w:rPr>
            </w:pPr>
          </w:p>
        </w:tc>
        <w:tc>
          <w:tcPr>
            <w:tcW w:w="1649" w:type="dxa"/>
            <w:tcBorders>
              <w:top w:val="nil"/>
              <w:left w:val="nil"/>
              <w:bottom w:val="single" w:sz="4" w:space="0" w:color="auto"/>
              <w:right w:val="single" w:sz="4" w:space="0" w:color="auto"/>
            </w:tcBorders>
            <w:noWrap/>
            <w:vAlign w:val="bottom"/>
          </w:tcPr>
          <w:p w14:paraId="514A3A0F"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0A702005" w14:textId="77777777" w:rsidTr="00D85094">
        <w:trPr>
          <w:trHeight w:val="255"/>
        </w:trPr>
        <w:tc>
          <w:tcPr>
            <w:tcW w:w="67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6050AB" w14:textId="77777777" w:rsidR="00D85094" w:rsidRPr="00D85094" w:rsidRDefault="00D85094" w:rsidP="00D85094">
            <w:pPr>
              <w:rPr>
                <w:rFonts w:ascii="Times New Roman" w:hAnsi="Times New Roman" w:cs="Times New Roman"/>
                <w:b/>
                <w:bCs/>
                <w:sz w:val="20"/>
                <w:szCs w:val="20"/>
              </w:rPr>
            </w:pPr>
            <w:r w:rsidRPr="00D85094">
              <w:rPr>
                <w:rFonts w:ascii="Times New Roman" w:hAnsi="Times New Roman" w:cs="Times New Roman"/>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B0362A0"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0 €</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EB57F0"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192 995 €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E99546C"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192 995 €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B48A2F3"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192 995 €</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CA03DCF"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bl>
    <w:p w14:paraId="0A890FED" w14:textId="77777777" w:rsidR="00D85094" w:rsidRPr="00D85094" w:rsidRDefault="00D85094" w:rsidP="008A099A">
      <w:pPr>
        <w:tabs>
          <w:tab w:val="num" w:pos="1080"/>
        </w:tabs>
        <w:jc w:val="both"/>
        <w:rPr>
          <w:rFonts w:ascii="Times New Roman" w:hAnsi="Times New Roman" w:cs="Times New Roman"/>
          <w:bCs/>
          <w:sz w:val="20"/>
          <w:szCs w:val="20"/>
        </w:rPr>
      </w:pPr>
      <w:r w:rsidRPr="00D85094">
        <w:rPr>
          <w:rFonts w:ascii="Times New Roman" w:hAnsi="Times New Roman" w:cs="Times New Roman"/>
          <w:bCs/>
          <w:sz w:val="20"/>
          <w:szCs w:val="20"/>
        </w:rPr>
        <w:t xml:space="preserve">  2 –  výdavky rozpísať až do položiek platnej ekonomickej klasifikácie</w:t>
      </w:r>
    </w:p>
    <w:p w14:paraId="47349BBD" w14:textId="77777777" w:rsidR="00D85094" w:rsidRPr="00D85094" w:rsidRDefault="00D85094" w:rsidP="00D85094">
      <w:pPr>
        <w:tabs>
          <w:tab w:val="num" w:pos="1080"/>
        </w:tabs>
        <w:ind w:left="-900"/>
        <w:jc w:val="both"/>
        <w:rPr>
          <w:rFonts w:ascii="Times New Roman" w:hAnsi="Times New Roman" w:cs="Times New Roman"/>
          <w:bCs/>
          <w:szCs w:val="20"/>
        </w:rPr>
      </w:pPr>
    </w:p>
    <w:p w14:paraId="484774AE" w14:textId="77777777" w:rsidR="00D85094" w:rsidRPr="00D85094" w:rsidRDefault="00D85094" w:rsidP="008A099A">
      <w:pPr>
        <w:tabs>
          <w:tab w:val="num" w:pos="1080"/>
        </w:tabs>
        <w:jc w:val="both"/>
        <w:rPr>
          <w:rFonts w:ascii="Times New Roman" w:hAnsi="Times New Roman" w:cs="Times New Roman"/>
          <w:b/>
          <w:bCs/>
          <w:sz w:val="20"/>
          <w:szCs w:val="20"/>
        </w:rPr>
      </w:pPr>
      <w:r w:rsidRPr="00D85094">
        <w:rPr>
          <w:rFonts w:ascii="Times New Roman" w:hAnsi="Times New Roman" w:cs="Times New Roman"/>
          <w:b/>
          <w:bCs/>
          <w:szCs w:val="20"/>
        </w:rPr>
        <w:t xml:space="preserve">  </w:t>
      </w:r>
      <w:r w:rsidRPr="00D85094">
        <w:rPr>
          <w:rFonts w:ascii="Times New Roman" w:hAnsi="Times New Roman" w:cs="Times New Roman"/>
          <w:b/>
          <w:bCs/>
          <w:sz w:val="20"/>
          <w:szCs w:val="20"/>
        </w:rPr>
        <w:t xml:space="preserve">Poznámka: </w:t>
      </w:r>
    </w:p>
    <w:p w14:paraId="78541AF0" w14:textId="77777777" w:rsidR="00D85094" w:rsidRPr="00D85094" w:rsidRDefault="00D85094" w:rsidP="00D85094">
      <w:pPr>
        <w:tabs>
          <w:tab w:val="num" w:pos="1080"/>
        </w:tabs>
        <w:ind w:left="-900"/>
        <w:jc w:val="both"/>
        <w:rPr>
          <w:rFonts w:ascii="Times New Roman" w:hAnsi="Times New Roman" w:cs="Times New Roman"/>
          <w:bCs/>
          <w:sz w:val="20"/>
          <w:szCs w:val="20"/>
          <w:highlight w:val="yellow"/>
        </w:rPr>
      </w:pPr>
      <w:r w:rsidRPr="00D85094">
        <w:rPr>
          <w:rFonts w:ascii="Times New Roman" w:hAnsi="Times New Roman" w:cs="Times New Roman"/>
          <w:bCs/>
          <w:szCs w:val="20"/>
        </w:rPr>
        <w:lastRenderedPageBreak/>
        <w:t xml:space="preserve"> </w:t>
      </w:r>
      <w:r w:rsidRPr="00D85094">
        <w:rPr>
          <w:rFonts w:ascii="Times New Roman" w:hAnsi="Times New Roman" w:cs="Times New Roman"/>
          <w:bCs/>
          <w:sz w:val="20"/>
          <w:szCs w:val="20"/>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D85094" w:rsidRPr="00D85094" w14:paraId="576E55CC" w14:textId="77777777" w:rsidTr="00D8509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D9A6053"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themeColor="text1"/>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66E22CD"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39D35C" w14:textId="77777777" w:rsidR="00D85094" w:rsidRPr="00D85094" w:rsidRDefault="00D85094" w:rsidP="00D85094">
            <w:pPr>
              <w:jc w:val="center"/>
              <w:rPr>
                <w:rFonts w:ascii="Times New Roman" w:hAnsi="Times New Roman" w:cs="Times New Roman"/>
                <w:b/>
                <w:bCs/>
                <w:color w:val="000000" w:themeColor="text1"/>
              </w:rPr>
            </w:pPr>
            <w:r w:rsidRPr="00D85094">
              <w:rPr>
                <w:rFonts w:ascii="Times New Roman" w:hAnsi="Times New Roman" w:cs="Times New Roman"/>
                <w:b/>
                <w:bCs/>
                <w:color w:val="000000" w:themeColor="text1"/>
              </w:rPr>
              <w:t>poznámka</w:t>
            </w:r>
          </w:p>
        </w:tc>
      </w:tr>
      <w:tr w:rsidR="00D85094" w:rsidRPr="00D85094" w14:paraId="196D9878" w14:textId="77777777" w:rsidTr="00D8509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EDE6A19" w14:textId="77777777" w:rsidR="00D85094" w:rsidRPr="00D85094" w:rsidRDefault="00D85094" w:rsidP="00D85094">
            <w:pPr>
              <w:rPr>
                <w:rFonts w:ascii="Times New Roman" w:hAnsi="Times New Roman" w:cs="Times New Roman"/>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759905A3"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0A7A4623"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FE17360"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5713E85D"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14:paraId="31C6245C" w14:textId="77777777" w:rsidR="00D85094" w:rsidRPr="00D85094" w:rsidRDefault="00D85094" w:rsidP="00D85094">
            <w:pPr>
              <w:rPr>
                <w:rFonts w:ascii="Times New Roman" w:hAnsi="Times New Roman" w:cs="Times New Roman"/>
                <w:b/>
                <w:bCs/>
                <w:color w:val="000000" w:themeColor="text1"/>
              </w:rPr>
            </w:pPr>
          </w:p>
        </w:tc>
      </w:tr>
      <w:tr w:rsidR="00D85094" w:rsidRPr="00D85094" w14:paraId="25D34382" w14:textId="77777777" w:rsidTr="00D85094">
        <w:trPr>
          <w:trHeight w:val="255"/>
        </w:trPr>
        <w:tc>
          <w:tcPr>
            <w:tcW w:w="7070" w:type="dxa"/>
            <w:tcBorders>
              <w:top w:val="nil"/>
              <w:left w:val="single" w:sz="4" w:space="0" w:color="auto"/>
              <w:bottom w:val="single" w:sz="4" w:space="0" w:color="auto"/>
              <w:right w:val="single" w:sz="4" w:space="0" w:color="auto"/>
            </w:tcBorders>
          </w:tcPr>
          <w:p w14:paraId="1C7EEC2B" w14:textId="77777777" w:rsidR="00D85094" w:rsidRPr="00D85094" w:rsidRDefault="00D85094" w:rsidP="00D85094">
            <w:pPr>
              <w:rPr>
                <w:rFonts w:ascii="Times New Roman" w:hAnsi="Times New Roman" w:cs="Times New Roman"/>
                <w:b/>
                <w:bCs/>
                <w:color w:val="000000" w:themeColor="text1"/>
                <w:sz w:val="20"/>
                <w:szCs w:val="20"/>
              </w:rPr>
            </w:pPr>
            <w:r w:rsidRPr="00D85094">
              <w:rPr>
                <w:rFonts w:ascii="Times New Roman" w:hAnsi="Times New Roman" w:cs="Times New Roman"/>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14:paraId="4C36E66B" w14:textId="77777777" w:rsidR="00D85094" w:rsidRPr="00D85094" w:rsidRDefault="00D85094" w:rsidP="00D85094">
            <w:pPr>
              <w:jc w:val="center"/>
              <w:rPr>
                <w:rFonts w:ascii="Times New Roman" w:hAnsi="Times New Roman" w:cs="Times New Roman"/>
                <w:b/>
                <w:bCs/>
                <w:color w:val="000000" w:themeColor="text1"/>
                <w:sz w:val="20"/>
                <w:szCs w:val="20"/>
              </w:rPr>
            </w:pPr>
          </w:p>
        </w:tc>
        <w:tc>
          <w:tcPr>
            <w:tcW w:w="1650" w:type="dxa"/>
            <w:tcBorders>
              <w:top w:val="nil"/>
              <w:left w:val="nil"/>
              <w:bottom w:val="single" w:sz="4" w:space="0" w:color="auto"/>
              <w:right w:val="single" w:sz="4" w:space="0" w:color="auto"/>
            </w:tcBorders>
          </w:tcPr>
          <w:p w14:paraId="71326492" w14:textId="77777777" w:rsidR="00D85094" w:rsidRPr="00D85094" w:rsidRDefault="00D85094" w:rsidP="00D85094">
            <w:pPr>
              <w:jc w:val="center"/>
              <w:rPr>
                <w:rFonts w:ascii="Times New Roman" w:hAnsi="Times New Roman" w:cs="Times New Roman"/>
                <w:b/>
                <w:bCs/>
                <w:color w:val="000000" w:themeColor="text1"/>
                <w:sz w:val="20"/>
                <w:szCs w:val="20"/>
              </w:rPr>
            </w:pPr>
          </w:p>
        </w:tc>
        <w:tc>
          <w:tcPr>
            <w:tcW w:w="1540" w:type="dxa"/>
            <w:tcBorders>
              <w:top w:val="nil"/>
              <w:left w:val="nil"/>
              <w:bottom w:val="single" w:sz="4" w:space="0" w:color="auto"/>
              <w:right w:val="single" w:sz="4" w:space="0" w:color="auto"/>
            </w:tcBorders>
          </w:tcPr>
          <w:p w14:paraId="35491CBE" w14:textId="77777777" w:rsidR="00D85094" w:rsidRPr="00D85094" w:rsidRDefault="00D85094" w:rsidP="00D85094">
            <w:pPr>
              <w:jc w:val="center"/>
              <w:rPr>
                <w:rFonts w:ascii="Times New Roman" w:hAnsi="Times New Roman" w:cs="Times New Roman"/>
                <w:b/>
                <w:bCs/>
                <w:color w:val="000000" w:themeColor="text1"/>
                <w:sz w:val="20"/>
                <w:szCs w:val="20"/>
              </w:rPr>
            </w:pPr>
          </w:p>
        </w:tc>
        <w:tc>
          <w:tcPr>
            <w:tcW w:w="1540" w:type="dxa"/>
            <w:tcBorders>
              <w:top w:val="nil"/>
              <w:left w:val="nil"/>
              <w:bottom w:val="single" w:sz="4" w:space="0" w:color="auto"/>
              <w:right w:val="single" w:sz="4" w:space="0" w:color="auto"/>
            </w:tcBorders>
          </w:tcPr>
          <w:p w14:paraId="50E0677C" w14:textId="77777777" w:rsidR="00D85094" w:rsidRPr="00D85094" w:rsidRDefault="00D85094" w:rsidP="00D85094">
            <w:pPr>
              <w:jc w:val="center"/>
              <w:rPr>
                <w:rFonts w:ascii="Times New Roman" w:hAnsi="Times New Roman" w:cs="Times New Roman"/>
                <w:b/>
                <w:bCs/>
                <w:color w:val="000000" w:themeColor="text1"/>
              </w:rPr>
            </w:pPr>
          </w:p>
        </w:tc>
        <w:tc>
          <w:tcPr>
            <w:tcW w:w="1649" w:type="dxa"/>
            <w:tcBorders>
              <w:top w:val="nil"/>
              <w:left w:val="nil"/>
              <w:bottom w:val="single" w:sz="4" w:space="0" w:color="auto"/>
              <w:right w:val="single" w:sz="4" w:space="0" w:color="auto"/>
            </w:tcBorders>
            <w:noWrap/>
            <w:vAlign w:val="bottom"/>
          </w:tcPr>
          <w:p w14:paraId="4BEEDE4E" w14:textId="77777777" w:rsidR="00D85094" w:rsidRPr="00D85094" w:rsidRDefault="00D85094" w:rsidP="00D85094">
            <w:pPr>
              <w:rPr>
                <w:rFonts w:ascii="Times New Roman" w:hAnsi="Times New Roman" w:cs="Times New Roman"/>
                <w:color w:val="000000" w:themeColor="text1"/>
              </w:rPr>
            </w:pPr>
          </w:p>
        </w:tc>
      </w:tr>
      <w:tr w:rsidR="00D85094" w:rsidRPr="00D85094" w14:paraId="116D4A43" w14:textId="77777777" w:rsidTr="00D85094">
        <w:trPr>
          <w:trHeight w:val="255"/>
        </w:trPr>
        <w:tc>
          <w:tcPr>
            <w:tcW w:w="7070" w:type="dxa"/>
            <w:tcBorders>
              <w:top w:val="nil"/>
              <w:left w:val="single" w:sz="4" w:space="0" w:color="auto"/>
              <w:bottom w:val="single" w:sz="4" w:space="0" w:color="auto"/>
              <w:right w:val="single" w:sz="4" w:space="0" w:color="auto"/>
            </w:tcBorders>
          </w:tcPr>
          <w:p w14:paraId="34D19EA8" w14:textId="77777777" w:rsidR="00D85094" w:rsidRPr="00D85094" w:rsidRDefault="00D85094" w:rsidP="00D85094">
            <w:pPr>
              <w:rPr>
                <w:rFonts w:ascii="Times New Roman" w:hAnsi="Times New Roman" w:cs="Times New Roman"/>
                <w:b/>
                <w:bCs/>
                <w:color w:val="000000" w:themeColor="text1"/>
                <w:sz w:val="20"/>
                <w:szCs w:val="20"/>
              </w:rPr>
            </w:pPr>
            <w:r w:rsidRPr="00D85094">
              <w:rPr>
                <w:rFonts w:ascii="Times New Roman" w:hAnsi="Times New Roman" w:cs="Times New Roman"/>
                <w:b/>
                <w:bCs/>
                <w:color w:val="000000" w:themeColor="text1"/>
                <w:sz w:val="20"/>
                <w:szCs w:val="20"/>
              </w:rPr>
              <w:t>Bežné výdavky (600)</w:t>
            </w:r>
          </w:p>
        </w:tc>
        <w:tc>
          <w:tcPr>
            <w:tcW w:w="1430" w:type="dxa"/>
            <w:tcBorders>
              <w:top w:val="nil"/>
              <w:left w:val="nil"/>
              <w:bottom w:val="single" w:sz="4" w:space="0" w:color="auto"/>
              <w:right w:val="single" w:sz="4" w:space="0" w:color="auto"/>
            </w:tcBorders>
            <w:vAlign w:val="center"/>
          </w:tcPr>
          <w:p w14:paraId="68C050FF"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sz w:val="20"/>
                <w:szCs w:val="20"/>
              </w:rPr>
              <w:t>0 €</w:t>
            </w:r>
          </w:p>
        </w:tc>
        <w:tc>
          <w:tcPr>
            <w:tcW w:w="1650" w:type="dxa"/>
            <w:tcBorders>
              <w:top w:val="nil"/>
              <w:left w:val="nil"/>
              <w:bottom w:val="single" w:sz="4" w:space="0" w:color="auto"/>
              <w:right w:val="single" w:sz="4" w:space="0" w:color="auto"/>
            </w:tcBorders>
            <w:vAlign w:val="center"/>
          </w:tcPr>
          <w:p w14:paraId="34F028CB"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sz w:val="20"/>
                <w:szCs w:val="20"/>
              </w:rPr>
              <w:t>192 995 €</w:t>
            </w:r>
          </w:p>
        </w:tc>
        <w:tc>
          <w:tcPr>
            <w:tcW w:w="1540" w:type="dxa"/>
            <w:tcBorders>
              <w:top w:val="nil"/>
              <w:left w:val="nil"/>
              <w:bottom w:val="single" w:sz="4" w:space="0" w:color="auto"/>
              <w:right w:val="single" w:sz="4" w:space="0" w:color="auto"/>
            </w:tcBorders>
            <w:vAlign w:val="center"/>
          </w:tcPr>
          <w:p w14:paraId="7C59CBA2"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sz w:val="20"/>
                <w:szCs w:val="20"/>
              </w:rPr>
              <w:t>192 995 €</w:t>
            </w:r>
          </w:p>
        </w:tc>
        <w:tc>
          <w:tcPr>
            <w:tcW w:w="1540" w:type="dxa"/>
            <w:tcBorders>
              <w:top w:val="nil"/>
              <w:left w:val="nil"/>
              <w:bottom w:val="single" w:sz="4" w:space="0" w:color="auto"/>
              <w:right w:val="single" w:sz="4" w:space="0" w:color="auto"/>
            </w:tcBorders>
            <w:vAlign w:val="center"/>
          </w:tcPr>
          <w:p w14:paraId="1BE60887" w14:textId="77777777" w:rsidR="00D85094" w:rsidRPr="00D85094" w:rsidRDefault="00D85094" w:rsidP="00D85094">
            <w:pPr>
              <w:jc w:val="center"/>
              <w:rPr>
                <w:rFonts w:ascii="Times New Roman" w:hAnsi="Times New Roman" w:cs="Times New Roman"/>
                <w:b/>
                <w:bCs/>
                <w:color w:val="000000" w:themeColor="text1"/>
              </w:rPr>
            </w:pPr>
            <w:r w:rsidRPr="00D85094">
              <w:rPr>
                <w:rFonts w:ascii="Times New Roman" w:hAnsi="Times New Roman" w:cs="Times New Roman"/>
                <w:b/>
                <w:bCs/>
                <w:color w:val="000000"/>
                <w:sz w:val="20"/>
                <w:szCs w:val="20"/>
              </w:rPr>
              <w:t>192 995 €</w:t>
            </w:r>
          </w:p>
        </w:tc>
        <w:tc>
          <w:tcPr>
            <w:tcW w:w="1649" w:type="dxa"/>
            <w:tcBorders>
              <w:top w:val="nil"/>
              <w:left w:val="nil"/>
              <w:bottom w:val="single" w:sz="4" w:space="0" w:color="auto"/>
              <w:right w:val="single" w:sz="4" w:space="0" w:color="auto"/>
            </w:tcBorders>
            <w:noWrap/>
            <w:vAlign w:val="bottom"/>
          </w:tcPr>
          <w:p w14:paraId="62E1F47D"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6B79D512" w14:textId="77777777" w:rsidTr="00D85094">
        <w:trPr>
          <w:trHeight w:val="255"/>
        </w:trPr>
        <w:tc>
          <w:tcPr>
            <w:tcW w:w="7070" w:type="dxa"/>
            <w:tcBorders>
              <w:top w:val="nil"/>
              <w:left w:val="single" w:sz="4" w:space="0" w:color="auto"/>
              <w:bottom w:val="single" w:sz="4" w:space="0" w:color="auto"/>
              <w:right w:val="single" w:sz="4" w:space="0" w:color="auto"/>
            </w:tcBorders>
          </w:tcPr>
          <w:p w14:paraId="28C6A091" w14:textId="77777777" w:rsidR="00D85094" w:rsidRPr="00D85094" w:rsidRDefault="00D85094" w:rsidP="00D85094">
            <w:pPr>
              <w:rPr>
                <w:rFonts w:ascii="Times New Roman" w:hAnsi="Times New Roman" w:cs="Times New Roman"/>
                <w:color w:val="000000" w:themeColor="text1"/>
                <w:sz w:val="20"/>
                <w:szCs w:val="20"/>
              </w:rPr>
            </w:pPr>
            <w:r w:rsidRPr="00D85094">
              <w:rPr>
                <w:rFonts w:ascii="Times New Roman" w:hAnsi="Times New Roman" w:cs="Times New Roman"/>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vAlign w:val="bottom"/>
          </w:tcPr>
          <w:p w14:paraId="670AA54D" w14:textId="77777777" w:rsidR="00D85094" w:rsidRPr="00D85094" w:rsidRDefault="00D85094" w:rsidP="00D85094">
            <w:pPr>
              <w:jc w:val="center"/>
              <w:rPr>
                <w:rFonts w:ascii="Times New Roman" w:hAnsi="Times New Roman" w:cs="Times New Roman"/>
                <w:color w:val="000000" w:themeColor="text1"/>
                <w:sz w:val="20"/>
                <w:szCs w:val="20"/>
              </w:rPr>
            </w:pPr>
            <w:r w:rsidRPr="00D85094">
              <w:rPr>
                <w:rFonts w:ascii="Times New Roman" w:hAnsi="Times New Roman" w:cs="Times New Roman"/>
                <w:bCs/>
                <w:color w:val="000000"/>
                <w:sz w:val="20"/>
                <w:szCs w:val="20"/>
              </w:rPr>
              <w:t>0 €</w:t>
            </w:r>
          </w:p>
        </w:tc>
        <w:tc>
          <w:tcPr>
            <w:tcW w:w="1650" w:type="dxa"/>
            <w:tcBorders>
              <w:top w:val="nil"/>
              <w:left w:val="nil"/>
              <w:bottom w:val="single" w:sz="4" w:space="0" w:color="auto"/>
              <w:right w:val="single" w:sz="4" w:space="0" w:color="auto"/>
            </w:tcBorders>
            <w:vAlign w:val="bottom"/>
          </w:tcPr>
          <w:p w14:paraId="1E7477E1" w14:textId="77777777" w:rsidR="00D85094" w:rsidRPr="00D85094" w:rsidRDefault="00D85094" w:rsidP="00D85094">
            <w:pPr>
              <w:jc w:val="center"/>
              <w:rPr>
                <w:rFonts w:ascii="Times New Roman" w:hAnsi="Times New Roman" w:cs="Times New Roman"/>
                <w:color w:val="000000" w:themeColor="text1"/>
                <w:sz w:val="20"/>
                <w:szCs w:val="20"/>
              </w:rPr>
            </w:pPr>
            <w:r w:rsidRPr="00D85094">
              <w:rPr>
                <w:rFonts w:ascii="Times New Roman" w:hAnsi="Times New Roman" w:cs="Times New Roman"/>
                <w:bCs/>
                <w:color w:val="000000"/>
                <w:sz w:val="20"/>
                <w:szCs w:val="20"/>
              </w:rPr>
              <w:t>141 960 €</w:t>
            </w:r>
          </w:p>
        </w:tc>
        <w:tc>
          <w:tcPr>
            <w:tcW w:w="1540" w:type="dxa"/>
            <w:tcBorders>
              <w:top w:val="nil"/>
              <w:left w:val="nil"/>
              <w:bottom w:val="single" w:sz="4" w:space="0" w:color="auto"/>
              <w:right w:val="single" w:sz="4" w:space="0" w:color="auto"/>
            </w:tcBorders>
            <w:vAlign w:val="bottom"/>
          </w:tcPr>
          <w:p w14:paraId="7527C4B5" w14:textId="77777777" w:rsidR="00D85094" w:rsidRPr="00D85094" w:rsidRDefault="00D85094" w:rsidP="00D85094">
            <w:pPr>
              <w:jc w:val="center"/>
              <w:rPr>
                <w:rFonts w:ascii="Times New Roman" w:hAnsi="Times New Roman" w:cs="Times New Roman"/>
                <w:color w:val="000000" w:themeColor="text1"/>
                <w:sz w:val="20"/>
                <w:szCs w:val="20"/>
              </w:rPr>
            </w:pPr>
            <w:r w:rsidRPr="00D85094">
              <w:rPr>
                <w:rFonts w:ascii="Times New Roman" w:hAnsi="Times New Roman" w:cs="Times New Roman"/>
                <w:bCs/>
                <w:color w:val="000000"/>
                <w:sz w:val="20"/>
                <w:szCs w:val="20"/>
              </w:rPr>
              <w:t>141 960 €</w:t>
            </w:r>
          </w:p>
        </w:tc>
        <w:tc>
          <w:tcPr>
            <w:tcW w:w="1540" w:type="dxa"/>
            <w:tcBorders>
              <w:top w:val="nil"/>
              <w:left w:val="nil"/>
              <w:bottom w:val="single" w:sz="4" w:space="0" w:color="auto"/>
              <w:right w:val="single" w:sz="4" w:space="0" w:color="auto"/>
            </w:tcBorders>
            <w:vAlign w:val="bottom"/>
          </w:tcPr>
          <w:p w14:paraId="11B24905" w14:textId="77777777" w:rsidR="00D85094" w:rsidRPr="00D85094" w:rsidRDefault="00D85094" w:rsidP="00D85094">
            <w:pPr>
              <w:jc w:val="center"/>
              <w:rPr>
                <w:rFonts w:ascii="Times New Roman" w:hAnsi="Times New Roman" w:cs="Times New Roman"/>
                <w:color w:val="000000" w:themeColor="text1"/>
              </w:rPr>
            </w:pPr>
            <w:r w:rsidRPr="00D85094">
              <w:rPr>
                <w:rFonts w:ascii="Times New Roman" w:hAnsi="Times New Roman" w:cs="Times New Roman"/>
                <w:bCs/>
                <w:color w:val="000000"/>
                <w:sz w:val="20"/>
                <w:szCs w:val="20"/>
              </w:rPr>
              <w:t>141 960 €</w:t>
            </w:r>
          </w:p>
        </w:tc>
        <w:tc>
          <w:tcPr>
            <w:tcW w:w="1649" w:type="dxa"/>
            <w:tcBorders>
              <w:top w:val="nil"/>
              <w:left w:val="nil"/>
              <w:bottom w:val="single" w:sz="4" w:space="0" w:color="auto"/>
              <w:right w:val="single" w:sz="4" w:space="0" w:color="auto"/>
            </w:tcBorders>
            <w:noWrap/>
            <w:vAlign w:val="bottom"/>
          </w:tcPr>
          <w:p w14:paraId="7FA802A1"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4852F701" w14:textId="77777777" w:rsidTr="00D85094">
        <w:trPr>
          <w:trHeight w:val="255"/>
        </w:trPr>
        <w:tc>
          <w:tcPr>
            <w:tcW w:w="7070" w:type="dxa"/>
            <w:tcBorders>
              <w:top w:val="nil"/>
              <w:left w:val="single" w:sz="4" w:space="0" w:color="auto"/>
              <w:bottom w:val="single" w:sz="4" w:space="0" w:color="auto"/>
              <w:right w:val="single" w:sz="4" w:space="0" w:color="auto"/>
            </w:tcBorders>
          </w:tcPr>
          <w:p w14:paraId="3BEFF3AC" w14:textId="77777777" w:rsidR="00D85094" w:rsidRPr="00D85094" w:rsidRDefault="00D85094" w:rsidP="00D85094">
            <w:pPr>
              <w:rPr>
                <w:rFonts w:ascii="Times New Roman" w:hAnsi="Times New Roman" w:cs="Times New Roman"/>
                <w:color w:val="000000" w:themeColor="text1"/>
                <w:sz w:val="20"/>
                <w:szCs w:val="20"/>
                <w:vertAlign w:val="superscript"/>
              </w:rPr>
            </w:pPr>
            <w:r w:rsidRPr="00D85094">
              <w:rPr>
                <w:rFonts w:ascii="Times New Roman" w:hAnsi="Times New Roman" w:cs="Times New Roman"/>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vAlign w:val="bottom"/>
          </w:tcPr>
          <w:p w14:paraId="7F63E91E" w14:textId="77777777" w:rsidR="00D85094" w:rsidRPr="00D85094" w:rsidRDefault="00D85094" w:rsidP="00D85094">
            <w:pPr>
              <w:jc w:val="center"/>
              <w:rPr>
                <w:rFonts w:ascii="Times New Roman" w:hAnsi="Times New Roman" w:cs="Times New Roman"/>
                <w:color w:val="000000" w:themeColor="text1"/>
                <w:sz w:val="20"/>
                <w:szCs w:val="20"/>
              </w:rPr>
            </w:pPr>
            <w:r w:rsidRPr="00D85094">
              <w:rPr>
                <w:rFonts w:ascii="Times New Roman" w:hAnsi="Times New Roman" w:cs="Times New Roman"/>
                <w:bCs/>
                <w:color w:val="000000"/>
                <w:sz w:val="20"/>
                <w:szCs w:val="20"/>
              </w:rPr>
              <w:t>0 €</w:t>
            </w:r>
          </w:p>
        </w:tc>
        <w:tc>
          <w:tcPr>
            <w:tcW w:w="1650" w:type="dxa"/>
            <w:tcBorders>
              <w:top w:val="nil"/>
              <w:left w:val="nil"/>
              <w:bottom w:val="single" w:sz="4" w:space="0" w:color="auto"/>
              <w:right w:val="single" w:sz="4" w:space="0" w:color="auto"/>
            </w:tcBorders>
            <w:vAlign w:val="bottom"/>
          </w:tcPr>
          <w:p w14:paraId="36F329B9" w14:textId="77777777" w:rsidR="00D85094" w:rsidRPr="00D85094" w:rsidRDefault="00D85094" w:rsidP="00D85094">
            <w:pPr>
              <w:jc w:val="center"/>
              <w:rPr>
                <w:rFonts w:ascii="Times New Roman" w:hAnsi="Times New Roman" w:cs="Times New Roman"/>
                <w:color w:val="000000" w:themeColor="text1"/>
                <w:sz w:val="20"/>
                <w:szCs w:val="20"/>
              </w:rPr>
            </w:pPr>
            <w:r w:rsidRPr="00D85094">
              <w:rPr>
                <w:rFonts w:ascii="Times New Roman" w:hAnsi="Times New Roman" w:cs="Times New Roman"/>
                <w:bCs/>
                <w:color w:val="000000"/>
                <w:sz w:val="20"/>
                <w:szCs w:val="20"/>
              </w:rPr>
              <w:t>51 035 €</w:t>
            </w:r>
          </w:p>
        </w:tc>
        <w:tc>
          <w:tcPr>
            <w:tcW w:w="1540" w:type="dxa"/>
            <w:tcBorders>
              <w:top w:val="nil"/>
              <w:left w:val="nil"/>
              <w:bottom w:val="single" w:sz="4" w:space="0" w:color="auto"/>
              <w:right w:val="single" w:sz="4" w:space="0" w:color="auto"/>
            </w:tcBorders>
            <w:vAlign w:val="bottom"/>
          </w:tcPr>
          <w:p w14:paraId="29946192" w14:textId="77777777" w:rsidR="00D85094" w:rsidRPr="00D85094" w:rsidRDefault="00D85094" w:rsidP="00D85094">
            <w:pPr>
              <w:jc w:val="center"/>
              <w:rPr>
                <w:rFonts w:ascii="Times New Roman" w:hAnsi="Times New Roman" w:cs="Times New Roman"/>
                <w:color w:val="000000" w:themeColor="text1"/>
                <w:sz w:val="20"/>
                <w:szCs w:val="20"/>
              </w:rPr>
            </w:pPr>
            <w:r w:rsidRPr="00D85094">
              <w:rPr>
                <w:rFonts w:ascii="Times New Roman" w:hAnsi="Times New Roman" w:cs="Times New Roman"/>
                <w:bCs/>
                <w:color w:val="000000"/>
                <w:sz w:val="20"/>
                <w:szCs w:val="20"/>
              </w:rPr>
              <w:t>51 035 €</w:t>
            </w:r>
          </w:p>
        </w:tc>
        <w:tc>
          <w:tcPr>
            <w:tcW w:w="1540" w:type="dxa"/>
            <w:tcBorders>
              <w:top w:val="nil"/>
              <w:left w:val="nil"/>
              <w:bottom w:val="single" w:sz="4" w:space="0" w:color="auto"/>
              <w:right w:val="single" w:sz="4" w:space="0" w:color="auto"/>
            </w:tcBorders>
            <w:vAlign w:val="bottom"/>
          </w:tcPr>
          <w:p w14:paraId="3C6FDCD4" w14:textId="77777777" w:rsidR="00D85094" w:rsidRPr="00D85094" w:rsidRDefault="00D85094" w:rsidP="00D85094">
            <w:pPr>
              <w:jc w:val="center"/>
              <w:rPr>
                <w:rFonts w:ascii="Times New Roman" w:hAnsi="Times New Roman" w:cs="Times New Roman"/>
                <w:color w:val="000000" w:themeColor="text1"/>
              </w:rPr>
            </w:pPr>
            <w:r w:rsidRPr="00D85094">
              <w:rPr>
                <w:rFonts w:ascii="Times New Roman" w:hAnsi="Times New Roman" w:cs="Times New Roman"/>
                <w:bCs/>
                <w:color w:val="000000"/>
                <w:sz w:val="20"/>
                <w:szCs w:val="20"/>
              </w:rPr>
              <w:t>51 035 €</w:t>
            </w:r>
          </w:p>
        </w:tc>
        <w:tc>
          <w:tcPr>
            <w:tcW w:w="1649" w:type="dxa"/>
            <w:tcBorders>
              <w:top w:val="nil"/>
              <w:left w:val="nil"/>
              <w:bottom w:val="single" w:sz="4" w:space="0" w:color="auto"/>
              <w:right w:val="single" w:sz="4" w:space="0" w:color="auto"/>
            </w:tcBorders>
            <w:noWrap/>
            <w:vAlign w:val="bottom"/>
          </w:tcPr>
          <w:p w14:paraId="2A779319"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436F9E11" w14:textId="77777777" w:rsidTr="00D85094">
        <w:trPr>
          <w:trHeight w:val="255"/>
        </w:trPr>
        <w:tc>
          <w:tcPr>
            <w:tcW w:w="7070" w:type="dxa"/>
            <w:tcBorders>
              <w:top w:val="nil"/>
              <w:left w:val="single" w:sz="4" w:space="0" w:color="auto"/>
              <w:bottom w:val="single" w:sz="4" w:space="0" w:color="auto"/>
              <w:right w:val="single" w:sz="4" w:space="0" w:color="auto"/>
            </w:tcBorders>
          </w:tcPr>
          <w:p w14:paraId="31DAC1CC" w14:textId="77777777" w:rsidR="00D85094" w:rsidRPr="00D85094" w:rsidRDefault="00D85094" w:rsidP="00D85094">
            <w:pPr>
              <w:rPr>
                <w:rFonts w:ascii="Times New Roman" w:hAnsi="Times New Roman" w:cs="Times New Roman"/>
                <w:color w:val="000000" w:themeColor="text1"/>
                <w:sz w:val="20"/>
                <w:szCs w:val="20"/>
                <w:vertAlign w:val="superscript"/>
              </w:rPr>
            </w:pPr>
            <w:r w:rsidRPr="00D85094">
              <w:rPr>
                <w:rFonts w:ascii="Times New Roman" w:hAnsi="Times New Roman" w:cs="Times New Roman"/>
                <w:color w:val="000000" w:themeColor="text1"/>
                <w:sz w:val="20"/>
                <w:szCs w:val="20"/>
              </w:rPr>
              <w:t xml:space="preserve">  Tovary a služby (630)</w:t>
            </w:r>
            <w:r w:rsidRPr="00D85094">
              <w:rPr>
                <w:rFonts w:ascii="Times New Roman" w:hAnsi="Times New Roman"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3049802F" w14:textId="77777777" w:rsidR="00D85094" w:rsidRPr="00D85094" w:rsidRDefault="00D85094" w:rsidP="00D85094">
            <w:pPr>
              <w:jc w:val="center"/>
              <w:rPr>
                <w:rFonts w:ascii="Times New Roman" w:hAnsi="Times New Roman" w:cs="Times New Roman"/>
                <w:color w:val="000000" w:themeColor="text1"/>
                <w:sz w:val="20"/>
                <w:szCs w:val="20"/>
              </w:rPr>
            </w:pPr>
          </w:p>
        </w:tc>
        <w:tc>
          <w:tcPr>
            <w:tcW w:w="1650" w:type="dxa"/>
            <w:tcBorders>
              <w:top w:val="nil"/>
              <w:left w:val="nil"/>
              <w:bottom w:val="single" w:sz="4" w:space="0" w:color="auto"/>
              <w:right w:val="single" w:sz="4" w:space="0" w:color="auto"/>
            </w:tcBorders>
          </w:tcPr>
          <w:p w14:paraId="0EC75315"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0FCB1576"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7D03189F" w14:textId="77777777" w:rsidR="00D85094" w:rsidRPr="00D85094" w:rsidRDefault="00D85094" w:rsidP="00D85094">
            <w:pPr>
              <w:jc w:val="center"/>
              <w:rPr>
                <w:rFonts w:ascii="Times New Roman" w:hAnsi="Times New Roman" w:cs="Times New Roman"/>
                <w:color w:val="000000" w:themeColor="text1"/>
              </w:rPr>
            </w:pPr>
          </w:p>
        </w:tc>
        <w:tc>
          <w:tcPr>
            <w:tcW w:w="1649" w:type="dxa"/>
            <w:tcBorders>
              <w:top w:val="nil"/>
              <w:left w:val="nil"/>
              <w:bottom w:val="single" w:sz="4" w:space="0" w:color="auto"/>
              <w:right w:val="single" w:sz="4" w:space="0" w:color="auto"/>
            </w:tcBorders>
            <w:noWrap/>
            <w:vAlign w:val="bottom"/>
          </w:tcPr>
          <w:p w14:paraId="7AD473E9"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1DB277DE" w14:textId="77777777" w:rsidTr="00D85094">
        <w:trPr>
          <w:trHeight w:val="255"/>
        </w:trPr>
        <w:tc>
          <w:tcPr>
            <w:tcW w:w="7070" w:type="dxa"/>
            <w:tcBorders>
              <w:top w:val="nil"/>
              <w:left w:val="single" w:sz="4" w:space="0" w:color="auto"/>
              <w:bottom w:val="single" w:sz="4" w:space="0" w:color="auto"/>
              <w:right w:val="single" w:sz="4" w:space="0" w:color="auto"/>
            </w:tcBorders>
          </w:tcPr>
          <w:p w14:paraId="2C0FC5B9" w14:textId="77777777" w:rsidR="00D85094" w:rsidRPr="00D85094" w:rsidRDefault="00D85094" w:rsidP="00D85094">
            <w:pPr>
              <w:rPr>
                <w:rFonts w:ascii="Times New Roman" w:hAnsi="Times New Roman" w:cs="Times New Roman"/>
                <w:color w:val="000000" w:themeColor="text1"/>
                <w:sz w:val="20"/>
                <w:szCs w:val="20"/>
              </w:rPr>
            </w:pPr>
            <w:r w:rsidRPr="00D85094">
              <w:rPr>
                <w:rFonts w:ascii="Times New Roman" w:hAnsi="Times New Roman" w:cs="Times New Roman"/>
                <w:color w:val="000000" w:themeColor="text1"/>
                <w:sz w:val="20"/>
                <w:szCs w:val="20"/>
              </w:rPr>
              <w:t xml:space="preserve">  Bežné transfery (640)</w:t>
            </w:r>
            <w:r w:rsidRPr="00D85094">
              <w:rPr>
                <w:rFonts w:ascii="Times New Roman" w:hAnsi="Times New Roman"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742111FC" w14:textId="77777777" w:rsidR="00D85094" w:rsidRPr="00D85094" w:rsidRDefault="00D85094" w:rsidP="00D85094">
            <w:pPr>
              <w:jc w:val="center"/>
              <w:rPr>
                <w:rFonts w:ascii="Times New Roman" w:hAnsi="Times New Roman" w:cs="Times New Roman"/>
                <w:color w:val="000000" w:themeColor="text1"/>
                <w:sz w:val="20"/>
                <w:szCs w:val="20"/>
              </w:rPr>
            </w:pPr>
          </w:p>
        </w:tc>
        <w:tc>
          <w:tcPr>
            <w:tcW w:w="1650" w:type="dxa"/>
            <w:tcBorders>
              <w:top w:val="nil"/>
              <w:left w:val="nil"/>
              <w:bottom w:val="single" w:sz="4" w:space="0" w:color="auto"/>
              <w:right w:val="single" w:sz="4" w:space="0" w:color="auto"/>
            </w:tcBorders>
          </w:tcPr>
          <w:p w14:paraId="33BBF133"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4C2106B8"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2A0BAED7" w14:textId="77777777" w:rsidR="00D85094" w:rsidRPr="00D85094" w:rsidRDefault="00D85094" w:rsidP="00D85094">
            <w:pPr>
              <w:jc w:val="center"/>
              <w:rPr>
                <w:rFonts w:ascii="Times New Roman" w:hAnsi="Times New Roman" w:cs="Times New Roman"/>
                <w:color w:val="000000" w:themeColor="text1"/>
              </w:rPr>
            </w:pPr>
          </w:p>
        </w:tc>
        <w:tc>
          <w:tcPr>
            <w:tcW w:w="1649" w:type="dxa"/>
            <w:tcBorders>
              <w:top w:val="nil"/>
              <w:left w:val="nil"/>
              <w:bottom w:val="single" w:sz="4" w:space="0" w:color="auto"/>
              <w:right w:val="single" w:sz="4" w:space="0" w:color="auto"/>
            </w:tcBorders>
            <w:noWrap/>
            <w:vAlign w:val="bottom"/>
          </w:tcPr>
          <w:p w14:paraId="1D3F3A76"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43E873CB" w14:textId="77777777" w:rsidTr="00D85094">
        <w:trPr>
          <w:trHeight w:val="255"/>
        </w:trPr>
        <w:tc>
          <w:tcPr>
            <w:tcW w:w="7070" w:type="dxa"/>
            <w:tcBorders>
              <w:top w:val="nil"/>
              <w:left w:val="single" w:sz="4" w:space="0" w:color="auto"/>
              <w:bottom w:val="single" w:sz="4" w:space="0" w:color="auto"/>
              <w:right w:val="single" w:sz="4" w:space="0" w:color="auto"/>
            </w:tcBorders>
            <w:vAlign w:val="center"/>
          </w:tcPr>
          <w:p w14:paraId="62AD3F8F" w14:textId="77777777" w:rsidR="00D85094" w:rsidRPr="00D85094" w:rsidRDefault="00D85094" w:rsidP="00D85094">
            <w:pPr>
              <w:rPr>
                <w:rFonts w:ascii="Times New Roman" w:hAnsi="Times New Roman" w:cs="Times New Roman"/>
                <w:color w:val="000000" w:themeColor="text1"/>
                <w:sz w:val="20"/>
                <w:szCs w:val="20"/>
              </w:rPr>
            </w:pPr>
            <w:r w:rsidRPr="00D85094">
              <w:rPr>
                <w:rFonts w:ascii="Times New Roman" w:hAnsi="Times New Roman" w:cs="Times New Roman"/>
                <w:color w:val="000000" w:themeColor="text1"/>
                <w:sz w:val="20"/>
                <w:szCs w:val="20"/>
              </w:rPr>
              <w:t xml:space="preserve">  Splácanie úrokov a ostatné platby súvisiace s </w:t>
            </w:r>
            <w:r w:rsidRPr="00D85094">
              <w:rPr>
                <w:rFonts w:ascii="Times New Roman" w:hAnsi="Times New Roman" w:cs="Times New Roman"/>
                <w:color w:val="000000" w:themeColor="text1"/>
              </w:rPr>
              <w:t xml:space="preserve"> </w:t>
            </w:r>
            <w:r w:rsidRPr="00D85094">
              <w:rPr>
                <w:rFonts w:ascii="Times New Roman" w:hAnsi="Times New Roman" w:cs="Times New Roman"/>
                <w:color w:val="000000" w:themeColor="text1"/>
                <w:sz w:val="20"/>
                <w:szCs w:val="20"/>
              </w:rPr>
              <w:t>úverom, pôžičkou, návratnou finančnou výpomocou a finančným prenájmom (650)</w:t>
            </w:r>
            <w:r w:rsidRPr="00D85094">
              <w:rPr>
                <w:rFonts w:ascii="Times New Roman" w:hAnsi="Times New Roman"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2B6C4ED5" w14:textId="77777777" w:rsidR="00D85094" w:rsidRPr="00D85094" w:rsidRDefault="00D85094" w:rsidP="00D85094">
            <w:pPr>
              <w:jc w:val="center"/>
              <w:rPr>
                <w:rFonts w:ascii="Times New Roman" w:hAnsi="Times New Roman" w:cs="Times New Roman"/>
                <w:color w:val="000000" w:themeColor="text1"/>
                <w:sz w:val="20"/>
                <w:szCs w:val="20"/>
              </w:rPr>
            </w:pPr>
          </w:p>
        </w:tc>
        <w:tc>
          <w:tcPr>
            <w:tcW w:w="1650" w:type="dxa"/>
            <w:tcBorders>
              <w:top w:val="nil"/>
              <w:left w:val="nil"/>
              <w:bottom w:val="single" w:sz="4" w:space="0" w:color="auto"/>
              <w:right w:val="single" w:sz="4" w:space="0" w:color="auto"/>
            </w:tcBorders>
          </w:tcPr>
          <w:p w14:paraId="7518FAD9"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5A5C3CE2"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1F98933A" w14:textId="77777777" w:rsidR="00D85094" w:rsidRPr="00D85094" w:rsidRDefault="00D85094" w:rsidP="00D85094">
            <w:pPr>
              <w:jc w:val="center"/>
              <w:rPr>
                <w:rFonts w:ascii="Times New Roman" w:hAnsi="Times New Roman" w:cs="Times New Roman"/>
                <w:color w:val="000000" w:themeColor="text1"/>
              </w:rPr>
            </w:pPr>
          </w:p>
        </w:tc>
        <w:tc>
          <w:tcPr>
            <w:tcW w:w="1649" w:type="dxa"/>
            <w:tcBorders>
              <w:top w:val="nil"/>
              <w:left w:val="nil"/>
              <w:bottom w:val="single" w:sz="4" w:space="0" w:color="auto"/>
              <w:right w:val="single" w:sz="4" w:space="0" w:color="auto"/>
            </w:tcBorders>
            <w:noWrap/>
            <w:vAlign w:val="bottom"/>
          </w:tcPr>
          <w:p w14:paraId="3B54EBD7" w14:textId="77777777" w:rsidR="00D85094" w:rsidRPr="00D85094" w:rsidRDefault="00D85094" w:rsidP="00D85094">
            <w:pPr>
              <w:rPr>
                <w:rFonts w:ascii="Times New Roman" w:hAnsi="Times New Roman" w:cs="Times New Roman"/>
                <w:color w:val="000000" w:themeColor="text1"/>
              </w:rPr>
            </w:pPr>
          </w:p>
        </w:tc>
      </w:tr>
      <w:tr w:rsidR="00D85094" w:rsidRPr="00D85094" w14:paraId="062FCA57" w14:textId="77777777" w:rsidTr="00D85094">
        <w:trPr>
          <w:trHeight w:val="255"/>
        </w:trPr>
        <w:tc>
          <w:tcPr>
            <w:tcW w:w="7070" w:type="dxa"/>
            <w:tcBorders>
              <w:top w:val="nil"/>
              <w:left w:val="single" w:sz="4" w:space="0" w:color="auto"/>
              <w:bottom w:val="single" w:sz="4" w:space="0" w:color="auto"/>
              <w:right w:val="single" w:sz="4" w:space="0" w:color="auto"/>
            </w:tcBorders>
          </w:tcPr>
          <w:p w14:paraId="47AF00AC" w14:textId="77777777" w:rsidR="00D85094" w:rsidRPr="00D85094" w:rsidRDefault="00D85094" w:rsidP="00D85094">
            <w:pPr>
              <w:rPr>
                <w:rFonts w:ascii="Times New Roman" w:hAnsi="Times New Roman" w:cs="Times New Roman"/>
                <w:b/>
                <w:bCs/>
                <w:color w:val="000000" w:themeColor="text1"/>
                <w:sz w:val="20"/>
                <w:szCs w:val="20"/>
              </w:rPr>
            </w:pPr>
            <w:r w:rsidRPr="00D85094">
              <w:rPr>
                <w:rFonts w:ascii="Times New Roman" w:hAnsi="Times New Roman" w:cs="Times New Roman"/>
                <w:b/>
                <w:bCs/>
                <w:color w:val="000000" w:themeColor="text1"/>
                <w:sz w:val="20"/>
                <w:szCs w:val="20"/>
              </w:rPr>
              <w:t>Kapitálové výdavky (700)</w:t>
            </w:r>
          </w:p>
        </w:tc>
        <w:tc>
          <w:tcPr>
            <w:tcW w:w="1430" w:type="dxa"/>
            <w:tcBorders>
              <w:top w:val="nil"/>
              <w:left w:val="nil"/>
              <w:bottom w:val="single" w:sz="4" w:space="0" w:color="auto"/>
              <w:right w:val="single" w:sz="4" w:space="0" w:color="auto"/>
            </w:tcBorders>
          </w:tcPr>
          <w:p w14:paraId="1FB99CBB" w14:textId="77777777" w:rsidR="00D85094" w:rsidRPr="00D85094" w:rsidRDefault="00D85094" w:rsidP="00D85094">
            <w:pPr>
              <w:jc w:val="center"/>
              <w:rPr>
                <w:rFonts w:ascii="Times New Roman" w:hAnsi="Times New Roman" w:cs="Times New Roman"/>
                <w:b/>
                <w:bCs/>
                <w:color w:val="000000" w:themeColor="text1"/>
                <w:sz w:val="20"/>
                <w:szCs w:val="20"/>
              </w:rPr>
            </w:pPr>
          </w:p>
        </w:tc>
        <w:tc>
          <w:tcPr>
            <w:tcW w:w="1650" w:type="dxa"/>
            <w:tcBorders>
              <w:top w:val="nil"/>
              <w:left w:val="nil"/>
              <w:bottom w:val="single" w:sz="4" w:space="0" w:color="auto"/>
              <w:right w:val="single" w:sz="4" w:space="0" w:color="auto"/>
            </w:tcBorders>
          </w:tcPr>
          <w:p w14:paraId="2EBE6809" w14:textId="77777777" w:rsidR="00D85094" w:rsidRPr="00D85094" w:rsidRDefault="00D85094" w:rsidP="00D85094">
            <w:pPr>
              <w:jc w:val="center"/>
              <w:rPr>
                <w:rFonts w:ascii="Times New Roman" w:hAnsi="Times New Roman" w:cs="Times New Roman"/>
                <w:b/>
                <w:bCs/>
                <w:color w:val="000000" w:themeColor="text1"/>
                <w:sz w:val="20"/>
                <w:szCs w:val="20"/>
              </w:rPr>
            </w:pPr>
          </w:p>
        </w:tc>
        <w:tc>
          <w:tcPr>
            <w:tcW w:w="1540" w:type="dxa"/>
            <w:tcBorders>
              <w:top w:val="nil"/>
              <w:left w:val="nil"/>
              <w:bottom w:val="single" w:sz="4" w:space="0" w:color="auto"/>
              <w:right w:val="single" w:sz="4" w:space="0" w:color="auto"/>
            </w:tcBorders>
          </w:tcPr>
          <w:p w14:paraId="59A9DA4A" w14:textId="77777777" w:rsidR="00D85094" w:rsidRPr="00D85094" w:rsidRDefault="00D85094" w:rsidP="00D85094">
            <w:pPr>
              <w:jc w:val="center"/>
              <w:rPr>
                <w:rFonts w:ascii="Times New Roman" w:hAnsi="Times New Roman" w:cs="Times New Roman"/>
                <w:b/>
                <w:bCs/>
                <w:color w:val="000000" w:themeColor="text1"/>
                <w:sz w:val="20"/>
                <w:szCs w:val="20"/>
              </w:rPr>
            </w:pPr>
          </w:p>
        </w:tc>
        <w:tc>
          <w:tcPr>
            <w:tcW w:w="1540" w:type="dxa"/>
            <w:tcBorders>
              <w:top w:val="nil"/>
              <w:left w:val="nil"/>
              <w:bottom w:val="single" w:sz="4" w:space="0" w:color="auto"/>
              <w:right w:val="single" w:sz="4" w:space="0" w:color="auto"/>
            </w:tcBorders>
          </w:tcPr>
          <w:p w14:paraId="64282B7D" w14:textId="77777777" w:rsidR="00D85094" w:rsidRPr="00D85094" w:rsidRDefault="00D85094" w:rsidP="00D85094">
            <w:pPr>
              <w:jc w:val="center"/>
              <w:rPr>
                <w:rFonts w:ascii="Times New Roman" w:hAnsi="Times New Roman" w:cs="Times New Roman"/>
                <w:b/>
                <w:bCs/>
                <w:color w:val="000000" w:themeColor="text1"/>
              </w:rPr>
            </w:pPr>
          </w:p>
        </w:tc>
        <w:tc>
          <w:tcPr>
            <w:tcW w:w="1649" w:type="dxa"/>
            <w:tcBorders>
              <w:top w:val="nil"/>
              <w:left w:val="nil"/>
              <w:bottom w:val="single" w:sz="4" w:space="0" w:color="auto"/>
              <w:right w:val="single" w:sz="4" w:space="0" w:color="auto"/>
            </w:tcBorders>
            <w:noWrap/>
            <w:vAlign w:val="bottom"/>
          </w:tcPr>
          <w:p w14:paraId="741935BF"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0AE7C3AE" w14:textId="77777777" w:rsidTr="00D85094">
        <w:trPr>
          <w:trHeight w:val="255"/>
        </w:trPr>
        <w:tc>
          <w:tcPr>
            <w:tcW w:w="7070" w:type="dxa"/>
            <w:tcBorders>
              <w:top w:val="nil"/>
              <w:left w:val="single" w:sz="4" w:space="0" w:color="auto"/>
              <w:bottom w:val="single" w:sz="4" w:space="0" w:color="auto"/>
              <w:right w:val="single" w:sz="4" w:space="0" w:color="auto"/>
            </w:tcBorders>
          </w:tcPr>
          <w:p w14:paraId="72721916" w14:textId="77777777" w:rsidR="00D85094" w:rsidRPr="00D85094" w:rsidRDefault="00D85094" w:rsidP="00D85094">
            <w:pPr>
              <w:rPr>
                <w:rFonts w:ascii="Times New Roman" w:hAnsi="Times New Roman" w:cs="Times New Roman"/>
                <w:color w:val="000000" w:themeColor="text1"/>
                <w:sz w:val="20"/>
                <w:szCs w:val="20"/>
              </w:rPr>
            </w:pPr>
            <w:r w:rsidRPr="00D85094">
              <w:rPr>
                <w:rFonts w:ascii="Times New Roman" w:hAnsi="Times New Roman" w:cs="Times New Roman"/>
                <w:color w:val="000000" w:themeColor="text1"/>
                <w:sz w:val="20"/>
                <w:szCs w:val="20"/>
              </w:rPr>
              <w:t xml:space="preserve">  Obstarávanie kapitálových aktív (710)</w:t>
            </w:r>
            <w:r w:rsidRPr="00D85094">
              <w:rPr>
                <w:rFonts w:ascii="Times New Roman" w:hAnsi="Times New Roman"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1E3944A6" w14:textId="77777777" w:rsidR="00D85094" w:rsidRPr="00D85094" w:rsidRDefault="00D85094" w:rsidP="00D85094">
            <w:pPr>
              <w:jc w:val="center"/>
              <w:rPr>
                <w:rFonts w:ascii="Times New Roman" w:hAnsi="Times New Roman" w:cs="Times New Roman"/>
                <w:color w:val="000000" w:themeColor="text1"/>
                <w:sz w:val="20"/>
                <w:szCs w:val="20"/>
              </w:rPr>
            </w:pPr>
          </w:p>
        </w:tc>
        <w:tc>
          <w:tcPr>
            <w:tcW w:w="1650" w:type="dxa"/>
            <w:tcBorders>
              <w:top w:val="nil"/>
              <w:left w:val="nil"/>
              <w:bottom w:val="single" w:sz="4" w:space="0" w:color="auto"/>
              <w:right w:val="single" w:sz="4" w:space="0" w:color="auto"/>
            </w:tcBorders>
          </w:tcPr>
          <w:p w14:paraId="160B5E43"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4D2BEE88"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296AA81B" w14:textId="77777777" w:rsidR="00D85094" w:rsidRPr="00D85094" w:rsidRDefault="00D85094" w:rsidP="00D85094">
            <w:pPr>
              <w:jc w:val="center"/>
              <w:rPr>
                <w:rFonts w:ascii="Times New Roman" w:hAnsi="Times New Roman" w:cs="Times New Roman"/>
                <w:color w:val="000000" w:themeColor="text1"/>
              </w:rPr>
            </w:pPr>
          </w:p>
        </w:tc>
        <w:tc>
          <w:tcPr>
            <w:tcW w:w="1649" w:type="dxa"/>
            <w:tcBorders>
              <w:top w:val="nil"/>
              <w:left w:val="nil"/>
              <w:bottom w:val="single" w:sz="4" w:space="0" w:color="auto"/>
              <w:right w:val="single" w:sz="4" w:space="0" w:color="auto"/>
            </w:tcBorders>
            <w:noWrap/>
            <w:vAlign w:val="bottom"/>
          </w:tcPr>
          <w:p w14:paraId="7BBFDF55"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228D191D" w14:textId="77777777" w:rsidTr="00D85094">
        <w:trPr>
          <w:trHeight w:val="255"/>
        </w:trPr>
        <w:tc>
          <w:tcPr>
            <w:tcW w:w="7070" w:type="dxa"/>
            <w:tcBorders>
              <w:top w:val="nil"/>
              <w:left w:val="single" w:sz="4" w:space="0" w:color="auto"/>
              <w:bottom w:val="single" w:sz="4" w:space="0" w:color="auto"/>
              <w:right w:val="single" w:sz="4" w:space="0" w:color="auto"/>
            </w:tcBorders>
          </w:tcPr>
          <w:p w14:paraId="784AB12A" w14:textId="77777777" w:rsidR="00D85094" w:rsidRPr="00D85094" w:rsidRDefault="00D85094" w:rsidP="00D85094">
            <w:pPr>
              <w:rPr>
                <w:rFonts w:ascii="Times New Roman" w:hAnsi="Times New Roman" w:cs="Times New Roman"/>
                <w:color w:val="000000" w:themeColor="text1"/>
                <w:sz w:val="20"/>
                <w:szCs w:val="20"/>
              </w:rPr>
            </w:pPr>
            <w:r w:rsidRPr="00D85094">
              <w:rPr>
                <w:rFonts w:ascii="Times New Roman" w:hAnsi="Times New Roman" w:cs="Times New Roman"/>
                <w:color w:val="000000" w:themeColor="text1"/>
                <w:sz w:val="20"/>
                <w:szCs w:val="20"/>
              </w:rPr>
              <w:t xml:space="preserve">  Kapitálové transfery (720)</w:t>
            </w:r>
            <w:r w:rsidRPr="00D85094">
              <w:rPr>
                <w:rFonts w:ascii="Times New Roman" w:hAnsi="Times New Roman"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14:paraId="647B98FC" w14:textId="77777777" w:rsidR="00D85094" w:rsidRPr="00D85094" w:rsidRDefault="00D85094" w:rsidP="00D85094">
            <w:pPr>
              <w:jc w:val="center"/>
              <w:rPr>
                <w:rFonts w:ascii="Times New Roman" w:hAnsi="Times New Roman" w:cs="Times New Roman"/>
                <w:color w:val="000000" w:themeColor="text1"/>
                <w:sz w:val="20"/>
                <w:szCs w:val="20"/>
              </w:rPr>
            </w:pPr>
          </w:p>
        </w:tc>
        <w:tc>
          <w:tcPr>
            <w:tcW w:w="1650" w:type="dxa"/>
            <w:tcBorders>
              <w:top w:val="nil"/>
              <w:left w:val="nil"/>
              <w:bottom w:val="single" w:sz="4" w:space="0" w:color="auto"/>
              <w:right w:val="single" w:sz="4" w:space="0" w:color="auto"/>
            </w:tcBorders>
          </w:tcPr>
          <w:p w14:paraId="74A8D7C8"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0C6B0480" w14:textId="77777777" w:rsidR="00D85094" w:rsidRPr="00D85094" w:rsidRDefault="00D85094" w:rsidP="00D85094">
            <w:pPr>
              <w:jc w:val="center"/>
              <w:rPr>
                <w:rFonts w:ascii="Times New Roman" w:hAnsi="Times New Roman" w:cs="Times New Roman"/>
                <w:color w:val="000000" w:themeColor="text1"/>
                <w:sz w:val="20"/>
                <w:szCs w:val="20"/>
              </w:rPr>
            </w:pPr>
          </w:p>
        </w:tc>
        <w:tc>
          <w:tcPr>
            <w:tcW w:w="1540" w:type="dxa"/>
            <w:tcBorders>
              <w:top w:val="nil"/>
              <w:left w:val="nil"/>
              <w:bottom w:val="single" w:sz="4" w:space="0" w:color="auto"/>
              <w:right w:val="single" w:sz="4" w:space="0" w:color="auto"/>
            </w:tcBorders>
          </w:tcPr>
          <w:p w14:paraId="00986B42" w14:textId="77777777" w:rsidR="00D85094" w:rsidRPr="00D85094" w:rsidRDefault="00D85094" w:rsidP="00D85094">
            <w:pPr>
              <w:jc w:val="center"/>
              <w:rPr>
                <w:rFonts w:ascii="Times New Roman" w:hAnsi="Times New Roman" w:cs="Times New Roman"/>
                <w:color w:val="000000" w:themeColor="text1"/>
              </w:rPr>
            </w:pPr>
          </w:p>
        </w:tc>
        <w:tc>
          <w:tcPr>
            <w:tcW w:w="1649" w:type="dxa"/>
            <w:tcBorders>
              <w:top w:val="nil"/>
              <w:left w:val="nil"/>
              <w:bottom w:val="single" w:sz="4" w:space="0" w:color="auto"/>
              <w:right w:val="single" w:sz="4" w:space="0" w:color="auto"/>
            </w:tcBorders>
            <w:noWrap/>
            <w:vAlign w:val="bottom"/>
          </w:tcPr>
          <w:p w14:paraId="725784C3"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r w:rsidR="00D85094" w:rsidRPr="00D85094" w14:paraId="137E3EE9" w14:textId="77777777" w:rsidTr="00D8509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93EAF" w14:textId="77777777" w:rsidR="00D85094" w:rsidRPr="00D85094" w:rsidRDefault="00D85094" w:rsidP="00D85094">
            <w:pPr>
              <w:rPr>
                <w:rFonts w:ascii="Times New Roman" w:hAnsi="Times New Roman" w:cs="Times New Roman"/>
                <w:b/>
                <w:bCs/>
                <w:color w:val="000000" w:themeColor="text1"/>
                <w:sz w:val="20"/>
                <w:szCs w:val="20"/>
              </w:rPr>
            </w:pPr>
            <w:r w:rsidRPr="00D85094">
              <w:rPr>
                <w:rFonts w:ascii="Times New Roman" w:hAnsi="Times New Roman" w:cs="Times New Roman"/>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FB68E8C"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sz w:val="20"/>
                <w:szCs w:val="20"/>
              </w:rPr>
              <w:t>0 €</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9877BEF"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sz w:val="20"/>
                <w:szCs w:val="20"/>
              </w:rPr>
              <w:t>192 995 €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DAA4907" w14:textId="77777777" w:rsidR="00D85094" w:rsidRPr="00D85094" w:rsidRDefault="00D85094" w:rsidP="00D85094">
            <w:pPr>
              <w:jc w:val="center"/>
              <w:rPr>
                <w:rFonts w:ascii="Times New Roman" w:hAnsi="Times New Roman" w:cs="Times New Roman"/>
                <w:b/>
                <w:bCs/>
                <w:color w:val="000000" w:themeColor="text1"/>
                <w:sz w:val="20"/>
                <w:szCs w:val="20"/>
              </w:rPr>
            </w:pPr>
            <w:r w:rsidRPr="00D85094">
              <w:rPr>
                <w:rFonts w:ascii="Times New Roman" w:hAnsi="Times New Roman" w:cs="Times New Roman"/>
                <w:b/>
                <w:bCs/>
                <w:color w:val="000000"/>
                <w:sz w:val="20"/>
                <w:szCs w:val="20"/>
              </w:rPr>
              <w:t>192 995 €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8C07D24" w14:textId="77777777" w:rsidR="00D85094" w:rsidRPr="00D85094" w:rsidRDefault="00D85094" w:rsidP="00D85094">
            <w:pPr>
              <w:jc w:val="center"/>
              <w:rPr>
                <w:rFonts w:ascii="Times New Roman" w:hAnsi="Times New Roman" w:cs="Times New Roman"/>
                <w:b/>
                <w:bCs/>
                <w:color w:val="000000" w:themeColor="text1"/>
              </w:rPr>
            </w:pPr>
            <w:r w:rsidRPr="00D85094">
              <w:rPr>
                <w:rFonts w:ascii="Times New Roman" w:hAnsi="Times New Roman" w:cs="Times New Roman"/>
                <w:b/>
                <w:bCs/>
                <w:color w:val="000000"/>
                <w:sz w:val="20"/>
                <w:szCs w:val="20"/>
              </w:rPr>
              <w:t>192 995 €</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B8DA19F" w14:textId="77777777" w:rsidR="00D85094" w:rsidRPr="00D85094" w:rsidRDefault="00D85094" w:rsidP="00D85094">
            <w:pPr>
              <w:rPr>
                <w:rFonts w:ascii="Times New Roman" w:hAnsi="Times New Roman" w:cs="Times New Roman"/>
                <w:color w:val="000000" w:themeColor="text1"/>
              </w:rPr>
            </w:pPr>
            <w:r w:rsidRPr="00D85094">
              <w:rPr>
                <w:rFonts w:ascii="Times New Roman" w:hAnsi="Times New Roman" w:cs="Times New Roman"/>
                <w:color w:val="000000" w:themeColor="text1"/>
              </w:rPr>
              <w:t> </w:t>
            </w:r>
          </w:p>
        </w:tc>
      </w:tr>
    </w:tbl>
    <w:p w14:paraId="37657393" w14:textId="77777777" w:rsidR="00D85094" w:rsidRPr="00D85094" w:rsidRDefault="00D85094" w:rsidP="008A099A">
      <w:pPr>
        <w:tabs>
          <w:tab w:val="num" w:pos="1080"/>
        </w:tabs>
        <w:ind w:left="-142"/>
        <w:jc w:val="both"/>
        <w:rPr>
          <w:rFonts w:ascii="Times New Roman" w:hAnsi="Times New Roman" w:cs="Times New Roman"/>
          <w:bCs/>
          <w:sz w:val="20"/>
          <w:szCs w:val="20"/>
        </w:rPr>
      </w:pPr>
      <w:r w:rsidRPr="00D85094">
        <w:rPr>
          <w:rFonts w:ascii="Times New Roman" w:hAnsi="Times New Roman" w:cs="Times New Roman"/>
          <w:bCs/>
          <w:color w:val="000000" w:themeColor="text1"/>
          <w:sz w:val="20"/>
          <w:szCs w:val="20"/>
        </w:rPr>
        <w:t xml:space="preserve">  2 –  výdavky rozpísať až do podpo</w:t>
      </w:r>
      <w:r w:rsidRPr="00D85094">
        <w:rPr>
          <w:rFonts w:ascii="Times New Roman" w:hAnsi="Times New Roman" w:cs="Times New Roman"/>
          <w:bCs/>
          <w:sz w:val="20"/>
          <w:szCs w:val="20"/>
        </w:rPr>
        <w:t>ložiek platnej ekonomickej klasifikácie</w:t>
      </w:r>
    </w:p>
    <w:p w14:paraId="1BA3478F" w14:textId="55870206" w:rsidR="00D85094" w:rsidRPr="00D85094" w:rsidRDefault="00D85094" w:rsidP="008A099A">
      <w:pPr>
        <w:tabs>
          <w:tab w:val="num" w:pos="1080"/>
        </w:tabs>
        <w:jc w:val="both"/>
        <w:rPr>
          <w:rFonts w:ascii="Times New Roman" w:hAnsi="Times New Roman" w:cs="Times New Roman"/>
          <w:bCs/>
          <w:sz w:val="20"/>
          <w:szCs w:val="20"/>
        </w:rPr>
      </w:pPr>
      <w:r w:rsidRPr="00D85094">
        <w:rPr>
          <w:rFonts w:ascii="Times New Roman" w:hAnsi="Times New Roman" w:cs="Times New Roman"/>
          <w:b/>
          <w:bCs/>
          <w:szCs w:val="20"/>
        </w:rPr>
        <w:t>Poznámka:</w:t>
      </w:r>
    </w:p>
    <w:p w14:paraId="7E9E2AA9" w14:textId="0D6B9D1D" w:rsidR="00D85094" w:rsidRPr="00D85094" w:rsidRDefault="00D85094" w:rsidP="00D85094">
      <w:pPr>
        <w:tabs>
          <w:tab w:val="num" w:pos="1080"/>
        </w:tabs>
        <w:ind w:left="-900"/>
        <w:jc w:val="both"/>
        <w:rPr>
          <w:rFonts w:ascii="Times New Roman" w:hAnsi="Times New Roman" w:cs="Times New Roman"/>
          <w:bCs/>
          <w:sz w:val="20"/>
          <w:szCs w:val="20"/>
        </w:rPr>
      </w:pPr>
      <w:r w:rsidRPr="00D85094">
        <w:rPr>
          <w:rFonts w:ascii="Times New Roman" w:hAnsi="Times New Roman" w:cs="Times New Roman"/>
          <w:bCs/>
          <w:szCs w:val="20"/>
        </w:rPr>
        <w:t xml:space="preserve"> </w:t>
      </w:r>
      <w:r w:rsidRPr="00D85094">
        <w:rPr>
          <w:rFonts w:ascii="Times New Roman" w:hAnsi="Times New Roman" w:cs="Times New Roman"/>
          <w:bCs/>
        </w:rPr>
        <w:t xml:space="preserve">                </w:t>
      </w:r>
    </w:p>
    <w:p w14:paraId="14D79E97" w14:textId="77777777" w:rsidR="00D85094" w:rsidRPr="00D85094" w:rsidRDefault="00D85094" w:rsidP="00D85094">
      <w:pPr>
        <w:tabs>
          <w:tab w:val="num" w:pos="1080"/>
        </w:tabs>
        <w:jc w:val="both"/>
        <w:rPr>
          <w:rFonts w:ascii="Times New Roman" w:hAnsi="Times New Roman" w:cs="Times New Roman"/>
          <w:bCs/>
          <w:sz w:val="20"/>
          <w:szCs w:val="20"/>
        </w:rPr>
      </w:pPr>
      <w:r w:rsidRPr="00D85094">
        <w:rPr>
          <w:rFonts w:ascii="Times New Roman" w:hAnsi="Times New Roman" w:cs="Times New Roman"/>
          <w:bCs/>
          <w:sz w:val="20"/>
          <w:szCs w:val="20"/>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308"/>
        <w:gridCol w:w="850"/>
        <w:gridCol w:w="1134"/>
        <w:gridCol w:w="1134"/>
        <w:gridCol w:w="968"/>
        <w:gridCol w:w="160"/>
        <w:gridCol w:w="3890"/>
        <w:gridCol w:w="510"/>
      </w:tblGrid>
      <w:tr w:rsidR="00D85094" w:rsidRPr="00D85094" w14:paraId="57D74417" w14:textId="77777777" w:rsidTr="00D85094">
        <w:trPr>
          <w:cantSplit/>
          <w:trHeight w:val="255"/>
        </w:trPr>
        <w:tc>
          <w:tcPr>
            <w:tcW w:w="63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EBD0D0"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 xml:space="preserve">Zamestnanosť </w:t>
            </w:r>
          </w:p>
        </w:tc>
        <w:tc>
          <w:tcPr>
            <w:tcW w:w="424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7B679C1"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Vplyv na rozpočet verejnej správy</w:t>
            </w:r>
          </w:p>
        </w:tc>
        <w:tc>
          <w:tcPr>
            <w:tcW w:w="440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69B1D0"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poznámka</w:t>
            </w:r>
          </w:p>
        </w:tc>
      </w:tr>
      <w:tr w:rsidR="00D85094" w:rsidRPr="00D85094" w14:paraId="4363B37C" w14:textId="77777777" w:rsidTr="00D85094">
        <w:trPr>
          <w:cantSplit/>
          <w:trHeight w:val="255"/>
        </w:trPr>
        <w:tc>
          <w:tcPr>
            <w:tcW w:w="630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C03CA" w14:textId="77777777" w:rsidR="00D85094" w:rsidRPr="00D85094" w:rsidRDefault="00D85094" w:rsidP="00D85094">
            <w:pPr>
              <w:rPr>
                <w:rFonts w:ascii="Times New Roman" w:hAnsi="Times New Roman" w:cs="Times New Roman"/>
                <w:b/>
                <w:bCs/>
              </w:rPr>
            </w:pP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7D0A49A0"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2025</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0EB77909"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2026</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2FAB1621"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2027</w:t>
            </w:r>
          </w:p>
        </w:tc>
        <w:tc>
          <w:tcPr>
            <w:tcW w:w="1128" w:type="dxa"/>
            <w:gridSpan w:val="2"/>
            <w:tcBorders>
              <w:top w:val="nil"/>
              <w:left w:val="nil"/>
              <w:bottom w:val="single" w:sz="4" w:space="0" w:color="auto"/>
              <w:right w:val="single" w:sz="4" w:space="0" w:color="auto"/>
            </w:tcBorders>
            <w:shd w:val="clear" w:color="auto" w:fill="BFBFBF" w:themeFill="background1" w:themeFillShade="BF"/>
            <w:vAlign w:val="center"/>
          </w:tcPr>
          <w:p w14:paraId="517CAAE2" w14:textId="77777777" w:rsidR="00D85094" w:rsidRPr="00D85094" w:rsidRDefault="00D85094" w:rsidP="00D85094">
            <w:pPr>
              <w:jc w:val="center"/>
              <w:rPr>
                <w:rFonts w:ascii="Times New Roman" w:hAnsi="Times New Roman" w:cs="Times New Roman"/>
                <w:b/>
                <w:bCs/>
              </w:rPr>
            </w:pPr>
            <w:r w:rsidRPr="00D85094">
              <w:rPr>
                <w:rFonts w:ascii="Times New Roman" w:hAnsi="Times New Roman" w:cs="Times New Roman"/>
                <w:b/>
                <w:bCs/>
              </w:rPr>
              <w:t>2028</w:t>
            </w:r>
          </w:p>
        </w:tc>
        <w:tc>
          <w:tcPr>
            <w:tcW w:w="440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B4711A" w14:textId="77777777" w:rsidR="00D85094" w:rsidRPr="00D85094" w:rsidRDefault="00D85094" w:rsidP="00D85094">
            <w:pPr>
              <w:rPr>
                <w:rFonts w:ascii="Times New Roman" w:hAnsi="Times New Roman" w:cs="Times New Roman"/>
                <w:b/>
                <w:bCs/>
                <w:color w:val="FFFFFF"/>
              </w:rPr>
            </w:pPr>
          </w:p>
        </w:tc>
      </w:tr>
      <w:tr w:rsidR="00D85094" w:rsidRPr="00D85094" w14:paraId="7565E0D8" w14:textId="77777777" w:rsidTr="00D85094">
        <w:trPr>
          <w:trHeight w:val="255"/>
        </w:trPr>
        <w:tc>
          <w:tcPr>
            <w:tcW w:w="6308" w:type="dxa"/>
            <w:tcBorders>
              <w:top w:val="nil"/>
              <w:left w:val="single" w:sz="4" w:space="0" w:color="auto"/>
              <w:bottom w:val="single" w:sz="4" w:space="0" w:color="auto"/>
              <w:right w:val="single" w:sz="4" w:space="0" w:color="auto"/>
            </w:tcBorders>
          </w:tcPr>
          <w:p w14:paraId="62E968FF"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Počet zamestnancov celkom</w:t>
            </w:r>
          </w:p>
        </w:tc>
        <w:tc>
          <w:tcPr>
            <w:tcW w:w="850" w:type="dxa"/>
            <w:tcBorders>
              <w:top w:val="nil"/>
              <w:left w:val="nil"/>
              <w:bottom w:val="single" w:sz="4" w:space="0" w:color="auto"/>
              <w:right w:val="single" w:sz="4" w:space="0" w:color="auto"/>
            </w:tcBorders>
          </w:tcPr>
          <w:p w14:paraId="2F6DED62"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134" w:type="dxa"/>
            <w:tcBorders>
              <w:top w:val="nil"/>
              <w:left w:val="nil"/>
              <w:bottom w:val="single" w:sz="4" w:space="0" w:color="auto"/>
              <w:right w:val="single" w:sz="4" w:space="0" w:color="auto"/>
            </w:tcBorders>
          </w:tcPr>
          <w:p w14:paraId="27388DE9"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134" w:type="dxa"/>
            <w:tcBorders>
              <w:top w:val="nil"/>
              <w:left w:val="nil"/>
              <w:bottom w:val="single" w:sz="4" w:space="0" w:color="auto"/>
              <w:right w:val="single" w:sz="4" w:space="0" w:color="auto"/>
            </w:tcBorders>
          </w:tcPr>
          <w:p w14:paraId="3FA8FE29"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1128" w:type="dxa"/>
            <w:gridSpan w:val="2"/>
            <w:tcBorders>
              <w:top w:val="nil"/>
              <w:left w:val="nil"/>
              <w:bottom w:val="single" w:sz="4" w:space="0" w:color="auto"/>
              <w:right w:val="single" w:sz="4" w:space="0" w:color="auto"/>
            </w:tcBorders>
          </w:tcPr>
          <w:p w14:paraId="512B2E8E" w14:textId="77777777" w:rsidR="00D85094" w:rsidRPr="00D85094" w:rsidRDefault="00D85094" w:rsidP="00D85094">
            <w:pPr>
              <w:jc w:val="right"/>
              <w:rPr>
                <w:rFonts w:ascii="Times New Roman" w:hAnsi="Times New Roman" w:cs="Times New Roman"/>
              </w:rPr>
            </w:pPr>
            <w:r w:rsidRPr="00D85094">
              <w:rPr>
                <w:rFonts w:ascii="Times New Roman" w:hAnsi="Times New Roman" w:cs="Times New Roman"/>
              </w:rPr>
              <w:t>0</w:t>
            </w:r>
          </w:p>
        </w:tc>
        <w:tc>
          <w:tcPr>
            <w:tcW w:w="4400" w:type="dxa"/>
            <w:gridSpan w:val="2"/>
            <w:tcBorders>
              <w:top w:val="nil"/>
              <w:left w:val="nil"/>
              <w:bottom w:val="single" w:sz="4" w:space="0" w:color="auto"/>
              <w:right w:val="single" w:sz="4" w:space="0" w:color="auto"/>
            </w:tcBorders>
            <w:noWrap/>
            <w:vAlign w:val="bottom"/>
          </w:tcPr>
          <w:p w14:paraId="00A5D841"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Nedochádza k zmene počtu funkčných miest.</w:t>
            </w:r>
          </w:p>
        </w:tc>
      </w:tr>
      <w:tr w:rsidR="00D85094" w:rsidRPr="00D85094" w14:paraId="75825757" w14:textId="77777777" w:rsidTr="00D85094">
        <w:trPr>
          <w:trHeight w:val="255"/>
        </w:trPr>
        <w:tc>
          <w:tcPr>
            <w:tcW w:w="6308" w:type="dxa"/>
            <w:tcBorders>
              <w:top w:val="nil"/>
              <w:left w:val="single" w:sz="4" w:space="0" w:color="auto"/>
              <w:bottom w:val="single" w:sz="4" w:space="0" w:color="auto"/>
              <w:right w:val="single" w:sz="4" w:space="0" w:color="auto"/>
            </w:tcBorders>
          </w:tcPr>
          <w:p w14:paraId="606FB741"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 xml:space="preserve">   z toho vplyv na ŠR</w:t>
            </w:r>
          </w:p>
        </w:tc>
        <w:tc>
          <w:tcPr>
            <w:tcW w:w="850" w:type="dxa"/>
            <w:tcBorders>
              <w:top w:val="single" w:sz="4" w:space="0" w:color="auto"/>
              <w:left w:val="nil"/>
              <w:bottom w:val="single" w:sz="4" w:space="0" w:color="auto"/>
              <w:right w:val="single" w:sz="4" w:space="0" w:color="auto"/>
            </w:tcBorders>
          </w:tcPr>
          <w:p w14:paraId="38D61680" w14:textId="77777777" w:rsidR="00D85094" w:rsidRPr="00D85094" w:rsidRDefault="00D85094" w:rsidP="00D85094">
            <w:pPr>
              <w:jc w:val="right"/>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0829F6D5" w14:textId="77777777" w:rsidR="00D85094" w:rsidRPr="00D85094" w:rsidRDefault="00D85094" w:rsidP="00D85094">
            <w:pPr>
              <w:jc w:val="right"/>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tcPr>
          <w:p w14:paraId="4CEF040C" w14:textId="77777777" w:rsidR="00D85094" w:rsidRPr="00D85094" w:rsidRDefault="00D85094" w:rsidP="00D85094">
            <w:pPr>
              <w:jc w:val="right"/>
              <w:rPr>
                <w:rFonts w:ascii="Times New Roman" w:hAnsi="Times New Roman" w:cs="Times New Roman"/>
              </w:rPr>
            </w:pPr>
          </w:p>
        </w:tc>
        <w:tc>
          <w:tcPr>
            <w:tcW w:w="1128" w:type="dxa"/>
            <w:gridSpan w:val="2"/>
            <w:tcBorders>
              <w:top w:val="single" w:sz="4" w:space="0" w:color="auto"/>
              <w:left w:val="nil"/>
              <w:bottom w:val="single" w:sz="4" w:space="0" w:color="auto"/>
              <w:right w:val="single" w:sz="4" w:space="0" w:color="auto"/>
            </w:tcBorders>
          </w:tcPr>
          <w:p w14:paraId="087B22D2" w14:textId="77777777" w:rsidR="00D85094" w:rsidRPr="00D85094" w:rsidRDefault="00D85094" w:rsidP="00D85094">
            <w:pPr>
              <w:jc w:val="right"/>
              <w:rPr>
                <w:rFonts w:ascii="Times New Roman" w:hAnsi="Times New Roman" w:cs="Times New Roman"/>
              </w:rPr>
            </w:pPr>
          </w:p>
        </w:tc>
        <w:tc>
          <w:tcPr>
            <w:tcW w:w="4400" w:type="dxa"/>
            <w:gridSpan w:val="2"/>
            <w:tcBorders>
              <w:top w:val="nil"/>
              <w:left w:val="nil"/>
              <w:bottom w:val="single" w:sz="4" w:space="0" w:color="auto"/>
              <w:right w:val="single" w:sz="4" w:space="0" w:color="auto"/>
            </w:tcBorders>
            <w:noWrap/>
            <w:vAlign w:val="bottom"/>
          </w:tcPr>
          <w:p w14:paraId="76F37953" w14:textId="77777777" w:rsidR="00D85094" w:rsidRPr="00D85094" w:rsidRDefault="00D85094" w:rsidP="00D85094">
            <w:pPr>
              <w:rPr>
                <w:rFonts w:ascii="Times New Roman" w:hAnsi="Times New Roman" w:cs="Times New Roman"/>
              </w:rPr>
            </w:pPr>
          </w:p>
        </w:tc>
      </w:tr>
      <w:tr w:rsidR="00D85094" w:rsidRPr="00D85094" w14:paraId="6F5C8527" w14:textId="77777777" w:rsidTr="00D85094">
        <w:trPr>
          <w:trHeight w:val="255"/>
        </w:trPr>
        <w:tc>
          <w:tcPr>
            <w:tcW w:w="6308" w:type="dxa"/>
            <w:tcBorders>
              <w:top w:val="nil"/>
              <w:left w:val="single" w:sz="4" w:space="0" w:color="auto"/>
              <w:bottom w:val="single" w:sz="4" w:space="0" w:color="auto"/>
              <w:right w:val="single" w:sz="4" w:space="0" w:color="auto"/>
            </w:tcBorders>
          </w:tcPr>
          <w:p w14:paraId="245D9DEB"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Priemerný mzdový výdavok (v eurách)</w:t>
            </w:r>
          </w:p>
        </w:tc>
        <w:tc>
          <w:tcPr>
            <w:tcW w:w="850" w:type="dxa"/>
            <w:tcBorders>
              <w:top w:val="single" w:sz="4" w:space="0" w:color="auto"/>
              <w:left w:val="nil"/>
              <w:bottom w:val="single" w:sz="4" w:space="0" w:color="auto"/>
              <w:right w:val="single" w:sz="4" w:space="0" w:color="auto"/>
            </w:tcBorders>
            <w:vAlign w:val="bottom"/>
          </w:tcPr>
          <w:p w14:paraId="367FF6D8" w14:textId="77777777" w:rsidR="00D85094" w:rsidRPr="00D85094" w:rsidRDefault="00D85094" w:rsidP="00D85094">
            <w:pPr>
              <w:jc w:val="right"/>
              <w:rPr>
                <w:rFonts w:ascii="Times New Roman" w:hAnsi="Times New Roman" w:cs="Times New Roman"/>
                <w:color w:val="000000"/>
              </w:rPr>
            </w:pPr>
          </w:p>
        </w:tc>
        <w:tc>
          <w:tcPr>
            <w:tcW w:w="1134" w:type="dxa"/>
            <w:tcBorders>
              <w:top w:val="single" w:sz="4" w:space="0" w:color="auto"/>
              <w:left w:val="nil"/>
              <w:bottom w:val="single" w:sz="4" w:space="0" w:color="auto"/>
              <w:right w:val="single" w:sz="4" w:space="0" w:color="auto"/>
            </w:tcBorders>
            <w:vAlign w:val="bottom"/>
          </w:tcPr>
          <w:p w14:paraId="662D9854" w14:textId="77777777" w:rsidR="00D85094" w:rsidRPr="00D85094" w:rsidRDefault="00D85094" w:rsidP="00D85094">
            <w:pPr>
              <w:jc w:val="right"/>
              <w:rPr>
                <w:rFonts w:ascii="Times New Roman" w:hAnsi="Times New Roman" w:cs="Times New Roman"/>
                <w:color w:val="000000"/>
              </w:rPr>
            </w:pPr>
          </w:p>
        </w:tc>
        <w:tc>
          <w:tcPr>
            <w:tcW w:w="1134" w:type="dxa"/>
            <w:tcBorders>
              <w:top w:val="single" w:sz="4" w:space="0" w:color="auto"/>
              <w:left w:val="nil"/>
              <w:bottom w:val="single" w:sz="4" w:space="0" w:color="auto"/>
              <w:right w:val="single" w:sz="4" w:space="0" w:color="auto"/>
            </w:tcBorders>
            <w:vAlign w:val="bottom"/>
          </w:tcPr>
          <w:p w14:paraId="7E39C2E0" w14:textId="77777777" w:rsidR="00D85094" w:rsidRPr="00D85094" w:rsidRDefault="00D85094" w:rsidP="00D85094">
            <w:pPr>
              <w:jc w:val="right"/>
              <w:rPr>
                <w:rFonts w:ascii="Times New Roman" w:hAnsi="Times New Roman" w:cs="Times New Roman"/>
                <w:color w:val="000000"/>
              </w:rPr>
            </w:pPr>
          </w:p>
        </w:tc>
        <w:tc>
          <w:tcPr>
            <w:tcW w:w="1128" w:type="dxa"/>
            <w:gridSpan w:val="2"/>
            <w:tcBorders>
              <w:top w:val="single" w:sz="4" w:space="0" w:color="auto"/>
              <w:left w:val="nil"/>
              <w:bottom w:val="single" w:sz="4" w:space="0" w:color="auto"/>
              <w:right w:val="single" w:sz="4" w:space="0" w:color="auto"/>
            </w:tcBorders>
            <w:vAlign w:val="bottom"/>
          </w:tcPr>
          <w:p w14:paraId="08F60EF4" w14:textId="77777777" w:rsidR="00D85094" w:rsidRPr="00D85094" w:rsidRDefault="00D85094" w:rsidP="00D85094">
            <w:pPr>
              <w:jc w:val="right"/>
              <w:rPr>
                <w:rFonts w:ascii="Times New Roman" w:hAnsi="Times New Roman" w:cs="Times New Roman"/>
                <w:color w:val="000000"/>
              </w:rPr>
            </w:pPr>
          </w:p>
        </w:tc>
        <w:tc>
          <w:tcPr>
            <w:tcW w:w="4400" w:type="dxa"/>
            <w:gridSpan w:val="2"/>
            <w:tcBorders>
              <w:top w:val="nil"/>
              <w:left w:val="nil"/>
              <w:bottom w:val="single" w:sz="4" w:space="0" w:color="auto"/>
              <w:right w:val="single" w:sz="4" w:space="0" w:color="auto"/>
            </w:tcBorders>
            <w:noWrap/>
            <w:vAlign w:val="bottom"/>
          </w:tcPr>
          <w:p w14:paraId="62A8589E"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5D8CCFFB" w14:textId="77777777" w:rsidTr="00D85094">
        <w:trPr>
          <w:trHeight w:val="255"/>
        </w:trPr>
        <w:tc>
          <w:tcPr>
            <w:tcW w:w="6308" w:type="dxa"/>
            <w:tcBorders>
              <w:top w:val="nil"/>
              <w:left w:val="single" w:sz="4" w:space="0" w:color="auto"/>
              <w:bottom w:val="single" w:sz="4" w:space="0" w:color="auto"/>
              <w:right w:val="single" w:sz="4" w:space="0" w:color="auto"/>
            </w:tcBorders>
          </w:tcPr>
          <w:p w14:paraId="4B6D2E9D" w14:textId="77777777" w:rsidR="00D85094" w:rsidRPr="00D85094" w:rsidRDefault="00D85094" w:rsidP="00D85094">
            <w:pPr>
              <w:rPr>
                <w:rFonts w:ascii="Times New Roman" w:hAnsi="Times New Roman" w:cs="Times New Roman"/>
              </w:rPr>
            </w:pPr>
            <w:r w:rsidRPr="00D85094">
              <w:rPr>
                <w:rFonts w:ascii="Times New Roman" w:hAnsi="Times New Roman" w:cs="Times New Roman"/>
                <w:b/>
                <w:bCs/>
              </w:rPr>
              <w:t xml:space="preserve">   z toho vplyv na ŠR</w:t>
            </w:r>
          </w:p>
        </w:tc>
        <w:tc>
          <w:tcPr>
            <w:tcW w:w="850" w:type="dxa"/>
            <w:tcBorders>
              <w:top w:val="single" w:sz="4" w:space="0" w:color="auto"/>
              <w:left w:val="nil"/>
              <w:bottom w:val="single" w:sz="4" w:space="0" w:color="auto"/>
              <w:right w:val="single" w:sz="4" w:space="0" w:color="auto"/>
            </w:tcBorders>
            <w:vAlign w:val="bottom"/>
          </w:tcPr>
          <w:p w14:paraId="36A22A35" w14:textId="77777777" w:rsidR="00D85094" w:rsidRPr="00D85094" w:rsidRDefault="00D85094" w:rsidP="00D85094">
            <w:pPr>
              <w:jc w:val="right"/>
              <w:rPr>
                <w:rFonts w:ascii="Times New Roman" w:hAnsi="Times New Roman" w:cs="Times New Roman"/>
                <w:color w:val="000000"/>
              </w:rPr>
            </w:pPr>
          </w:p>
        </w:tc>
        <w:tc>
          <w:tcPr>
            <w:tcW w:w="1134" w:type="dxa"/>
            <w:tcBorders>
              <w:top w:val="single" w:sz="4" w:space="0" w:color="auto"/>
              <w:left w:val="nil"/>
              <w:bottom w:val="single" w:sz="4" w:space="0" w:color="auto"/>
              <w:right w:val="single" w:sz="4" w:space="0" w:color="auto"/>
            </w:tcBorders>
            <w:vAlign w:val="bottom"/>
          </w:tcPr>
          <w:p w14:paraId="0639FFAF" w14:textId="77777777" w:rsidR="00D85094" w:rsidRPr="00D85094" w:rsidRDefault="00D85094" w:rsidP="00D85094">
            <w:pPr>
              <w:jc w:val="right"/>
              <w:rPr>
                <w:rFonts w:ascii="Times New Roman" w:hAnsi="Times New Roman" w:cs="Times New Roman"/>
                <w:color w:val="000000"/>
              </w:rPr>
            </w:pPr>
          </w:p>
        </w:tc>
        <w:tc>
          <w:tcPr>
            <w:tcW w:w="1134" w:type="dxa"/>
            <w:tcBorders>
              <w:top w:val="single" w:sz="4" w:space="0" w:color="auto"/>
              <w:left w:val="nil"/>
              <w:bottom w:val="single" w:sz="4" w:space="0" w:color="auto"/>
              <w:right w:val="single" w:sz="4" w:space="0" w:color="auto"/>
            </w:tcBorders>
            <w:vAlign w:val="bottom"/>
          </w:tcPr>
          <w:p w14:paraId="7A129A89" w14:textId="77777777" w:rsidR="00D85094" w:rsidRPr="00D85094" w:rsidRDefault="00D85094" w:rsidP="00D85094">
            <w:pPr>
              <w:jc w:val="right"/>
              <w:rPr>
                <w:rFonts w:ascii="Times New Roman" w:hAnsi="Times New Roman" w:cs="Times New Roman"/>
                <w:color w:val="000000"/>
              </w:rPr>
            </w:pPr>
          </w:p>
        </w:tc>
        <w:tc>
          <w:tcPr>
            <w:tcW w:w="1128" w:type="dxa"/>
            <w:gridSpan w:val="2"/>
            <w:tcBorders>
              <w:top w:val="single" w:sz="4" w:space="0" w:color="auto"/>
              <w:left w:val="nil"/>
              <w:bottom w:val="single" w:sz="4" w:space="0" w:color="auto"/>
              <w:right w:val="single" w:sz="4" w:space="0" w:color="auto"/>
            </w:tcBorders>
            <w:vAlign w:val="bottom"/>
          </w:tcPr>
          <w:p w14:paraId="36BF824A" w14:textId="77777777" w:rsidR="00D85094" w:rsidRPr="00D85094" w:rsidRDefault="00D85094" w:rsidP="00D85094">
            <w:pPr>
              <w:jc w:val="right"/>
              <w:rPr>
                <w:rFonts w:ascii="Times New Roman" w:hAnsi="Times New Roman" w:cs="Times New Roman"/>
                <w:color w:val="000000"/>
              </w:rPr>
            </w:pPr>
          </w:p>
        </w:tc>
        <w:tc>
          <w:tcPr>
            <w:tcW w:w="4400" w:type="dxa"/>
            <w:gridSpan w:val="2"/>
            <w:tcBorders>
              <w:top w:val="nil"/>
              <w:left w:val="nil"/>
              <w:bottom w:val="single" w:sz="4" w:space="0" w:color="auto"/>
              <w:right w:val="single" w:sz="4" w:space="0" w:color="auto"/>
            </w:tcBorders>
            <w:noWrap/>
            <w:vAlign w:val="bottom"/>
          </w:tcPr>
          <w:p w14:paraId="6BF628EC"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03EE5EAD" w14:textId="77777777" w:rsidTr="00D85094">
        <w:trPr>
          <w:trHeight w:val="255"/>
        </w:trPr>
        <w:tc>
          <w:tcPr>
            <w:tcW w:w="6308" w:type="dxa"/>
            <w:tcBorders>
              <w:top w:val="nil"/>
              <w:left w:val="single" w:sz="4" w:space="0" w:color="auto"/>
              <w:bottom w:val="single" w:sz="4" w:space="0" w:color="auto"/>
              <w:right w:val="single" w:sz="4" w:space="0" w:color="auto"/>
            </w:tcBorders>
            <w:shd w:val="clear" w:color="auto" w:fill="BFBFBF" w:themeFill="background1" w:themeFillShade="BF"/>
          </w:tcPr>
          <w:p w14:paraId="7E13BFE6"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Osobné výdavky celkom (v eurách)</w:t>
            </w: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56B5D416"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0 €</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189641D0"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192 995 €</w:t>
            </w:r>
          </w:p>
        </w:tc>
        <w:tc>
          <w:tcPr>
            <w:tcW w:w="1134" w:type="dxa"/>
            <w:tcBorders>
              <w:top w:val="nil"/>
              <w:left w:val="nil"/>
              <w:bottom w:val="single" w:sz="4" w:space="0" w:color="auto"/>
              <w:right w:val="single" w:sz="4" w:space="0" w:color="auto"/>
            </w:tcBorders>
            <w:shd w:val="clear" w:color="auto" w:fill="BFBFBF" w:themeFill="background1" w:themeFillShade="BF"/>
            <w:vAlign w:val="center"/>
          </w:tcPr>
          <w:p w14:paraId="576778AA"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192 995 €</w:t>
            </w:r>
          </w:p>
        </w:tc>
        <w:tc>
          <w:tcPr>
            <w:tcW w:w="1128" w:type="dxa"/>
            <w:gridSpan w:val="2"/>
            <w:tcBorders>
              <w:top w:val="nil"/>
              <w:left w:val="nil"/>
              <w:bottom w:val="single" w:sz="4" w:space="0" w:color="auto"/>
              <w:right w:val="single" w:sz="4" w:space="0" w:color="auto"/>
            </w:tcBorders>
            <w:shd w:val="clear" w:color="auto" w:fill="BFBFBF" w:themeFill="background1" w:themeFillShade="BF"/>
            <w:vAlign w:val="center"/>
          </w:tcPr>
          <w:p w14:paraId="378D0320" w14:textId="77777777" w:rsidR="00D85094" w:rsidRPr="00D85094" w:rsidRDefault="00D85094" w:rsidP="00D85094">
            <w:pPr>
              <w:jc w:val="right"/>
              <w:rPr>
                <w:rFonts w:ascii="Times New Roman" w:hAnsi="Times New Roman" w:cs="Times New Roman"/>
                <w:b/>
                <w:bCs/>
                <w:color w:val="000000"/>
              </w:rPr>
            </w:pPr>
            <w:r w:rsidRPr="00D85094">
              <w:rPr>
                <w:rFonts w:ascii="Times New Roman" w:hAnsi="Times New Roman" w:cs="Times New Roman"/>
                <w:b/>
                <w:bCs/>
                <w:color w:val="000000"/>
                <w:sz w:val="20"/>
                <w:szCs w:val="20"/>
              </w:rPr>
              <w:t>192 995 €</w:t>
            </w:r>
          </w:p>
        </w:tc>
        <w:tc>
          <w:tcPr>
            <w:tcW w:w="440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37BDB5A5" w14:textId="77777777" w:rsidR="00D85094" w:rsidRPr="00D85094" w:rsidRDefault="00D85094" w:rsidP="00D85094">
            <w:pPr>
              <w:rPr>
                <w:rFonts w:ascii="Times New Roman" w:hAnsi="Times New Roman" w:cs="Times New Roman"/>
                <w:b/>
                <w:bCs/>
              </w:rPr>
            </w:pPr>
          </w:p>
        </w:tc>
      </w:tr>
      <w:tr w:rsidR="00D85094" w:rsidRPr="00D85094" w14:paraId="58BC03A9" w14:textId="77777777" w:rsidTr="00D85094">
        <w:trPr>
          <w:trHeight w:val="255"/>
        </w:trPr>
        <w:tc>
          <w:tcPr>
            <w:tcW w:w="6308" w:type="dxa"/>
            <w:tcBorders>
              <w:top w:val="nil"/>
              <w:left w:val="single" w:sz="4" w:space="0" w:color="auto"/>
              <w:bottom w:val="single" w:sz="4" w:space="0" w:color="auto"/>
              <w:right w:val="single" w:sz="4" w:space="0" w:color="auto"/>
            </w:tcBorders>
          </w:tcPr>
          <w:p w14:paraId="6AB2BD41"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Mzdy, platy, služobné príjmy a ostatné osobné vyrovnania (610)</w:t>
            </w:r>
          </w:p>
        </w:tc>
        <w:tc>
          <w:tcPr>
            <w:tcW w:w="850" w:type="dxa"/>
            <w:tcBorders>
              <w:top w:val="nil"/>
              <w:left w:val="nil"/>
              <w:bottom w:val="single" w:sz="4" w:space="0" w:color="auto"/>
              <w:right w:val="single" w:sz="4" w:space="0" w:color="auto"/>
            </w:tcBorders>
            <w:vAlign w:val="bottom"/>
          </w:tcPr>
          <w:p w14:paraId="66135F78"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0 €</w:t>
            </w:r>
          </w:p>
        </w:tc>
        <w:tc>
          <w:tcPr>
            <w:tcW w:w="1134" w:type="dxa"/>
            <w:tcBorders>
              <w:top w:val="nil"/>
              <w:left w:val="nil"/>
              <w:bottom w:val="single" w:sz="4" w:space="0" w:color="auto"/>
              <w:right w:val="single" w:sz="4" w:space="0" w:color="auto"/>
            </w:tcBorders>
            <w:vAlign w:val="bottom"/>
          </w:tcPr>
          <w:p w14:paraId="10427E46"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bCs/>
                <w:color w:val="000000"/>
                <w:sz w:val="20"/>
                <w:szCs w:val="20"/>
              </w:rPr>
              <w:t>141 960 €</w:t>
            </w:r>
          </w:p>
        </w:tc>
        <w:tc>
          <w:tcPr>
            <w:tcW w:w="1134" w:type="dxa"/>
            <w:tcBorders>
              <w:top w:val="nil"/>
              <w:left w:val="nil"/>
              <w:bottom w:val="single" w:sz="4" w:space="0" w:color="auto"/>
              <w:right w:val="single" w:sz="4" w:space="0" w:color="auto"/>
            </w:tcBorders>
            <w:vAlign w:val="bottom"/>
          </w:tcPr>
          <w:p w14:paraId="61F30AAF"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bCs/>
                <w:color w:val="000000"/>
                <w:sz w:val="20"/>
                <w:szCs w:val="20"/>
              </w:rPr>
              <w:t>141 960 €</w:t>
            </w:r>
          </w:p>
        </w:tc>
        <w:tc>
          <w:tcPr>
            <w:tcW w:w="1128" w:type="dxa"/>
            <w:gridSpan w:val="2"/>
            <w:tcBorders>
              <w:top w:val="nil"/>
              <w:left w:val="nil"/>
              <w:bottom w:val="single" w:sz="4" w:space="0" w:color="auto"/>
              <w:right w:val="single" w:sz="4" w:space="0" w:color="auto"/>
            </w:tcBorders>
            <w:vAlign w:val="bottom"/>
          </w:tcPr>
          <w:p w14:paraId="43EDD1D0"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bCs/>
                <w:color w:val="000000"/>
                <w:sz w:val="20"/>
                <w:szCs w:val="20"/>
              </w:rPr>
              <w:t>141 960 €</w:t>
            </w:r>
          </w:p>
        </w:tc>
        <w:tc>
          <w:tcPr>
            <w:tcW w:w="4400" w:type="dxa"/>
            <w:gridSpan w:val="2"/>
            <w:tcBorders>
              <w:top w:val="nil"/>
              <w:left w:val="nil"/>
              <w:bottom w:val="single" w:sz="4" w:space="0" w:color="auto"/>
              <w:right w:val="single" w:sz="4" w:space="0" w:color="auto"/>
            </w:tcBorders>
            <w:noWrap/>
            <w:vAlign w:val="bottom"/>
          </w:tcPr>
          <w:p w14:paraId="1596E42B"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 </w:t>
            </w:r>
            <w:r w:rsidRPr="00D85094">
              <w:rPr>
                <w:rFonts w:ascii="Times New Roman" w:hAnsi="Times New Roman" w:cs="Times New Roman"/>
              </w:rPr>
              <w:t>Zvýšenie mzdových výdavkov na existujúcich 26 zamestnancov z 2200 na 2655 eur mesačne.</w:t>
            </w:r>
          </w:p>
        </w:tc>
      </w:tr>
      <w:tr w:rsidR="00D85094" w:rsidRPr="00D85094" w14:paraId="085C919E" w14:textId="77777777" w:rsidTr="00D85094">
        <w:trPr>
          <w:trHeight w:val="255"/>
        </w:trPr>
        <w:tc>
          <w:tcPr>
            <w:tcW w:w="6308" w:type="dxa"/>
            <w:tcBorders>
              <w:top w:val="nil"/>
              <w:left w:val="single" w:sz="4" w:space="0" w:color="auto"/>
              <w:bottom w:val="single" w:sz="4" w:space="0" w:color="auto"/>
              <w:right w:val="single" w:sz="4" w:space="0" w:color="auto"/>
            </w:tcBorders>
          </w:tcPr>
          <w:p w14:paraId="3FE55385" w14:textId="77777777" w:rsidR="00D85094" w:rsidRPr="00D85094" w:rsidRDefault="00D85094" w:rsidP="00D85094">
            <w:pPr>
              <w:rPr>
                <w:rFonts w:ascii="Times New Roman" w:hAnsi="Times New Roman" w:cs="Times New Roman"/>
              </w:rPr>
            </w:pPr>
            <w:r w:rsidRPr="00D85094">
              <w:rPr>
                <w:rFonts w:ascii="Times New Roman" w:hAnsi="Times New Roman" w:cs="Times New Roman"/>
                <w:b/>
                <w:bCs/>
              </w:rPr>
              <w:t xml:space="preserve">   z toho vplyv na ŠR</w:t>
            </w:r>
          </w:p>
        </w:tc>
        <w:tc>
          <w:tcPr>
            <w:tcW w:w="850" w:type="dxa"/>
            <w:tcBorders>
              <w:top w:val="nil"/>
              <w:left w:val="nil"/>
              <w:bottom w:val="single" w:sz="4" w:space="0" w:color="auto"/>
              <w:right w:val="single" w:sz="4" w:space="0" w:color="auto"/>
            </w:tcBorders>
            <w:vAlign w:val="bottom"/>
          </w:tcPr>
          <w:p w14:paraId="5BC1E916"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0 €</w:t>
            </w:r>
          </w:p>
        </w:tc>
        <w:tc>
          <w:tcPr>
            <w:tcW w:w="1134" w:type="dxa"/>
            <w:tcBorders>
              <w:top w:val="nil"/>
              <w:left w:val="nil"/>
              <w:bottom w:val="single" w:sz="4" w:space="0" w:color="auto"/>
              <w:right w:val="single" w:sz="4" w:space="0" w:color="auto"/>
            </w:tcBorders>
            <w:vAlign w:val="bottom"/>
          </w:tcPr>
          <w:p w14:paraId="3917CDAE"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141 960 €</w:t>
            </w:r>
          </w:p>
        </w:tc>
        <w:tc>
          <w:tcPr>
            <w:tcW w:w="1134" w:type="dxa"/>
            <w:tcBorders>
              <w:top w:val="nil"/>
              <w:left w:val="nil"/>
              <w:bottom w:val="single" w:sz="4" w:space="0" w:color="auto"/>
              <w:right w:val="single" w:sz="4" w:space="0" w:color="auto"/>
            </w:tcBorders>
            <w:vAlign w:val="bottom"/>
          </w:tcPr>
          <w:p w14:paraId="613A5A22"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141 960 €</w:t>
            </w:r>
          </w:p>
        </w:tc>
        <w:tc>
          <w:tcPr>
            <w:tcW w:w="1128" w:type="dxa"/>
            <w:gridSpan w:val="2"/>
            <w:tcBorders>
              <w:top w:val="nil"/>
              <w:left w:val="nil"/>
              <w:bottom w:val="single" w:sz="4" w:space="0" w:color="auto"/>
              <w:right w:val="single" w:sz="4" w:space="0" w:color="auto"/>
            </w:tcBorders>
            <w:vAlign w:val="bottom"/>
          </w:tcPr>
          <w:p w14:paraId="16A0C6F6"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141 960 €</w:t>
            </w:r>
          </w:p>
        </w:tc>
        <w:tc>
          <w:tcPr>
            <w:tcW w:w="4400" w:type="dxa"/>
            <w:gridSpan w:val="2"/>
            <w:tcBorders>
              <w:top w:val="nil"/>
              <w:left w:val="nil"/>
              <w:bottom w:val="single" w:sz="4" w:space="0" w:color="auto"/>
              <w:right w:val="single" w:sz="4" w:space="0" w:color="auto"/>
            </w:tcBorders>
            <w:noWrap/>
            <w:vAlign w:val="bottom"/>
          </w:tcPr>
          <w:p w14:paraId="30FD8177"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3CE1D599" w14:textId="77777777" w:rsidTr="00D85094">
        <w:trPr>
          <w:trHeight w:val="255"/>
        </w:trPr>
        <w:tc>
          <w:tcPr>
            <w:tcW w:w="6308" w:type="dxa"/>
            <w:tcBorders>
              <w:top w:val="nil"/>
              <w:left w:val="single" w:sz="4" w:space="0" w:color="auto"/>
              <w:bottom w:val="single" w:sz="4" w:space="0" w:color="auto"/>
              <w:right w:val="single" w:sz="4" w:space="0" w:color="auto"/>
            </w:tcBorders>
          </w:tcPr>
          <w:p w14:paraId="624B16A4"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Poistné a príspevok do poisťovní (620)</w:t>
            </w:r>
          </w:p>
        </w:tc>
        <w:tc>
          <w:tcPr>
            <w:tcW w:w="850" w:type="dxa"/>
            <w:tcBorders>
              <w:top w:val="nil"/>
              <w:left w:val="nil"/>
              <w:bottom w:val="single" w:sz="4" w:space="0" w:color="auto"/>
              <w:right w:val="single" w:sz="4" w:space="0" w:color="auto"/>
            </w:tcBorders>
            <w:vAlign w:val="bottom"/>
          </w:tcPr>
          <w:p w14:paraId="75B06CEA"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0 €</w:t>
            </w:r>
          </w:p>
        </w:tc>
        <w:tc>
          <w:tcPr>
            <w:tcW w:w="1134" w:type="dxa"/>
            <w:tcBorders>
              <w:top w:val="nil"/>
              <w:left w:val="nil"/>
              <w:bottom w:val="single" w:sz="4" w:space="0" w:color="auto"/>
              <w:right w:val="single" w:sz="4" w:space="0" w:color="auto"/>
            </w:tcBorders>
            <w:vAlign w:val="bottom"/>
          </w:tcPr>
          <w:p w14:paraId="0C4F36F6"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51 035 €</w:t>
            </w:r>
          </w:p>
        </w:tc>
        <w:tc>
          <w:tcPr>
            <w:tcW w:w="1134" w:type="dxa"/>
            <w:tcBorders>
              <w:top w:val="nil"/>
              <w:left w:val="nil"/>
              <w:bottom w:val="single" w:sz="4" w:space="0" w:color="auto"/>
              <w:right w:val="single" w:sz="4" w:space="0" w:color="auto"/>
            </w:tcBorders>
            <w:vAlign w:val="bottom"/>
          </w:tcPr>
          <w:p w14:paraId="55FC28D9"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51 035 €</w:t>
            </w:r>
          </w:p>
        </w:tc>
        <w:tc>
          <w:tcPr>
            <w:tcW w:w="1128" w:type="dxa"/>
            <w:gridSpan w:val="2"/>
            <w:tcBorders>
              <w:top w:val="nil"/>
              <w:left w:val="nil"/>
              <w:bottom w:val="single" w:sz="4" w:space="0" w:color="auto"/>
              <w:right w:val="single" w:sz="4" w:space="0" w:color="auto"/>
            </w:tcBorders>
            <w:vAlign w:val="bottom"/>
          </w:tcPr>
          <w:p w14:paraId="45B7F07D" w14:textId="77777777" w:rsidR="00D85094" w:rsidRPr="00D85094" w:rsidRDefault="00D85094" w:rsidP="00D85094">
            <w:pPr>
              <w:jc w:val="right"/>
              <w:rPr>
                <w:rFonts w:ascii="Times New Roman" w:hAnsi="Times New Roman" w:cs="Times New Roman"/>
                <w:bCs/>
                <w:color w:val="000000"/>
                <w:sz w:val="20"/>
                <w:szCs w:val="20"/>
              </w:rPr>
            </w:pPr>
            <w:r w:rsidRPr="00D85094">
              <w:rPr>
                <w:rFonts w:ascii="Times New Roman" w:hAnsi="Times New Roman" w:cs="Times New Roman"/>
                <w:bCs/>
                <w:color w:val="000000"/>
                <w:sz w:val="20"/>
                <w:szCs w:val="20"/>
              </w:rPr>
              <w:t>51 035 €</w:t>
            </w:r>
          </w:p>
        </w:tc>
        <w:tc>
          <w:tcPr>
            <w:tcW w:w="4400" w:type="dxa"/>
            <w:gridSpan w:val="2"/>
            <w:tcBorders>
              <w:top w:val="nil"/>
              <w:left w:val="nil"/>
              <w:bottom w:val="single" w:sz="4" w:space="0" w:color="auto"/>
              <w:right w:val="single" w:sz="4" w:space="0" w:color="auto"/>
            </w:tcBorders>
            <w:noWrap/>
            <w:vAlign w:val="bottom"/>
          </w:tcPr>
          <w:p w14:paraId="3C91B537"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 </w:t>
            </w:r>
          </w:p>
        </w:tc>
      </w:tr>
      <w:tr w:rsidR="00D85094" w:rsidRPr="00D85094" w14:paraId="79BDB8F0" w14:textId="77777777" w:rsidTr="00D85094">
        <w:trPr>
          <w:trHeight w:val="255"/>
        </w:trPr>
        <w:tc>
          <w:tcPr>
            <w:tcW w:w="6308" w:type="dxa"/>
            <w:tcBorders>
              <w:top w:val="nil"/>
              <w:left w:val="single" w:sz="4" w:space="0" w:color="auto"/>
              <w:bottom w:val="single" w:sz="4" w:space="0" w:color="auto"/>
              <w:right w:val="single" w:sz="4" w:space="0" w:color="auto"/>
            </w:tcBorders>
          </w:tcPr>
          <w:p w14:paraId="3ECC2786" w14:textId="77777777" w:rsidR="00D85094" w:rsidRPr="00D85094" w:rsidRDefault="00D85094" w:rsidP="00D85094">
            <w:pPr>
              <w:rPr>
                <w:rFonts w:ascii="Times New Roman" w:hAnsi="Times New Roman" w:cs="Times New Roman"/>
              </w:rPr>
            </w:pPr>
            <w:r w:rsidRPr="00D85094">
              <w:rPr>
                <w:rFonts w:ascii="Times New Roman" w:hAnsi="Times New Roman" w:cs="Times New Roman"/>
                <w:b/>
                <w:bCs/>
              </w:rPr>
              <w:t xml:space="preserve">   z toho vplyv na ŠR</w:t>
            </w:r>
          </w:p>
        </w:tc>
        <w:tc>
          <w:tcPr>
            <w:tcW w:w="850" w:type="dxa"/>
            <w:tcBorders>
              <w:top w:val="nil"/>
              <w:left w:val="nil"/>
              <w:bottom w:val="single" w:sz="4" w:space="0" w:color="auto"/>
              <w:right w:val="single" w:sz="4" w:space="0" w:color="auto"/>
            </w:tcBorders>
            <w:vAlign w:val="bottom"/>
          </w:tcPr>
          <w:p w14:paraId="39150A75"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color w:val="000000"/>
              </w:rPr>
              <w:t>0 €</w:t>
            </w:r>
          </w:p>
        </w:tc>
        <w:tc>
          <w:tcPr>
            <w:tcW w:w="1134" w:type="dxa"/>
            <w:tcBorders>
              <w:top w:val="nil"/>
              <w:left w:val="nil"/>
              <w:bottom w:val="single" w:sz="4" w:space="0" w:color="auto"/>
              <w:right w:val="single" w:sz="4" w:space="0" w:color="auto"/>
            </w:tcBorders>
            <w:vAlign w:val="bottom"/>
          </w:tcPr>
          <w:p w14:paraId="773F0EFB"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bCs/>
                <w:color w:val="000000"/>
                <w:sz w:val="20"/>
                <w:szCs w:val="20"/>
              </w:rPr>
              <w:t>51 035 €</w:t>
            </w:r>
          </w:p>
        </w:tc>
        <w:tc>
          <w:tcPr>
            <w:tcW w:w="1134" w:type="dxa"/>
            <w:tcBorders>
              <w:top w:val="nil"/>
              <w:left w:val="nil"/>
              <w:bottom w:val="single" w:sz="4" w:space="0" w:color="auto"/>
              <w:right w:val="single" w:sz="4" w:space="0" w:color="auto"/>
            </w:tcBorders>
            <w:vAlign w:val="bottom"/>
          </w:tcPr>
          <w:p w14:paraId="492EA347"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bCs/>
                <w:color w:val="000000"/>
                <w:sz w:val="20"/>
                <w:szCs w:val="20"/>
              </w:rPr>
              <w:t>51 035 €</w:t>
            </w:r>
          </w:p>
        </w:tc>
        <w:tc>
          <w:tcPr>
            <w:tcW w:w="1128" w:type="dxa"/>
            <w:gridSpan w:val="2"/>
            <w:tcBorders>
              <w:top w:val="nil"/>
              <w:left w:val="nil"/>
              <w:bottom w:val="single" w:sz="4" w:space="0" w:color="auto"/>
              <w:right w:val="single" w:sz="4" w:space="0" w:color="auto"/>
            </w:tcBorders>
            <w:vAlign w:val="bottom"/>
          </w:tcPr>
          <w:p w14:paraId="1D3AAA72" w14:textId="77777777" w:rsidR="00D85094" w:rsidRPr="00D85094" w:rsidRDefault="00D85094" w:rsidP="00D85094">
            <w:pPr>
              <w:jc w:val="right"/>
              <w:rPr>
                <w:rFonts w:ascii="Times New Roman" w:hAnsi="Times New Roman" w:cs="Times New Roman"/>
                <w:color w:val="000000"/>
              </w:rPr>
            </w:pPr>
            <w:r w:rsidRPr="00D85094">
              <w:rPr>
                <w:rFonts w:ascii="Times New Roman" w:hAnsi="Times New Roman" w:cs="Times New Roman"/>
                <w:bCs/>
                <w:color w:val="000000"/>
                <w:sz w:val="20"/>
                <w:szCs w:val="20"/>
              </w:rPr>
              <w:t>51 035 €</w:t>
            </w:r>
          </w:p>
        </w:tc>
        <w:tc>
          <w:tcPr>
            <w:tcW w:w="4400" w:type="dxa"/>
            <w:gridSpan w:val="2"/>
            <w:tcBorders>
              <w:top w:val="nil"/>
              <w:left w:val="nil"/>
              <w:bottom w:val="single" w:sz="4" w:space="0" w:color="auto"/>
              <w:right w:val="single" w:sz="4" w:space="0" w:color="auto"/>
            </w:tcBorders>
            <w:noWrap/>
            <w:vAlign w:val="bottom"/>
          </w:tcPr>
          <w:p w14:paraId="6EA98E1C"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 </w:t>
            </w:r>
          </w:p>
        </w:tc>
      </w:tr>
      <w:tr w:rsidR="00D85094" w:rsidRPr="00D85094" w14:paraId="5AD5F18D" w14:textId="77777777" w:rsidTr="00D85094">
        <w:trPr>
          <w:trHeight w:val="255"/>
        </w:trPr>
        <w:tc>
          <w:tcPr>
            <w:tcW w:w="6308" w:type="dxa"/>
            <w:tcBorders>
              <w:top w:val="nil"/>
              <w:left w:val="nil"/>
              <w:bottom w:val="nil"/>
              <w:right w:val="nil"/>
            </w:tcBorders>
            <w:noWrap/>
            <w:vAlign w:val="bottom"/>
          </w:tcPr>
          <w:p w14:paraId="7E6CB742" w14:textId="77777777" w:rsidR="00D85094" w:rsidRPr="00D85094" w:rsidRDefault="00D85094" w:rsidP="00D85094">
            <w:pPr>
              <w:rPr>
                <w:rFonts w:ascii="Times New Roman" w:hAnsi="Times New Roman" w:cs="Times New Roman"/>
              </w:rPr>
            </w:pPr>
          </w:p>
        </w:tc>
        <w:tc>
          <w:tcPr>
            <w:tcW w:w="850" w:type="dxa"/>
            <w:tcBorders>
              <w:top w:val="nil"/>
              <w:left w:val="nil"/>
              <w:bottom w:val="nil"/>
              <w:right w:val="nil"/>
            </w:tcBorders>
            <w:noWrap/>
            <w:vAlign w:val="bottom"/>
          </w:tcPr>
          <w:p w14:paraId="2BBF6AB8" w14:textId="77777777" w:rsidR="00D85094" w:rsidRPr="00D85094" w:rsidRDefault="00D85094" w:rsidP="00D85094">
            <w:pPr>
              <w:rPr>
                <w:rFonts w:ascii="Times New Roman" w:hAnsi="Times New Roman" w:cs="Times New Roman"/>
              </w:rPr>
            </w:pPr>
          </w:p>
        </w:tc>
        <w:tc>
          <w:tcPr>
            <w:tcW w:w="1134" w:type="dxa"/>
            <w:tcBorders>
              <w:top w:val="nil"/>
              <w:left w:val="nil"/>
              <w:bottom w:val="nil"/>
              <w:right w:val="nil"/>
            </w:tcBorders>
            <w:noWrap/>
            <w:vAlign w:val="bottom"/>
          </w:tcPr>
          <w:p w14:paraId="696DE58A" w14:textId="77777777" w:rsidR="00D85094" w:rsidRPr="00D85094" w:rsidRDefault="00D85094" w:rsidP="00D85094">
            <w:pPr>
              <w:rPr>
                <w:rFonts w:ascii="Times New Roman" w:hAnsi="Times New Roman" w:cs="Times New Roman"/>
              </w:rPr>
            </w:pPr>
          </w:p>
        </w:tc>
        <w:tc>
          <w:tcPr>
            <w:tcW w:w="1134" w:type="dxa"/>
            <w:tcBorders>
              <w:top w:val="nil"/>
              <w:left w:val="nil"/>
              <w:bottom w:val="nil"/>
              <w:right w:val="nil"/>
            </w:tcBorders>
            <w:noWrap/>
            <w:vAlign w:val="bottom"/>
          </w:tcPr>
          <w:p w14:paraId="380BD106" w14:textId="77777777" w:rsidR="00D85094" w:rsidRPr="00D85094" w:rsidRDefault="00D85094" w:rsidP="00D85094">
            <w:pPr>
              <w:rPr>
                <w:rFonts w:ascii="Times New Roman" w:hAnsi="Times New Roman" w:cs="Times New Roman"/>
              </w:rPr>
            </w:pPr>
          </w:p>
        </w:tc>
        <w:tc>
          <w:tcPr>
            <w:tcW w:w="1128" w:type="dxa"/>
            <w:gridSpan w:val="2"/>
            <w:tcBorders>
              <w:top w:val="nil"/>
              <w:left w:val="nil"/>
              <w:bottom w:val="nil"/>
              <w:right w:val="nil"/>
            </w:tcBorders>
            <w:noWrap/>
            <w:vAlign w:val="bottom"/>
          </w:tcPr>
          <w:p w14:paraId="385EB09E" w14:textId="77777777" w:rsidR="00D85094" w:rsidRPr="00D85094" w:rsidRDefault="00D85094" w:rsidP="00D85094">
            <w:pPr>
              <w:rPr>
                <w:rFonts w:ascii="Times New Roman" w:hAnsi="Times New Roman" w:cs="Times New Roman"/>
              </w:rPr>
            </w:pPr>
          </w:p>
        </w:tc>
        <w:tc>
          <w:tcPr>
            <w:tcW w:w="4400" w:type="dxa"/>
            <w:gridSpan w:val="2"/>
            <w:tcBorders>
              <w:top w:val="nil"/>
              <w:left w:val="nil"/>
              <w:bottom w:val="nil"/>
              <w:right w:val="nil"/>
            </w:tcBorders>
            <w:noWrap/>
            <w:vAlign w:val="bottom"/>
          </w:tcPr>
          <w:p w14:paraId="23AA6448" w14:textId="77777777" w:rsidR="00D85094" w:rsidRPr="00D85094" w:rsidRDefault="00D85094" w:rsidP="00D85094">
            <w:pPr>
              <w:rPr>
                <w:rFonts w:ascii="Times New Roman" w:hAnsi="Times New Roman" w:cs="Times New Roman"/>
              </w:rPr>
            </w:pPr>
          </w:p>
        </w:tc>
      </w:tr>
      <w:tr w:rsidR="00D85094" w:rsidRPr="00D85094" w14:paraId="74411EEF" w14:textId="77777777" w:rsidTr="00D85094">
        <w:trPr>
          <w:trHeight w:val="255"/>
        </w:trPr>
        <w:tc>
          <w:tcPr>
            <w:tcW w:w="6308" w:type="dxa"/>
            <w:tcBorders>
              <w:top w:val="nil"/>
              <w:left w:val="nil"/>
              <w:bottom w:val="nil"/>
              <w:right w:val="nil"/>
            </w:tcBorders>
          </w:tcPr>
          <w:p w14:paraId="5CA08E6E"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Poznámka:</w:t>
            </w:r>
          </w:p>
        </w:tc>
        <w:tc>
          <w:tcPr>
            <w:tcW w:w="850" w:type="dxa"/>
            <w:tcBorders>
              <w:top w:val="nil"/>
              <w:left w:val="nil"/>
              <w:bottom w:val="nil"/>
              <w:right w:val="nil"/>
            </w:tcBorders>
            <w:noWrap/>
            <w:vAlign w:val="bottom"/>
          </w:tcPr>
          <w:p w14:paraId="1684F47F" w14:textId="77777777" w:rsidR="00D85094" w:rsidRPr="00D85094" w:rsidRDefault="00D85094" w:rsidP="00D85094">
            <w:pPr>
              <w:rPr>
                <w:rFonts w:ascii="Times New Roman" w:hAnsi="Times New Roman" w:cs="Times New Roman"/>
              </w:rPr>
            </w:pPr>
          </w:p>
        </w:tc>
        <w:tc>
          <w:tcPr>
            <w:tcW w:w="1134" w:type="dxa"/>
            <w:tcBorders>
              <w:top w:val="nil"/>
              <w:left w:val="nil"/>
              <w:bottom w:val="nil"/>
              <w:right w:val="nil"/>
            </w:tcBorders>
            <w:noWrap/>
            <w:vAlign w:val="bottom"/>
          </w:tcPr>
          <w:p w14:paraId="05A45A26" w14:textId="77777777" w:rsidR="00D85094" w:rsidRPr="00D85094" w:rsidRDefault="00D85094" w:rsidP="00D85094">
            <w:pPr>
              <w:rPr>
                <w:rFonts w:ascii="Times New Roman" w:hAnsi="Times New Roman" w:cs="Times New Roman"/>
              </w:rPr>
            </w:pPr>
          </w:p>
        </w:tc>
        <w:tc>
          <w:tcPr>
            <w:tcW w:w="1134" w:type="dxa"/>
            <w:tcBorders>
              <w:top w:val="nil"/>
              <w:left w:val="nil"/>
              <w:bottom w:val="nil"/>
              <w:right w:val="nil"/>
            </w:tcBorders>
            <w:noWrap/>
            <w:vAlign w:val="bottom"/>
          </w:tcPr>
          <w:p w14:paraId="0D230527" w14:textId="77777777" w:rsidR="00D85094" w:rsidRPr="00D85094" w:rsidRDefault="00D85094" w:rsidP="00D85094">
            <w:pPr>
              <w:rPr>
                <w:rFonts w:ascii="Times New Roman" w:hAnsi="Times New Roman" w:cs="Times New Roman"/>
              </w:rPr>
            </w:pPr>
          </w:p>
        </w:tc>
        <w:tc>
          <w:tcPr>
            <w:tcW w:w="1128" w:type="dxa"/>
            <w:gridSpan w:val="2"/>
            <w:tcBorders>
              <w:top w:val="nil"/>
              <w:left w:val="nil"/>
              <w:bottom w:val="nil"/>
              <w:right w:val="nil"/>
            </w:tcBorders>
            <w:noWrap/>
            <w:vAlign w:val="bottom"/>
          </w:tcPr>
          <w:p w14:paraId="13895621" w14:textId="77777777" w:rsidR="00D85094" w:rsidRPr="00D85094" w:rsidRDefault="00D85094" w:rsidP="00D85094">
            <w:pPr>
              <w:rPr>
                <w:rFonts w:ascii="Times New Roman" w:hAnsi="Times New Roman" w:cs="Times New Roman"/>
              </w:rPr>
            </w:pPr>
          </w:p>
        </w:tc>
        <w:tc>
          <w:tcPr>
            <w:tcW w:w="4400" w:type="dxa"/>
            <w:gridSpan w:val="2"/>
            <w:tcBorders>
              <w:top w:val="nil"/>
              <w:left w:val="nil"/>
              <w:bottom w:val="nil"/>
              <w:right w:val="nil"/>
            </w:tcBorders>
            <w:noWrap/>
            <w:vAlign w:val="bottom"/>
          </w:tcPr>
          <w:p w14:paraId="16B9E2DE" w14:textId="77777777" w:rsidR="00D85094" w:rsidRPr="00D85094" w:rsidRDefault="00D85094" w:rsidP="00D85094">
            <w:pPr>
              <w:rPr>
                <w:rFonts w:ascii="Times New Roman" w:hAnsi="Times New Roman" w:cs="Times New Roman"/>
              </w:rPr>
            </w:pPr>
          </w:p>
        </w:tc>
      </w:tr>
      <w:tr w:rsidR="00D85094" w:rsidRPr="00D85094" w14:paraId="67754C59" w14:textId="77777777" w:rsidTr="00D85094">
        <w:trPr>
          <w:trHeight w:val="255"/>
        </w:trPr>
        <w:tc>
          <w:tcPr>
            <w:tcW w:w="10554" w:type="dxa"/>
            <w:gridSpan w:val="6"/>
            <w:tcBorders>
              <w:top w:val="nil"/>
              <w:left w:val="nil"/>
              <w:bottom w:val="nil"/>
              <w:right w:val="nil"/>
            </w:tcBorders>
            <w:noWrap/>
          </w:tcPr>
          <w:p w14:paraId="014CB130" w14:textId="77777777" w:rsidR="00D85094" w:rsidRPr="00D85094" w:rsidRDefault="00D85094" w:rsidP="00D85094">
            <w:pPr>
              <w:tabs>
                <w:tab w:val="num" w:pos="1080"/>
              </w:tabs>
              <w:jc w:val="both"/>
              <w:rPr>
                <w:rFonts w:ascii="Times New Roman" w:hAnsi="Times New Roman" w:cs="Times New Roman"/>
                <w:bCs/>
                <w:szCs w:val="20"/>
              </w:rPr>
            </w:pPr>
            <w:r w:rsidRPr="00D85094">
              <w:rPr>
                <w:rFonts w:ascii="Times New Roman" w:hAnsi="Times New Roman" w:cs="Times New Roman"/>
                <w:bCs/>
                <w:szCs w:val="20"/>
              </w:rPr>
              <w:lastRenderedPageBreak/>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6362360"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Priemerný mzdový výdavok je tvorený podielom mzdových výdavkov na jedného zamestnanca na jeden kalendárny mesiac bežného roka.</w:t>
            </w:r>
          </w:p>
        </w:tc>
        <w:tc>
          <w:tcPr>
            <w:tcW w:w="4400" w:type="dxa"/>
            <w:gridSpan w:val="2"/>
            <w:tcBorders>
              <w:top w:val="nil"/>
              <w:left w:val="nil"/>
              <w:bottom w:val="nil"/>
              <w:right w:val="nil"/>
            </w:tcBorders>
            <w:noWrap/>
            <w:vAlign w:val="bottom"/>
          </w:tcPr>
          <w:p w14:paraId="15F808C6" w14:textId="77777777" w:rsidR="00D85094" w:rsidRPr="00D85094" w:rsidRDefault="00D85094" w:rsidP="00D85094">
            <w:pPr>
              <w:rPr>
                <w:rFonts w:ascii="Times New Roman" w:hAnsi="Times New Roman" w:cs="Times New Roman"/>
              </w:rPr>
            </w:pPr>
          </w:p>
        </w:tc>
      </w:tr>
      <w:tr w:rsidR="00D85094" w:rsidRPr="00D85094" w14:paraId="606CB01C" w14:textId="77777777" w:rsidTr="00D85094">
        <w:trPr>
          <w:trHeight w:val="255"/>
        </w:trPr>
        <w:tc>
          <w:tcPr>
            <w:tcW w:w="10394" w:type="dxa"/>
            <w:gridSpan w:val="5"/>
            <w:tcBorders>
              <w:top w:val="nil"/>
              <w:left w:val="nil"/>
              <w:bottom w:val="nil"/>
              <w:right w:val="nil"/>
            </w:tcBorders>
            <w:noWrap/>
            <w:vAlign w:val="bottom"/>
          </w:tcPr>
          <w:p w14:paraId="19FEE9EC" w14:textId="77777777" w:rsidR="00D85094" w:rsidRPr="00D85094" w:rsidRDefault="00D85094" w:rsidP="00D85094">
            <w:pPr>
              <w:rPr>
                <w:rFonts w:ascii="Times New Roman" w:hAnsi="Times New Roman" w:cs="Times New Roman"/>
              </w:rPr>
            </w:pPr>
            <w:r w:rsidRPr="00D85094">
              <w:rPr>
                <w:rFonts w:ascii="Times New Roman" w:hAnsi="Times New Roman" w:cs="Times New Roman"/>
              </w:rPr>
              <w:t>Kategórie 610 a 620 sú z tejto prílohy prenášané do príslušných kategórií prílohy „výdavky“.</w:t>
            </w:r>
          </w:p>
        </w:tc>
        <w:tc>
          <w:tcPr>
            <w:tcW w:w="160" w:type="dxa"/>
            <w:tcBorders>
              <w:top w:val="nil"/>
              <w:left w:val="nil"/>
              <w:bottom w:val="nil"/>
              <w:right w:val="nil"/>
            </w:tcBorders>
            <w:noWrap/>
            <w:vAlign w:val="bottom"/>
          </w:tcPr>
          <w:p w14:paraId="6360B250" w14:textId="77777777" w:rsidR="00D85094" w:rsidRPr="00D85094" w:rsidRDefault="00D85094" w:rsidP="00D85094">
            <w:pPr>
              <w:rPr>
                <w:rFonts w:ascii="Times New Roman" w:hAnsi="Times New Roman" w:cs="Times New Roman"/>
              </w:rPr>
            </w:pPr>
          </w:p>
        </w:tc>
        <w:tc>
          <w:tcPr>
            <w:tcW w:w="3890" w:type="dxa"/>
            <w:tcBorders>
              <w:top w:val="nil"/>
              <w:left w:val="nil"/>
              <w:bottom w:val="nil"/>
              <w:right w:val="nil"/>
            </w:tcBorders>
            <w:noWrap/>
            <w:vAlign w:val="bottom"/>
          </w:tcPr>
          <w:p w14:paraId="0FA58E04" w14:textId="77777777" w:rsidR="00D85094" w:rsidRPr="00D85094" w:rsidRDefault="00D85094" w:rsidP="00D85094">
            <w:pPr>
              <w:rPr>
                <w:rFonts w:ascii="Times New Roman" w:hAnsi="Times New Roman" w:cs="Times New Roman"/>
              </w:rPr>
            </w:pPr>
          </w:p>
        </w:tc>
        <w:tc>
          <w:tcPr>
            <w:tcW w:w="510" w:type="dxa"/>
            <w:tcBorders>
              <w:top w:val="nil"/>
              <w:left w:val="nil"/>
              <w:bottom w:val="nil"/>
              <w:right w:val="nil"/>
            </w:tcBorders>
            <w:noWrap/>
            <w:vAlign w:val="bottom"/>
          </w:tcPr>
          <w:p w14:paraId="5D45F8F5" w14:textId="77777777" w:rsidR="00D85094" w:rsidRPr="00D85094" w:rsidRDefault="00D85094" w:rsidP="00D85094">
            <w:pPr>
              <w:rPr>
                <w:rFonts w:ascii="Times New Roman" w:hAnsi="Times New Roman" w:cs="Times New Roman"/>
              </w:rPr>
            </w:pPr>
          </w:p>
        </w:tc>
      </w:tr>
    </w:tbl>
    <w:p w14:paraId="44AD0B99" w14:textId="77777777" w:rsidR="00D85094" w:rsidRPr="00D85094" w:rsidRDefault="00D85094" w:rsidP="00D85094">
      <w:pPr>
        <w:rPr>
          <w:rFonts w:ascii="Times New Roman" w:hAnsi="Times New Roman" w:cs="Times New Roman"/>
          <w:b/>
          <w:bCs/>
        </w:rPr>
      </w:pPr>
    </w:p>
    <w:p w14:paraId="3DA2B5DD" w14:textId="77777777" w:rsidR="00D85094" w:rsidRPr="00D85094" w:rsidRDefault="00D85094" w:rsidP="00D85094">
      <w:pPr>
        <w:rPr>
          <w:rFonts w:ascii="Times New Roman" w:hAnsi="Times New Roman" w:cs="Times New Roman"/>
          <w:b/>
          <w:bCs/>
        </w:rPr>
      </w:pPr>
      <w:r w:rsidRPr="00D85094">
        <w:rPr>
          <w:rFonts w:ascii="Times New Roman" w:hAnsi="Times New Roman" w:cs="Times New Roman"/>
          <w:b/>
          <w:bCs/>
        </w:rPr>
        <w:t xml:space="preserve">                                                                </w:t>
      </w:r>
    </w:p>
    <w:p w14:paraId="2627AB7D" w14:textId="77777777" w:rsidR="00D85094" w:rsidRPr="00D85094" w:rsidRDefault="00D85094" w:rsidP="00D85094">
      <w:pPr>
        <w:jc w:val="both"/>
        <w:rPr>
          <w:rFonts w:ascii="Times New Roman" w:hAnsi="Times New Roman" w:cs="Times New Roman"/>
          <w:b/>
        </w:rPr>
      </w:pPr>
      <w:r w:rsidRPr="00D85094">
        <w:rPr>
          <w:rFonts w:ascii="Times New Roman" w:hAnsi="Times New Roman" w:cs="Times New Roman"/>
          <w:b/>
        </w:rPr>
        <w:t xml:space="preserve">2.2.5. Výpočet vplyvov na dlhodobú udržateľnosť verejných financií </w:t>
      </w:r>
    </w:p>
    <w:p w14:paraId="5AEAA9D5" w14:textId="77777777" w:rsidR="00D85094" w:rsidRPr="00D85094" w:rsidRDefault="00D85094" w:rsidP="00D85094">
      <w:pPr>
        <w:jc w:val="both"/>
        <w:rPr>
          <w:rFonts w:ascii="Times New Roman" w:hAnsi="Times New Roman" w:cs="Times New Roman"/>
        </w:rPr>
      </w:pPr>
    </w:p>
    <w:p w14:paraId="77823EE5" w14:textId="77777777" w:rsidR="00D85094" w:rsidRPr="00D85094" w:rsidRDefault="00D85094" w:rsidP="00D85094">
      <w:pPr>
        <w:ind w:firstLine="708"/>
        <w:jc w:val="both"/>
        <w:rPr>
          <w:rFonts w:ascii="Times New Roman" w:hAnsi="Times New Roman" w:cs="Times New Roman"/>
        </w:rPr>
      </w:pPr>
      <w:r w:rsidRPr="00D85094">
        <w:rPr>
          <w:rFonts w:ascii="Times New Roman" w:hAnsi="Times New Roman" w:cs="Times New Roman"/>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5AB3D452" w14:textId="77777777" w:rsidR="00D85094" w:rsidRPr="00D85094" w:rsidRDefault="00D85094" w:rsidP="00D85094">
      <w:pPr>
        <w:jc w:val="both"/>
        <w:rPr>
          <w:rFonts w:ascii="Times New Roman" w:hAnsi="Times New Roman" w:cs="Times New Roman"/>
        </w:rPr>
      </w:pPr>
    </w:p>
    <w:p w14:paraId="3FE534D1" w14:textId="77777777" w:rsidR="00D85094" w:rsidRPr="00D85094" w:rsidRDefault="00D85094" w:rsidP="00D85094">
      <w:pPr>
        <w:jc w:val="both"/>
        <w:rPr>
          <w:rFonts w:ascii="Times New Roman" w:hAnsi="Times New Roman" w:cs="Times New Roman"/>
        </w:rPr>
      </w:pPr>
      <w:r w:rsidRPr="00D85094">
        <w:rPr>
          <w:rFonts w:ascii="Times New Roman" w:hAnsi="Times New Roman" w:cs="Times New Roman"/>
        </w:rPr>
        <w:t xml:space="preserve">                                                                                                                                </w:t>
      </w:r>
      <w:r w:rsidRPr="00D85094">
        <w:rPr>
          <w:rFonts w:ascii="Times New Roman" w:hAnsi="Times New Roman" w:cs="Times New Roman"/>
        </w:rPr>
        <w:tab/>
      </w:r>
      <w:r w:rsidRPr="00D85094">
        <w:rPr>
          <w:rFonts w:ascii="Times New Roman" w:hAnsi="Times New Roman" w:cs="Times New Roman"/>
        </w:rPr>
        <w:tab/>
      </w:r>
      <w:r w:rsidRPr="00D85094">
        <w:rPr>
          <w:rFonts w:ascii="Times New Roman" w:hAnsi="Times New Roman" w:cs="Times New Roman"/>
        </w:rPr>
        <w:tab/>
      </w:r>
      <w:r w:rsidRPr="00D85094">
        <w:rPr>
          <w:rFonts w:ascii="Times New Roman" w:hAnsi="Times New Roman" w:cs="Times New Roman"/>
        </w:rPr>
        <w:tab/>
      </w:r>
      <w:r w:rsidRPr="00D85094">
        <w:rPr>
          <w:rFonts w:ascii="Times New Roman" w:hAnsi="Times New Roman" w:cs="Times New Roman"/>
        </w:rPr>
        <w:tab/>
      </w:r>
      <w:r w:rsidRPr="00D85094">
        <w:rPr>
          <w:rFonts w:ascii="Times New Roman" w:hAnsi="Times New Roman" w:cs="Times New Roman"/>
        </w:rPr>
        <w:tab/>
      </w:r>
      <w:r w:rsidRPr="00D85094">
        <w:rPr>
          <w:rFonts w:ascii="Times New Roman" w:hAnsi="Times New Roman" w:cs="Times New Roman"/>
        </w:rPr>
        <w:tab/>
      </w:r>
      <w:r w:rsidRPr="00D85094">
        <w:rPr>
          <w:rFonts w:ascii="Times New Roman" w:hAnsi="Times New Roman" w:cs="Times New Roman"/>
        </w:rPr>
        <w:tab/>
      </w:r>
    </w:p>
    <w:p w14:paraId="57280666" w14:textId="77777777" w:rsidR="00D85094" w:rsidRPr="00D85094" w:rsidRDefault="00D85094" w:rsidP="00D85094">
      <w:pPr>
        <w:jc w:val="both"/>
        <w:rPr>
          <w:rFonts w:ascii="Times New Roman" w:hAnsi="Times New Roman" w:cs="Times New Roman"/>
          <w:sz w:val="20"/>
          <w:szCs w:val="20"/>
        </w:rPr>
      </w:pPr>
      <w:r w:rsidRPr="00D85094">
        <w:rPr>
          <w:rFonts w:ascii="Times New Roman" w:hAnsi="Times New Roman" w:cs="Times New Roman"/>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D85094" w:rsidRPr="00D85094" w14:paraId="6457E096" w14:textId="77777777" w:rsidTr="00D85094">
        <w:trPr>
          <w:trHeight w:val="284"/>
        </w:trPr>
        <w:tc>
          <w:tcPr>
            <w:tcW w:w="2943" w:type="dxa"/>
            <w:vMerge w:val="restart"/>
            <w:shd w:val="clear" w:color="auto" w:fill="BFBFBF" w:themeFill="background1" w:themeFillShade="BF"/>
            <w:vAlign w:val="center"/>
          </w:tcPr>
          <w:p w14:paraId="358A540B"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b/>
              </w:rPr>
            </w:pPr>
            <w:r w:rsidRPr="00D85094">
              <w:rPr>
                <w:rFonts w:ascii="Times New Roman" w:hAnsi="Times New Roman" w:cs="Times New Roman"/>
                <w:b/>
              </w:rPr>
              <w:t>Dlhodobá udržateľnosť</w:t>
            </w:r>
          </w:p>
        </w:tc>
        <w:tc>
          <w:tcPr>
            <w:tcW w:w="7967" w:type="dxa"/>
            <w:gridSpan w:val="5"/>
            <w:shd w:val="clear" w:color="auto" w:fill="BFBFBF" w:themeFill="background1" w:themeFillShade="BF"/>
          </w:tcPr>
          <w:p w14:paraId="16C6ED6F"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b/>
              </w:rPr>
            </w:pPr>
            <w:r w:rsidRPr="00D85094">
              <w:rPr>
                <w:rFonts w:ascii="Times New Roman" w:hAnsi="Times New Roman" w:cs="Times New Roman"/>
                <w:b/>
              </w:rPr>
              <w:t>Vplyv na verejné financie</w:t>
            </w:r>
          </w:p>
        </w:tc>
        <w:tc>
          <w:tcPr>
            <w:tcW w:w="3119" w:type="dxa"/>
            <w:vMerge w:val="restart"/>
            <w:shd w:val="clear" w:color="auto" w:fill="BFBFBF" w:themeFill="background1" w:themeFillShade="BF"/>
            <w:vAlign w:val="center"/>
          </w:tcPr>
          <w:p w14:paraId="688F8115"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b/>
              </w:rPr>
            </w:pPr>
            <w:r w:rsidRPr="00D85094">
              <w:rPr>
                <w:rFonts w:ascii="Times New Roman" w:hAnsi="Times New Roman" w:cs="Times New Roman"/>
                <w:b/>
              </w:rPr>
              <w:t>Poznámka</w:t>
            </w:r>
          </w:p>
        </w:tc>
      </w:tr>
      <w:tr w:rsidR="00D85094" w:rsidRPr="00D85094" w14:paraId="0CCF894E" w14:textId="77777777" w:rsidTr="00D85094">
        <w:trPr>
          <w:trHeight w:val="284"/>
        </w:trPr>
        <w:tc>
          <w:tcPr>
            <w:tcW w:w="2943" w:type="dxa"/>
            <w:vMerge/>
            <w:shd w:val="clear" w:color="auto" w:fill="BFBFBF" w:themeFill="background1" w:themeFillShade="BF"/>
          </w:tcPr>
          <w:p w14:paraId="1A4FD228"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447" w:type="dxa"/>
            <w:shd w:val="clear" w:color="auto" w:fill="BFBFBF" w:themeFill="background1" w:themeFillShade="BF"/>
          </w:tcPr>
          <w:p w14:paraId="033DFF15"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rPr>
            </w:pPr>
            <w:r w:rsidRPr="00D85094">
              <w:rPr>
                <w:rFonts w:ascii="Times New Roman" w:hAnsi="Times New Roman" w:cs="Times New Roman"/>
              </w:rPr>
              <w:t>d</w:t>
            </w:r>
          </w:p>
        </w:tc>
        <w:tc>
          <w:tcPr>
            <w:tcW w:w="1559" w:type="dxa"/>
            <w:shd w:val="clear" w:color="auto" w:fill="BFBFBF" w:themeFill="background1" w:themeFillShade="BF"/>
          </w:tcPr>
          <w:p w14:paraId="7C6F8518"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rPr>
            </w:pPr>
            <w:r w:rsidRPr="00D85094">
              <w:rPr>
                <w:rFonts w:ascii="Times New Roman" w:hAnsi="Times New Roman" w:cs="Times New Roman"/>
              </w:rPr>
              <w:t>d + 10</w:t>
            </w:r>
          </w:p>
        </w:tc>
        <w:tc>
          <w:tcPr>
            <w:tcW w:w="1559" w:type="dxa"/>
            <w:shd w:val="clear" w:color="auto" w:fill="BFBFBF" w:themeFill="background1" w:themeFillShade="BF"/>
          </w:tcPr>
          <w:p w14:paraId="5D51D9F6"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rPr>
            </w:pPr>
            <w:r w:rsidRPr="00D85094">
              <w:rPr>
                <w:rFonts w:ascii="Times New Roman" w:hAnsi="Times New Roman" w:cs="Times New Roman"/>
              </w:rPr>
              <w:t>d + 20</w:t>
            </w:r>
          </w:p>
        </w:tc>
        <w:tc>
          <w:tcPr>
            <w:tcW w:w="1418" w:type="dxa"/>
            <w:shd w:val="clear" w:color="auto" w:fill="BFBFBF" w:themeFill="background1" w:themeFillShade="BF"/>
          </w:tcPr>
          <w:p w14:paraId="2823A708"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rPr>
            </w:pPr>
            <w:r w:rsidRPr="00D85094">
              <w:rPr>
                <w:rFonts w:ascii="Times New Roman" w:hAnsi="Times New Roman" w:cs="Times New Roman"/>
              </w:rPr>
              <w:t>d + 30</w:t>
            </w:r>
          </w:p>
        </w:tc>
        <w:tc>
          <w:tcPr>
            <w:tcW w:w="1984" w:type="dxa"/>
            <w:shd w:val="clear" w:color="auto" w:fill="BFBFBF" w:themeFill="background1" w:themeFillShade="BF"/>
          </w:tcPr>
          <w:p w14:paraId="7ACBB0A0" w14:textId="77777777" w:rsidR="00D85094" w:rsidRPr="00D85094" w:rsidRDefault="00D85094" w:rsidP="00D85094">
            <w:pPr>
              <w:widowControl w:val="0"/>
              <w:overflowPunct w:val="0"/>
              <w:autoSpaceDE w:val="0"/>
              <w:autoSpaceDN w:val="0"/>
              <w:adjustRightInd w:val="0"/>
              <w:jc w:val="center"/>
              <w:textAlignment w:val="baseline"/>
              <w:rPr>
                <w:rFonts w:ascii="Times New Roman" w:hAnsi="Times New Roman" w:cs="Times New Roman"/>
              </w:rPr>
            </w:pPr>
            <w:r w:rsidRPr="00D85094">
              <w:rPr>
                <w:rFonts w:ascii="Times New Roman" w:hAnsi="Times New Roman" w:cs="Times New Roman"/>
              </w:rPr>
              <w:t>d + 40</w:t>
            </w:r>
          </w:p>
        </w:tc>
        <w:tc>
          <w:tcPr>
            <w:tcW w:w="3119" w:type="dxa"/>
            <w:vMerge/>
            <w:shd w:val="clear" w:color="auto" w:fill="BFBFBF" w:themeFill="background1" w:themeFillShade="BF"/>
          </w:tcPr>
          <w:p w14:paraId="7343D857"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r>
      <w:tr w:rsidR="00D85094" w:rsidRPr="00D85094" w14:paraId="13628051" w14:textId="77777777" w:rsidTr="00D85094">
        <w:trPr>
          <w:trHeight w:val="284"/>
        </w:trPr>
        <w:tc>
          <w:tcPr>
            <w:tcW w:w="2943" w:type="dxa"/>
            <w:shd w:val="clear" w:color="auto" w:fill="auto"/>
            <w:vAlign w:val="bottom"/>
          </w:tcPr>
          <w:p w14:paraId="10D32704" w14:textId="77777777" w:rsidR="00D85094" w:rsidRPr="00D85094" w:rsidRDefault="00D85094" w:rsidP="00D85094">
            <w:pPr>
              <w:widowControl w:val="0"/>
              <w:overflowPunct w:val="0"/>
              <w:autoSpaceDE w:val="0"/>
              <w:autoSpaceDN w:val="0"/>
              <w:adjustRightInd w:val="0"/>
              <w:textAlignment w:val="baseline"/>
              <w:rPr>
                <w:rFonts w:ascii="Times New Roman" w:hAnsi="Times New Roman" w:cs="Times New Roman"/>
              </w:rPr>
            </w:pPr>
            <w:r w:rsidRPr="00D85094">
              <w:rPr>
                <w:rFonts w:ascii="Times New Roman" w:hAnsi="Times New Roman" w:cs="Times New Roman"/>
              </w:rPr>
              <w:t>Vplyv na výdavky v p. b. HDP</w:t>
            </w:r>
          </w:p>
        </w:tc>
        <w:tc>
          <w:tcPr>
            <w:tcW w:w="1447" w:type="dxa"/>
            <w:shd w:val="clear" w:color="auto" w:fill="auto"/>
          </w:tcPr>
          <w:p w14:paraId="0F8C8857"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559" w:type="dxa"/>
            <w:shd w:val="clear" w:color="auto" w:fill="auto"/>
          </w:tcPr>
          <w:p w14:paraId="1D573AD0"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559" w:type="dxa"/>
            <w:shd w:val="clear" w:color="auto" w:fill="auto"/>
          </w:tcPr>
          <w:p w14:paraId="367802CC"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418" w:type="dxa"/>
            <w:shd w:val="clear" w:color="auto" w:fill="auto"/>
          </w:tcPr>
          <w:p w14:paraId="35101FA8"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984" w:type="dxa"/>
            <w:shd w:val="clear" w:color="auto" w:fill="auto"/>
          </w:tcPr>
          <w:p w14:paraId="469B37D0"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3119" w:type="dxa"/>
            <w:shd w:val="clear" w:color="auto" w:fill="auto"/>
          </w:tcPr>
          <w:p w14:paraId="4BB900DA"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r>
      <w:tr w:rsidR="00D85094" w:rsidRPr="00D85094" w14:paraId="05CAE3B7" w14:textId="77777777" w:rsidTr="00D85094">
        <w:trPr>
          <w:trHeight w:val="284"/>
        </w:trPr>
        <w:tc>
          <w:tcPr>
            <w:tcW w:w="2943" w:type="dxa"/>
            <w:shd w:val="clear" w:color="auto" w:fill="auto"/>
          </w:tcPr>
          <w:p w14:paraId="44E16417" w14:textId="77777777" w:rsidR="00D85094" w:rsidRPr="00D85094" w:rsidRDefault="00D85094" w:rsidP="00D85094">
            <w:pPr>
              <w:widowControl w:val="0"/>
              <w:overflowPunct w:val="0"/>
              <w:autoSpaceDE w:val="0"/>
              <w:autoSpaceDN w:val="0"/>
              <w:adjustRightInd w:val="0"/>
              <w:textAlignment w:val="baseline"/>
              <w:rPr>
                <w:rFonts w:ascii="Times New Roman" w:hAnsi="Times New Roman" w:cs="Times New Roman"/>
              </w:rPr>
            </w:pPr>
            <w:r w:rsidRPr="00D85094">
              <w:rPr>
                <w:rFonts w:ascii="Times New Roman" w:hAnsi="Times New Roman" w:cs="Times New Roman"/>
              </w:rPr>
              <w:t>Vplyv na príjmy v p. b. HDP</w:t>
            </w:r>
          </w:p>
        </w:tc>
        <w:tc>
          <w:tcPr>
            <w:tcW w:w="1447" w:type="dxa"/>
            <w:shd w:val="clear" w:color="auto" w:fill="auto"/>
          </w:tcPr>
          <w:p w14:paraId="15C996D5"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559" w:type="dxa"/>
            <w:shd w:val="clear" w:color="auto" w:fill="auto"/>
          </w:tcPr>
          <w:p w14:paraId="71AC2000"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559" w:type="dxa"/>
            <w:shd w:val="clear" w:color="auto" w:fill="auto"/>
          </w:tcPr>
          <w:p w14:paraId="735489CC"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418" w:type="dxa"/>
            <w:shd w:val="clear" w:color="auto" w:fill="auto"/>
          </w:tcPr>
          <w:p w14:paraId="0D37433C"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984" w:type="dxa"/>
            <w:shd w:val="clear" w:color="auto" w:fill="auto"/>
          </w:tcPr>
          <w:p w14:paraId="1C1B0C79"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3119" w:type="dxa"/>
            <w:shd w:val="clear" w:color="auto" w:fill="auto"/>
          </w:tcPr>
          <w:p w14:paraId="54BA2FDC"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r>
      <w:tr w:rsidR="00D85094" w:rsidRPr="00D85094" w14:paraId="16ABEA19" w14:textId="77777777" w:rsidTr="00D85094">
        <w:trPr>
          <w:trHeight w:val="284"/>
        </w:trPr>
        <w:tc>
          <w:tcPr>
            <w:tcW w:w="2943" w:type="dxa"/>
            <w:shd w:val="clear" w:color="auto" w:fill="auto"/>
          </w:tcPr>
          <w:p w14:paraId="538EA052" w14:textId="77777777" w:rsidR="00D85094" w:rsidRPr="00D85094" w:rsidRDefault="00D85094" w:rsidP="00D85094">
            <w:pPr>
              <w:widowControl w:val="0"/>
              <w:overflowPunct w:val="0"/>
              <w:autoSpaceDE w:val="0"/>
              <w:autoSpaceDN w:val="0"/>
              <w:adjustRightInd w:val="0"/>
              <w:textAlignment w:val="baseline"/>
              <w:rPr>
                <w:rFonts w:ascii="Times New Roman" w:hAnsi="Times New Roman" w:cs="Times New Roman"/>
              </w:rPr>
            </w:pPr>
            <w:r w:rsidRPr="00D85094">
              <w:rPr>
                <w:rFonts w:ascii="Times New Roman" w:hAnsi="Times New Roman" w:cs="Times New Roman"/>
              </w:rPr>
              <w:t>Vplyv na bilanciu  v p. b. HDP</w:t>
            </w:r>
          </w:p>
        </w:tc>
        <w:tc>
          <w:tcPr>
            <w:tcW w:w="1447" w:type="dxa"/>
            <w:shd w:val="clear" w:color="auto" w:fill="auto"/>
          </w:tcPr>
          <w:p w14:paraId="21A95683"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559" w:type="dxa"/>
            <w:shd w:val="clear" w:color="auto" w:fill="auto"/>
          </w:tcPr>
          <w:p w14:paraId="7868A891"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559" w:type="dxa"/>
            <w:shd w:val="clear" w:color="auto" w:fill="auto"/>
          </w:tcPr>
          <w:p w14:paraId="6217BFBB"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418" w:type="dxa"/>
            <w:shd w:val="clear" w:color="auto" w:fill="auto"/>
          </w:tcPr>
          <w:p w14:paraId="442348EB"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1984" w:type="dxa"/>
            <w:shd w:val="clear" w:color="auto" w:fill="auto"/>
          </w:tcPr>
          <w:p w14:paraId="18B12D00"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c>
          <w:tcPr>
            <w:tcW w:w="3119" w:type="dxa"/>
            <w:shd w:val="clear" w:color="auto" w:fill="auto"/>
          </w:tcPr>
          <w:p w14:paraId="6018135E" w14:textId="77777777" w:rsidR="00D85094" w:rsidRPr="00D85094" w:rsidRDefault="00D85094" w:rsidP="00D85094">
            <w:pPr>
              <w:widowControl w:val="0"/>
              <w:overflowPunct w:val="0"/>
              <w:autoSpaceDE w:val="0"/>
              <w:autoSpaceDN w:val="0"/>
              <w:adjustRightInd w:val="0"/>
              <w:jc w:val="both"/>
              <w:textAlignment w:val="baseline"/>
              <w:rPr>
                <w:rFonts w:ascii="Times New Roman" w:hAnsi="Times New Roman" w:cs="Times New Roman"/>
              </w:rPr>
            </w:pPr>
          </w:p>
        </w:tc>
      </w:tr>
    </w:tbl>
    <w:p w14:paraId="5C40789A" w14:textId="77777777" w:rsidR="00D85094" w:rsidRPr="00D85094" w:rsidRDefault="00D85094" w:rsidP="00D85094">
      <w:pPr>
        <w:jc w:val="both"/>
        <w:rPr>
          <w:rFonts w:ascii="Times New Roman" w:hAnsi="Times New Roman" w:cs="Times New Roman"/>
        </w:rPr>
      </w:pPr>
    </w:p>
    <w:p w14:paraId="305F9CA4" w14:textId="77777777" w:rsidR="00D85094" w:rsidRPr="00D85094" w:rsidRDefault="00D85094" w:rsidP="00D85094">
      <w:pPr>
        <w:jc w:val="both"/>
        <w:rPr>
          <w:rFonts w:ascii="Times New Roman" w:hAnsi="Times New Roman" w:cs="Times New Roman"/>
          <w:b/>
        </w:rPr>
      </w:pPr>
      <w:r w:rsidRPr="00D85094">
        <w:rPr>
          <w:rFonts w:ascii="Times New Roman" w:hAnsi="Times New Roman" w:cs="Times New Roman"/>
          <w:b/>
        </w:rPr>
        <w:t xml:space="preserve">Poznámka: </w:t>
      </w:r>
    </w:p>
    <w:p w14:paraId="5F08FA3F" w14:textId="77777777" w:rsidR="00D85094" w:rsidRPr="00D85094" w:rsidRDefault="00D85094" w:rsidP="00D85094">
      <w:pPr>
        <w:jc w:val="both"/>
        <w:rPr>
          <w:rFonts w:ascii="Times New Roman" w:hAnsi="Times New Roman" w:cs="Times New Roman"/>
        </w:rPr>
      </w:pPr>
      <w:r w:rsidRPr="00D85094">
        <w:rPr>
          <w:rFonts w:ascii="Times New Roman" w:hAnsi="Times New Roman" w:cs="Times New Roman"/>
        </w:rPr>
        <w:t xml:space="preserve">Písmeno „d“ označuje prvý rok nasledujúcej dekády. </w:t>
      </w:r>
    </w:p>
    <w:p w14:paraId="7B59287B" w14:textId="76752557" w:rsidR="00F700AF" w:rsidRPr="00D85094" w:rsidRDefault="00D85094" w:rsidP="00D85094">
      <w:pPr>
        <w:spacing w:line="276" w:lineRule="auto"/>
        <w:jc w:val="both"/>
        <w:rPr>
          <w:rFonts w:ascii="Times New Roman" w:eastAsia="Times New Roman" w:hAnsi="Times New Roman" w:cs="Times New Roman"/>
          <w:color w:val="000000"/>
          <w:sz w:val="24"/>
          <w:szCs w:val="24"/>
          <w:lang w:eastAsia="sk-SK"/>
        </w:rPr>
      </w:pPr>
      <w:r w:rsidRPr="00D85094">
        <w:rPr>
          <w:rFonts w:ascii="Times New Roman" w:hAnsi="Times New Roman" w:cs="Times New Roman"/>
        </w:rPr>
        <w:t>Tabuľka sa vypĺňa pre každé opatrenie samostatne. V prípade zavádzania viacerých opatrení sa vyplní aj tabuľka obsahujúca aj kumulatívny efekt zavedenia všetkých opatrení súčasne.“</w:t>
      </w:r>
    </w:p>
    <w:p w14:paraId="7AD1F51D" w14:textId="4860E485" w:rsidR="00D31A5E" w:rsidRDefault="00D31A5E">
      <w:pPr>
        <w:spacing w:after="200" w:line="276" w:lineRule="auto"/>
      </w:pPr>
      <w:r>
        <w:br w:type="page"/>
      </w:r>
    </w:p>
    <w:p w14:paraId="060AF5E5" w14:textId="77777777" w:rsidR="00D31A5E" w:rsidRDefault="00D31A5E" w:rsidP="00D31A5E">
      <w:pPr>
        <w:jc w:val="center"/>
        <w:rPr>
          <w:rFonts w:ascii="Times New Roman" w:eastAsia="Calibri" w:hAnsi="Times New Roman" w:cs="Times New Roman"/>
          <w:b/>
          <w:sz w:val="28"/>
          <w:szCs w:val="28"/>
        </w:rPr>
        <w:sectPr w:rsidR="00D31A5E" w:rsidSect="003556AE">
          <w:headerReference w:type="default" r:id="rId14"/>
          <w:footerReference w:type="default" r:id="rId15"/>
          <w:pgSz w:w="16838" w:h="11906" w:orient="landscape"/>
          <w:pgMar w:top="1417" w:right="1417" w:bottom="1417" w:left="993" w:header="708" w:footer="708" w:gutter="0"/>
          <w:pgNumType w:start="14"/>
          <w:cols w:space="708"/>
          <w:docGrid w:linePitch="360"/>
        </w:sectPr>
      </w:pPr>
    </w:p>
    <w:p w14:paraId="2A7DFE0B" w14:textId="2A3D2040" w:rsidR="00D31A5E" w:rsidRDefault="00D31A5E" w:rsidP="00D31A5E">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14:paraId="3921BB47" w14:textId="77777777" w:rsidR="00D31A5E" w:rsidRPr="00C973BA" w:rsidRDefault="00D31A5E" w:rsidP="00D31A5E">
      <w:pPr>
        <w:jc w:val="center"/>
        <w:rPr>
          <w:rFonts w:ascii="Times New Roman" w:eastAsia="Calibri" w:hAnsi="Times New Roman" w:cs="Times New Roman"/>
          <w:b/>
          <w:sz w:val="28"/>
          <w:szCs w:val="28"/>
        </w:rPr>
      </w:pPr>
    </w:p>
    <w:p w14:paraId="3E87BC8B" w14:textId="77777777" w:rsidR="00D31A5E" w:rsidRPr="00C973BA" w:rsidRDefault="00D31A5E" w:rsidP="00D31A5E">
      <w:pPr>
        <w:jc w:val="both"/>
        <w:rPr>
          <w:rFonts w:ascii="Times New Roman" w:eastAsia="Calibri" w:hAnsi="Times New Roman" w:cs="Times New Roman"/>
          <w:b/>
        </w:rPr>
      </w:pPr>
      <w:r w:rsidRPr="00C973BA">
        <w:rPr>
          <w:rFonts w:ascii="Times New Roman" w:eastAsia="Calibri" w:hAnsi="Times New Roman" w:cs="Times New Roman"/>
          <w:b/>
        </w:rPr>
        <w:t>Názov materiálu:</w:t>
      </w:r>
      <w:r w:rsidRPr="00C973BA">
        <w:rPr>
          <w:rFonts w:ascii="Times New Roman" w:eastAsia="Calibri" w:hAnsi="Times New Roman" w:cs="Times New Roman"/>
        </w:rPr>
        <w:t xml:space="preserve"> Návrh zákona, ktorým sa mení a dopĺňa zákon č. 264/2022 Z. z. o mediálnych službách a o zmene a doplnení niektorých zákonov (zákon o mediálnych službách) v znení neskoršíc</w:t>
      </w:r>
      <w:r>
        <w:rPr>
          <w:rFonts w:ascii="Times New Roman" w:eastAsia="Calibri" w:hAnsi="Times New Roman" w:cs="Times New Roman"/>
        </w:rPr>
        <w:t>h predpisov a ktorým sa mení a dopĺňa</w:t>
      </w:r>
      <w:r w:rsidRPr="00C973BA">
        <w:rPr>
          <w:rFonts w:ascii="Times New Roman" w:eastAsia="Calibri" w:hAnsi="Times New Roman" w:cs="Times New Roman"/>
        </w:rPr>
        <w:t xml:space="preserve">  zákon č. 265/2022 Z. z. o vydavateľoch publikácií a o registri v oblasti médií a audiovízie a o zmene a doplnení niektorých zákonov (zákon o publikáciách)</w:t>
      </w:r>
    </w:p>
    <w:p w14:paraId="78590473" w14:textId="77777777" w:rsidR="00D31A5E" w:rsidRPr="00C973BA" w:rsidRDefault="00D31A5E" w:rsidP="00D31A5E">
      <w:pPr>
        <w:jc w:val="both"/>
        <w:rPr>
          <w:rFonts w:ascii="Times New Roman" w:eastAsia="Calibri" w:hAnsi="Times New Roman" w:cs="Times New Roman"/>
          <w:b/>
        </w:rPr>
      </w:pPr>
      <w:r w:rsidRPr="00C973BA">
        <w:rPr>
          <w:rFonts w:ascii="Times New Roman" w:eastAsia="Calibri" w:hAnsi="Times New Roman" w:cs="Times New Roman"/>
          <w:b/>
        </w:rPr>
        <w:t xml:space="preserve">Predkladateľ: </w:t>
      </w:r>
      <w:r w:rsidRPr="00C973BA">
        <w:rPr>
          <w:rFonts w:ascii="Times New Roman" w:eastAsia="Calibri" w:hAnsi="Times New Roman" w:cs="Times New Roman"/>
        </w:rPr>
        <w:t>Ministerstvo kultúry Slovenskej republiky</w:t>
      </w:r>
    </w:p>
    <w:p w14:paraId="0A0C9575" w14:textId="77777777" w:rsidR="00D31A5E" w:rsidRPr="00C973BA" w:rsidRDefault="00D31A5E" w:rsidP="00D31A5E">
      <w:pPr>
        <w:jc w:val="both"/>
        <w:rPr>
          <w:rFonts w:ascii="Times New Roman" w:eastAsia="Calibri" w:hAnsi="Times New Roman" w:cs="Times New Roman"/>
          <w:b/>
        </w:rPr>
      </w:pPr>
      <w:r w:rsidRPr="00C973BA">
        <w:rPr>
          <w:rFonts w:ascii="Times New Roman" w:eastAsia="Calibri" w:hAnsi="Times New Roman" w:cs="Times New Roman"/>
          <w:b/>
        </w:rPr>
        <w:t>3.1 Náklady regulácie</w:t>
      </w:r>
    </w:p>
    <w:p w14:paraId="1FCE6FB7" w14:textId="77777777" w:rsidR="00D31A5E" w:rsidRPr="00C973BA" w:rsidRDefault="00D31A5E" w:rsidP="00D31A5E">
      <w:pPr>
        <w:tabs>
          <w:tab w:val="left" w:pos="8025"/>
        </w:tabs>
        <w:rPr>
          <w:rFonts w:ascii="Times New Roman" w:eastAsia="Calibri" w:hAnsi="Times New Roman" w:cs="Times New Roman"/>
          <w:bCs/>
          <w:i/>
          <w:iCs/>
        </w:rPr>
      </w:pPr>
      <w:r w:rsidRPr="00C973BA">
        <w:rPr>
          <w:rFonts w:ascii="Times New Roman" w:eastAsia="Calibri" w:hAnsi="Times New Roman" w:cs="Times New Roman"/>
          <w:b/>
          <w:i/>
          <w:iCs/>
        </w:rPr>
        <w:t xml:space="preserve">3.1.1 Súhrnná tabuľka nákladov regulácie </w:t>
      </w:r>
      <w:r w:rsidRPr="00C973BA">
        <w:rPr>
          <w:rFonts w:ascii="Times New Roman" w:eastAsia="Calibri" w:hAnsi="Times New Roman" w:cs="Times New Roman"/>
          <w:b/>
          <w:i/>
          <w:iCs/>
        </w:rPr>
        <w:tab/>
      </w:r>
    </w:p>
    <w:p w14:paraId="4DA07A86" w14:textId="77777777" w:rsidR="00D31A5E" w:rsidRPr="00C973BA" w:rsidRDefault="00D31A5E" w:rsidP="00D31A5E">
      <w:pPr>
        <w:jc w:val="both"/>
        <w:rPr>
          <w:rFonts w:ascii="Times New Roman" w:eastAsia="Calibri" w:hAnsi="Times New Roman" w:cs="Times New Roman"/>
          <w:i/>
        </w:rPr>
      </w:pPr>
      <w:r w:rsidRPr="00C973BA">
        <w:rPr>
          <w:rFonts w:ascii="Times New Roman" w:eastAsia="Calibri" w:hAnsi="Times New Roman" w:cs="Times New Roman"/>
          <w:i/>
        </w:rPr>
        <w:t>Tabuľka č. 1: Zmeny nákladov (ročne) v prepočte na podnikateľské prostredie (PP), vyhodnotenie mechanizmu znižovania byrokracie a nákladov, náklady goldplatingu</w:t>
      </w:r>
      <w:r w:rsidRPr="00C973BA">
        <w:rPr>
          <w:rStyle w:val="Odkaznapoznmkupodiarou"/>
          <w:rFonts w:ascii="Times New Roman" w:eastAsia="Calibri" w:hAnsi="Times New Roman" w:cs="Times New Roman"/>
          <w:i/>
        </w:rPr>
        <w:footnoteReference w:id="3"/>
      </w:r>
      <w:r w:rsidRPr="00C973BA">
        <w:rPr>
          <w:rFonts w:ascii="Times New Roman" w:eastAsia="Calibri" w:hAnsi="Times New Roman" w:cs="Times New Roman"/>
          <w:i/>
        </w:rPr>
        <w:t xml:space="preserve"> na podnikateľské prostredie. </w:t>
      </w:r>
    </w:p>
    <w:p w14:paraId="2089459E" w14:textId="77777777" w:rsidR="00D31A5E" w:rsidRPr="00C973BA" w:rsidRDefault="00D31A5E" w:rsidP="00D31A5E">
      <w:pPr>
        <w:jc w:val="both"/>
        <w:rPr>
          <w:rFonts w:ascii="Times New Roman" w:eastAsia="Calibri" w:hAnsi="Times New Roman" w:cs="Times New Roman"/>
          <w:i/>
        </w:rPr>
      </w:pPr>
      <w:r w:rsidRPr="00C973BA">
        <w:rPr>
          <w:rFonts w:ascii="Times New Roman" w:eastAsia="Calibri" w:hAnsi="Times New Roman" w:cs="Times New Roman"/>
          <w:i/>
        </w:rPr>
        <w:t xml:space="preserve">Nahraďte rovnakou tabuľkou po vyplnení Kalkulačky nákladov podnikateľského prostredia, ktorá je povinnou prílohou tejto analýzy a nájdete ju na </w:t>
      </w:r>
      <w:hyperlink r:id="rId16" w:history="1">
        <w:r w:rsidRPr="00C973BA">
          <w:rPr>
            <w:rFonts w:ascii="Times New Roman" w:eastAsia="Calibri" w:hAnsi="Times New Roman" w:cs="Times New Roman"/>
            <w:i/>
            <w:color w:val="0563C1"/>
            <w:u w:val="single"/>
          </w:rPr>
          <w:t>webovom sídle MH SR</w:t>
        </w:r>
      </w:hyperlink>
      <w:r w:rsidRPr="00C973BA">
        <w:rPr>
          <w:rFonts w:ascii="Times New Roman" w:eastAsia="Calibri" w:hAnsi="Times New Roman" w:cs="Times New Roman"/>
          <w:i/>
        </w:rPr>
        <w:t>, (ďalej len „Kalkulačka nákladov“):</w:t>
      </w:r>
    </w:p>
    <w:p w14:paraId="4D407732" w14:textId="77777777" w:rsidR="00D31A5E" w:rsidRDefault="00D31A5E" w:rsidP="00D31A5E">
      <w:pPr>
        <w:rPr>
          <w:rFonts w:ascii="Times New Roman" w:eastAsia="Calibri" w:hAnsi="Times New Roman" w:cs="Times New Roman"/>
          <w:b/>
          <w:sz w:val="24"/>
          <w:szCs w:val="24"/>
        </w:rPr>
      </w:pPr>
    </w:p>
    <w:tbl>
      <w:tblPr>
        <w:tblW w:w="8300" w:type="dxa"/>
        <w:tblCellMar>
          <w:left w:w="70" w:type="dxa"/>
          <w:right w:w="70" w:type="dxa"/>
        </w:tblCellMar>
        <w:tblLook w:val="04A0" w:firstRow="1" w:lastRow="0" w:firstColumn="1" w:lastColumn="0" w:noHBand="0" w:noVBand="1"/>
      </w:tblPr>
      <w:tblGrid>
        <w:gridCol w:w="4540"/>
        <w:gridCol w:w="1880"/>
        <w:gridCol w:w="1880"/>
      </w:tblGrid>
      <w:tr w:rsidR="00D31A5E" w:rsidRPr="00FD264D" w14:paraId="225E21D9" w14:textId="77777777" w:rsidTr="001D7BD9">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2986DD" w14:textId="77777777" w:rsidR="00D31A5E" w:rsidRPr="00FD264D" w:rsidRDefault="00D31A5E" w:rsidP="001D7BD9">
            <w:pPr>
              <w:jc w:val="cente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7D27B3FC"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7730B35E"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Zníženie nákladov v € na PP</w:t>
            </w:r>
          </w:p>
        </w:tc>
      </w:tr>
      <w:tr w:rsidR="00D31A5E" w:rsidRPr="00FD264D" w14:paraId="66384584" w14:textId="77777777" w:rsidTr="001D7BD9">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0454FB0"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14:paraId="4E0EBBD9"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2649546B"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0F1EB2D2" w14:textId="77777777" w:rsidTr="001D7BD9">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7CFBF15"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17E25236"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6078A354"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64B14472" w14:textId="77777777" w:rsidTr="001D7BD9">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7BEEBF2"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626E6B98"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41228767"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10B4E378" w14:textId="77777777" w:rsidTr="001D7BD9">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7F9BB4EF"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137927C4"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29F75642"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25D59068" w14:textId="77777777" w:rsidTr="001D7BD9">
        <w:trPr>
          <w:trHeight w:val="300"/>
        </w:trPr>
        <w:tc>
          <w:tcPr>
            <w:tcW w:w="4540" w:type="dxa"/>
            <w:tcBorders>
              <w:top w:val="nil"/>
              <w:left w:val="single" w:sz="8" w:space="0" w:color="auto"/>
              <w:bottom w:val="nil"/>
              <w:right w:val="single" w:sz="4" w:space="0" w:color="auto"/>
            </w:tcBorders>
            <w:shd w:val="clear" w:color="auto" w:fill="auto"/>
            <w:vAlign w:val="center"/>
            <w:hideMark/>
          </w:tcPr>
          <w:p w14:paraId="06871CA2"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08622282"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78 253</w:t>
            </w:r>
          </w:p>
        </w:tc>
        <w:tc>
          <w:tcPr>
            <w:tcW w:w="1880" w:type="dxa"/>
            <w:tcBorders>
              <w:top w:val="nil"/>
              <w:left w:val="nil"/>
              <w:bottom w:val="nil"/>
              <w:right w:val="single" w:sz="8" w:space="0" w:color="auto"/>
            </w:tcBorders>
            <w:shd w:val="clear" w:color="000000" w:fill="92D050"/>
            <w:vAlign w:val="center"/>
            <w:hideMark/>
          </w:tcPr>
          <w:p w14:paraId="37D29CC9"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110EBEA6" w14:textId="77777777" w:rsidTr="001D7BD9">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D11A0E7"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78567D74"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78 253</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917CC8B"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7C8FBB36" w14:textId="77777777" w:rsidTr="001D7BD9">
        <w:trPr>
          <w:trHeight w:val="300"/>
        </w:trPr>
        <w:tc>
          <w:tcPr>
            <w:tcW w:w="4540" w:type="dxa"/>
            <w:tcBorders>
              <w:top w:val="nil"/>
              <w:left w:val="nil"/>
              <w:bottom w:val="nil"/>
              <w:right w:val="nil"/>
            </w:tcBorders>
            <w:shd w:val="clear" w:color="auto" w:fill="auto"/>
            <w:vAlign w:val="center"/>
            <w:hideMark/>
          </w:tcPr>
          <w:p w14:paraId="7DB4AB16"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17146175" w14:textId="77777777" w:rsidR="00D31A5E" w:rsidRPr="00FD264D" w:rsidRDefault="00D31A5E" w:rsidP="001D7BD9">
            <w:pPr>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03EB7FBA" w14:textId="77777777" w:rsidR="00D31A5E" w:rsidRPr="00FD264D" w:rsidRDefault="00D31A5E" w:rsidP="001D7BD9">
            <w:pPr>
              <w:rPr>
                <w:rFonts w:ascii="Times New Roman" w:eastAsia="Times New Roman" w:hAnsi="Times New Roman" w:cs="Times New Roman"/>
                <w:sz w:val="20"/>
                <w:szCs w:val="20"/>
                <w:lang w:eastAsia="sk-SK"/>
              </w:rPr>
            </w:pPr>
          </w:p>
        </w:tc>
      </w:tr>
      <w:tr w:rsidR="00D31A5E" w:rsidRPr="00FD264D" w14:paraId="430738D9" w14:textId="77777777" w:rsidTr="001D7BD9">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10E131C"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3FFE2D5"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AADA7B3"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Zníženie nákladov v € na PP</w:t>
            </w:r>
          </w:p>
        </w:tc>
      </w:tr>
      <w:tr w:rsidR="00D31A5E" w:rsidRPr="00FD264D" w14:paraId="50511253" w14:textId="77777777" w:rsidTr="001D7BD9">
        <w:trPr>
          <w:trHeight w:val="990"/>
        </w:trPr>
        <w:tc>
          <w:tcPr>
            <w:tcW w:w="4540" w:type="dxa"/>
            <w:tcBorders>
              <w:top w:val="nil"/>
              <w:left w:val="single" w:sz="8" w:space="0" w:color="auto"/>
              <w:bottom w:val="nil"/>
              <w:right w:val="single" w:sz="4" w:space="0" w:color="auto"/>
            </w:tcBorders>
            <w:shd w:val="clear" w:color="auto" w:fill="auto"/>
            <w:vAlign w:val="center"/>
            <w:hideMark/>
          </w:tcPr>
          <w:p w14:paraId="071CA6DD"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F. Úplná harmonizácia práva EÚ</w:t>
            </w:r>
            <w:r w:rsidRPr="00FD264D">
              <w:rPr>
                <w:rFonts w:ascii="Times New Roman" w:eastAsia="Times New Roman" w:hAnsi="Times New Roman" w:cs="Times New Roman"/>
                <w:b/>
                <w:bCs/>
                <w:i/>
                <w:iCs/>
                <w:color w:val="000000"/>
                <w:sz w:val="20"/>
                <w:szCs w:val="20"/>
                <w:lang w:eastAsia="sk-SK"/>
              </w:rPr>
              <w:br/>
            </w:r>
            <w:r w:rsidRPr="00FD264D">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14:paraId="713A3171"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78 253</w:t>
            </w:r>
          </w:p>
        </w:tc>
        <w:tc>
          <w:tcPr>
            <w:tcW w:w="1880" w:type="dxa"/>
            <w:tcBorders>
              <w:top w:val="nil"/>
              <w:left w:val="nil"/>
              <w:bottom w:val="nil"/>
              <w:right w:val="single" w:sz="8" w:space="0" w:color="auto"/>
            </w:tcBorders>
            <w:shd w:val="clear" w:color="000000" w:fill="92D050"/>
            <w:vAlign w:val="center"/>
            <w:hideMark/>
          </w:tcPr>
          <w:p w14:paraId="6087AEFD"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5D00657A" w14:textId="77777777" w:rsidTr="001D7BD9">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38E201" w14:textId="77777777" w:rsidR="00D31A5E" w:rsidRPr="00FD264D" w:rsidRDefault="00D31A5E" w:rsidP="001D7BD9">
            <w:pPr>
              <w:rPr>
                <w:rFonts w:ascii="Times New Roman" w:eastAsia="Times New Roman" w:hAnsi="Times New Roman" w:cs="Times New Roman"/>
                <w:b/>
                <w:bCs/>
                <w:i/>
                <w:iCs/>
                <w:color w:val="000000"/>
                <w:sz w:val="20"/>
                <w:szCs w:val="20"/>
                <w:lang w:eastAsia="sk-SK"/>
              </w:rPr>
            </w:pPr>
            <w:r w:rsidRPr="00FD264D">
              <w:rPr>
                <w:rFonts w:ascii="Times New Roman" w:eastAsia="Times New Roman" w:hAnsi="Times New Roman" w:cs="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E4310C4"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3DE6DEDC"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r w:rsidR="00D31A5E" w:rsidRPr="00FD264D" w14:paraId="0E7B23BC" w14:textId="77777777" w:rsidTr="001D7BD9">
        <w:trPr>
          <w:trHeight w:val="270"/>
        </w:trPr>
        <w:tc>
          <w:tcPr>
            <w:tcW w:w="4540" w:type="dxa"/>
            <w:tcBorders>
              <w:top w:val="nil"/>
              <w:left w:val="nil"/>
              <w:bottom w:val="nil"/>
              <w:right w:val="nil"/>
            </w:tcBorders>
            <w:shd w:val="clear" w:color="auto" w:fill="auto"/>
            <w:noWrap/>
            <w:vAlign w:val="bottom"/>
            <w:hideMark/>
          </w:tcPr>
          <w:p w14:paraId="7341E510"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41FD9EA8" w14:textId="77777777" w:rsidR="00D31A5E" w:rsidRPr="00FD264D" w:rsidRDefault="00D31A5E" w:rsidP="001D7BD9">
            <w:pPr>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39BC7902" w14:textId="77777777" w:rsidR="00D31A5E" w:rsidRPr="00FD264D" w:rsidRDefault="00D31A5E" w:rsidP="001D7BD9">
            <w:pPr>
              <w:rPr>
                <w:rFonts w:ascii="Times New Roman" w:eastAsia="Times New Roman" w:hAnsi="Times New Roman" w:cs="Times New Roman"/>
                <w:sz w:val="20"/>
                <w:szCs w:val="20"/>
                <w:lang w:eastAsia="sk-SK"/>
              </w:rPr>
            </w:pPr>
          </w:p>
        </w:tc>
      </w:tr>
      <w:tr w:rsidR="00D31A5E" w:rsidRPr="00FD264D" w14:paraId="2008DA60" w14:textId="77777777" w:rsidTr="001D7BD9">
        <w:trPr>
          <w:trHeight w:val="270"/>
        </w:trPr>
        <w:tc>
          <w:tcPr>
            <w:tcW w:w="4540" w:type="dxa"/>
            <w:tcBorders>
              <w:top w:val="nil"/>
              <w:left w:val="nil"/>
              <w:bottom w:val="nil"/>
              <w:right w:val="nil"/>
            </w:tcBorders>
            <w:shd w:val="clear" w:color="auto" w:fill="auto"/>
            <w:noWrap/>
            <w:vAlign w:val="bottom"/>
            <w:hideMark/>
          </w:tcPr>
          <w:p w14:paraId="2516AD41" w14:textId="77777777" w:rsidR="00D31A5E" w:rsidRPr="00FD264D" w:rsidRDefault="00D31A5E" w:rsidP="001D7BD9">
            <w:pPr>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720154CD" w14:textId="77777777" w:rsidR="00D31A5E" w:rsidRPr="00FD264D" w:rsidRDefault="00D31A5E" w:rsidP="001D7BD9">
            <w:pPr>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381F3389" w14:textId="77777777" w:rsidR="00D31A5E" w:rsidRPr="00FD264D" w:rsidRDefault="00D31A5E" w:rsidP="001D7BD9">
            <w:pPr>
              <w:rPr>
                <w:rFonts w:ascii="Times New Roman" w:eastAsia="Times New Roman" w:hAnsi="Times New Roman" w:cs="Times New Roman"/>
                <w:sz w:val="20"/>
                <w:szCs w:val="20"/>
                <w:lang w:eastAsia="sk-SK"/>
              </w:rPr>
            </w:pPr>
          </w:p>
        </w:tc>
      </w:tr>
      <w:tr w:rsidR="00D31A5E" w:rsidRPr="00FD264D" w14:paraId="735121F2" w14:textId="77777777" w:rsidTr="001D7BD9">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AE52EB" w14:textId="77777777" w:rsidR="00D31A5E" w:rsidRPr="00FD264D" w:rsidRDefault="00D31A5E" w:rsidP="001D7BD9">
            <w:pPr>
              <w:rPr>
                <w:rFonts w:ascii="Times New Roman" w:eastAsia="Times New Roman" w:hAnsi="Times New Roman" w:cs="Times New Roman"/>
                <w:i/>
                <w:iCs/>
                <w:color w:val="000000"/>
                <w:sz w:val="20"/>
                <w:szCs w:val="20"/>
                <w:lang w:eastAsia="sk-SK"/>
              </w:rPr>
            </w:pPr>
            <w:r w:rsidRPr="00FD264D">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50AFC422"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02042020"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OUT</w:t>
            </w:r>
          </w:p>
        </w:tc>
      </w:tr>
      <w:tr w:rsidR="00D31A5E" w:rsidRPr="00FD264D" w14:paraId="71E98745" w14:textId="77777777" w:rsidTr="001D7BD9">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0A903535" w14:textId="77777777" w:rsidR="00D31A5E" w:rsidRPr="00FD264D" w:rsidRDefault="00D31A5E" w:rsidP="001D7BD9">
            <w:pPr>
              <w:rPr>
                <w:rFonts w:ascii="Times New Roman" w:eastAsia="Times New Roman" w:hAnsi="Times New Roman" w:cs="Times New Roman"/>
                <w:i/>
                <w:iCs/>
                <w:color w:val="000000"/>
                <w:sz w:val="20"/>
                <w:szCs w:val="20"/>
                <w:lang w:eastAsia="sk-SK"/>
              </w:rPr>
            </w:pPr>
            <w:r w:rsidRPr="00FD264D">
              <w:rPr>
                <w:rFonts w:ascii="Times New Roman" w:eastAsia="Times New Roman" w:hAnsi="Times New Roman" w:cs="Times New Roman"/>
                <w:i/>
                <w:iCs/>
                <w:color w:val="000000"/>
                <w:sz w:val="20"/>
                <w:szCs w:val="20"/>
                <w:lang w:eastAsia="sk-SK"/>
              </w:rPr>
              <w:t>H</w:t>
            </w:r>
            <w:r w:rsidRPr="00FD264D">
              <w:rPr>
                <w:rFonts w:ascii="Times New Roman" w:eastAsia="Times New Roman" w:hAnsi="Times New Roman" w:cs="Times New Roman"/>
                <w:b/>
                <w:bCs/>
                <w:i/>
                <w:iCs/>
                <w:color w:val="000000"/>
                <w:sz w:val="20"/>
                <w:szCs w:val="20"/>
                <w:lang w:eastAsia="sk-SK"/>
              </w:rPr>
              <w:t>.</w:t>
            </w:r>
            <w:r w:rsidRPr="00FD264D">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5955F936"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8" w:space="0" w:color="auto"/>
              <w:right w:val="single" w:sz="8" w:space="0" w:color="auto"/>
            </w:tcBorders>
            <w:shd w:val="clear" w:color="000000" w:fill="92D050"/>
            <w:vAlign w:val="center"/>
            <w:hideMark/>
          </w:tcPr>
          <w:p w14:paraId="524666FB" w14:textId="77777777" w:rsidR="00D31A5E" w:rsidRPr="00FD264D" w:rsidRDefault="00D31A5E" w:rsidP="001D7BD9">
            <w:pPr>
              <w:jc w:val="center"/>
              <w:rPr>
                <w:rFonts w:ascii="Times New Roman" w:eastAsia="Times New Roman" w:hAnsi="Times New Roman" w:cs="Times New Roman"/>
                <w:b/>
                <w:bCs/>
                <w:color w:val="000000"/>
                <w:sz w:val="20"/>
                <w:szCs w:val="20"/>
                <w:lang w:eastAsia="sk-SK"/>
              </w:rPr>
            </w:pPr>
            <w:r w:rsidRPr="00FD264D">
              <w:rPr>
                <w:rFonts w:ascii="Times New Roman" w:eastAsia="Times New Roman" w:hAnsi="Times New Roman" w:cs="Times New Roman"/>
                <w:b/>
                <w:bCs/>
                <w:color w:val="000000"/>
                <w:sz w:val="20"/>
                <w:szCs w:val="20"/>
                <w:lang w:eastAsia="sk-SK"/>
              </w:rPr>
              <w:t>0</w:t>
            </w:r>
          </w:p>
        </w:tc>
      </w:tr>
    </w:tbl>
    <w:p w14:paraId="26F744F9" w14:textId="77777777" w:rsidR="00D31A5E" w:rsidRPr="00895898" w:rsidRDefault="00D31A5E" w:rsidP="00D31A5E">
      <w:pPr>
        <w:rPr>
          <w:rFonts w:ascii="Times New Roman" w:eastAsia="Calibri" w:hAnsi="Times New Roman" w:cs="Times New Roman"/>
          <w:b/>
          <w:sz w:val="24"/>
          <w:szCs w:val="24"/>
        </w:rPr>
        <w:sectPr w:rsidR="00D31A5E" w:rsidRPr="00895898" w:rsidSect="003556AE">
          <w:pgSz w:w="11906" w:h="16838"/>
          <w:pgMar w:top="992" w:right="1418" w:bottom="1418" w:left="1418" w:header="709" w:footer="709" w:gutter="0"/>
          <w:pgNumType w:start="17"/>
          <w:cols w:space="708"/>
          <w:docGrid w:linePitch="360"/>
        </w:sectPr>
      </w:pPr>
    </w:p>
    <w:p w14:paraId="771DD54D" w14:textId="77777777" w:rsidR="00D31A5E" w:rsidRPr="001F1B43" w:rsidRDefault="00D31A5E" w:rsidP="00D31A5E">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4E8CEACD" w14:textId="77777777" w:rsidR="00D31A5E" w:rsidRPr="00C973BA" w:rsidRDefault="00D31A5E" w:rsidP="00D31A5E">
      <w:pPr>
        <w:jc w:val="both"/>
        <w:rPr>
          <w:rFonts w:ascii="Times New Roman" w:eastAsia="Calibri" w:hAnsi="Times New Roman" w:cs="Times New Roman"/>
          <w:i/>
        </w:rPr>
      </w:pPr>
      <w:r w:rsidRPr="00C973BA">
        <w:rPr>
          <w:rFonts w:ascii="Times New Roman" w:eastAsia="Calibri" w:hAnsi="Times New Roman" w:cs="Times New Roman"/>
          <w:i/>
        </w:rPr>
        <w:t>Tabuľka č. 2: Výpočet vplyvov jednotlivých regulácií (nahraďte rovnakou tabuľkou po vyplnení Kalkulačky nákladov):</w:t>
      </w:r>
    </w:p>
    <w:tbl>
      <w:tblPr>
        <w:tblW w:w="14029" w:type="dxa"/>
        <w:tblCellMar>
          <w:left w:w="70" w:type="dxa"/>
          <w:right w:w="70" w:type="dxa"/>
        </w:tblCellMar>
        <w:tblLook w:val="04A0" w:firstRow="1" w:lastRow="0" w:firstColumn="1" w:lastColumn="0" w:noHBand="0" w:noVBand="1"/>
      </w:tblPr>
      <w:tblGrid>
        <w:gridCol w:w="445"/>
        <w:gridCol w:w="1862"/>
        <w:gridCol w:w="1212"/>
        <w:gridCol w:w="1105"/>
        <w:gridCol w:w="1225"/>
        <w:gridCol w:w="914"/>
        <w:gridCol w:w="1472"/>
        <w:gridCol w:w="953"/>
        <w:gridCol w:w="1074"/>
        <w:gridCol w:w="1115"/>
        <w:gridCol w:w="822"/>
        <w:gridCol w:w="769"/>
        <w:gridCol w:w="1061"/>
      </w:tblGrid>
      <w:tr w:rsidR="00D31A5E" w:rsidRPr="008166A6" w14:paraId="7268600F" w14:textId="77777777" w:rsidTr="001D7BD9">
        <w:trPr>
          <w:trHeight w:val="263"/>
        </w:trPr>
        <w:tc>
          <w:tcPr>
            <w:tcW w:w="4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F188FD2"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P.č.</w:t>
            </w:r>
          </w:p>
        </w:tc>
        <w:tc>
          <w:tcPr>
            <w:tcW w:w="1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C521A7F"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 xml:space="preserve">Zrozumiteľný a stručný opis regulácie </w:t>
            </w:r>
            <w:r w:rsidRPr="008166A6">
              <w:rPr>
                <w:rFonts w:ascii="Times New Roman" w:eastAsia="Times New Roman" w:hAnsi="Times New Roman" w:cs="Times New Roman"/>
                <w:b/>
                <w:bCs/>
                <w:color w:val="000000"/>
                <w:sz w:val="18"/>
                <w:szCs w:val="18"/>
                <w:lang w:eastAsia="sk-SK"/>
              </w:rPr>
              <w:br/>
              <w:t>(dôvod zvýšenia/zníženia nákladov na PP a dôvod ponechania nákladov na PP, ktoré su goldplatingom)</w:t>
            </w:r>
          </w:p>
        </w:tc>
        <w:tc>
          <w:tcPr>
            <w:tcW w:w="124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4CF3E3F"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Číslo normy</w:t>
            </w:r>
            <w:r w:rsidRPr="008166A6">
              <w:rPr>
                <w:rFonts w:ascii="Times New Roman" w:eastAsia="Times New Roman" w:hAnsi="Times New Roman" w:cs="Times New Roman"/>
                <w:b/>
                <w:bCs/>
                <w:color w:val="000000"/>
                <w:sz w:val="18"/>
                <w:szCs w:val="18"/>
                <w:lang w:eastAsia="sk-SK"/>
              </w:rPr>
              <w:br/>
            </w:r>
            <w:r w:rsidRPr="008166A6">
              <w:rPr>
                <w:rFonts w:ascii="Times New Roman" w:eastAsia="Times New Roman" w:hAnsi="Times New Roman" w:cs="Times New Roman"/>
                <w:color w:val="000000"/>
                <w:sz w:val="18"/>
                <w:szCs w:val="18"/>
                <w:lang w:eastAsia="sk-SK"/>
              </w:rPr>
              <w:t>(zákona, vyhlášky a pod.)</w:t>
            </w:r>
          </w:p>
        </w:tc>
        <w:tc>
          <w:tcPr>
            <w:tcW w:w="113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D93D500"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Lokalizácia</w:t>
            </w:r>
            <w:r w:rsidRPr="008166A6">
              <w:rPr>
                <w:rFonts w:ascii="Times New Roman" w:eastAsia="Times New Roman" w:hAnsi="Times New Roman" w:cs="Times New Roman"/>
                <w:b/>
                <w:bCs/>
                <w:color w:val="000000"/>
                <w:sz w:val="18"/>
                <w:szCs w:val="18"/>
                <w:lang w:eastAsia="sk-SK"/>
              </w:rPr>
              <w:br/>
              <w:t>(§, ods., čl.,...)</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B5F19DE"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 xml:space="preserve">Pôvod regulácie: </w:t>
            </w:r>
            <w:r w:rsidRPr="008166A6">
              <w:rPr>
                <w:rFonts w:ascii="Times New Roman" w:eastAsia="Times New Roman" w:hAnsi="Times New Roman" w:cs="Times New Roman"/>
                <w:b/>
                <w:bCs/>
                <w:color w:val="000000"/>
                <w:sz w:val="18"/>
                <w:szCs w:val="18"/>
                <w:lang w:eastAsia="sk-SK"/>
              </w:rPr>
              <w:br/>
            </w:r>
            <w:r w:rsidRPr="008166A6">
              <w:rPr>
                <w:rFonts w:ascii="Times New Roman" w:eastAsia="Times New Roman" w:hAnsi="Times New Roman" w:cs="Times New Roman"/>
                <w:color w:val="000000"/>
                <w:sz w:val="18"/>
                <w:szCs w:val="18"/>
                <w:lang w:eastAsia="sk-SK"/>
              </w:rPr>
              <w:t>SK/EÚ úplná harm./</w:t>
            </w:r>
            <w:r w:rsidRPr="008166A6">
              <w:rPr>
                <w:rFonts w:ascii="Times New Roman" w:eastAsia="Times New Roman" w:hAnsi="Times New Roman" w:cs="Times New Roman"/>
                <w:color w:val="000000"/>
                <w:sz w:val="18"/>
                <w:szCs w:val="18"/>
                <w:lang w:eastAsia="sk-SK"/>
              </w:rPr>
              <w:br/>
              <w:t>goldplating</w:t>
            </w:r>
          </w:p>
        </w:tc>
        <w:tc>
          <w:tcPr>
            <w:tcW w:w="9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7054AF"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Účinnosť regulácie</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26D7AF2"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Kategória dotk.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124054"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 xml:space="preserve">Počet dotk. subjektov spolu </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03A82A7"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Vplyv na 1 podnik. v €</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FB2F39F"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Vplyv na kategóriu dotk. subjektov v €</w:t>
            </w:r>
          </w:p>
        </w:tc>
        <w:tc>
          <w:tcPr>
            <w:tcW w:w="8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F38E204"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Druh vplyvu</w:t>
            </w:r>
            <w:r w:rsidRPr="008166A6">
              <w:rPr>
                <w:rFonts w:ascii="Times New Roman" w:eastAsia="Times New Roman" w:hAnsi="Times New Roman" w:cs="Times New Roman"/>
                <w:b/>
                <w:bCs/>
                <w:color w:val="000000"/>
                <w:sz w:val="18"/>
                <w:szCs w:val="18"/>
                <w:lang w:eastAsia="sk-SK"/>
              </w:rPr>
              <w:br/>
            </w:r>
            <w:r w:rsidRPr="008166A6">
              <w:rPr>
                <w:rFonts w:ascii="Times New Roman" w:eastAsia="Times New Roman" w:hAnsi="Times New Roman" w:cs="Times New Roman"/>
                <w:color w:val="000000"/>
                <w:sz w:val="18"/>
                <w:szCs w:val="18"/>
                <w:lang w:eastAsia="sk-SK"/>
              </w:rPr>
              <w:t xml:space="preserve">In (zvyšuje náklady) / </w:t>
            </w:r>
            <w:r w:rsidRPr="008166A6">
              <w:rPr>
                <w:rFonts w:ascii="Times New Roman" w:eastAsia="Times New Roman" w:hAnsi="Times New Roman" w:cs="Times New Roman"/>
                <w:color w:val="000000"/>
                <w:sz w:val="18"/>
                <w:szCs w:val="18"/>
                <w:lang w:eastAsia="sk-SK"/>
              </w:rPr>
              <w:br/>
              <w:t>Out (znižuje náklady) / Nemení sa</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43A9B1"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 xml:space="preserve">1in2out </w:t>
            </w:r>
            <w:r w:rsidRPr="008166A6">
              <w:rPr>
                <w:rFonts w:ascii="Times New Roman" w:eastAsia="Times New Roman" w:hAnsi="Times New Roman" w:cs="Times New Roman"/>
                <w:b/>
                <w:bCs/>
                <w:color w:val="000000"/>
                <w:sz w:val="18"/>
                <w:szCs w:val="18"/>
                <w:lang w:eastAsia="sk-SK"/>
              </w:rPr>
              <w:br/>
              <w:t>celkom</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1B70D" w14:textId="77777777" w:rsidR="00D31A5E" w:rsidRPr="008166A6" w:rsidRDefault="00D31A5E" w:rsidP="001D7BD9">
            <w:pPr>
              <w:jc w:val="center"/>
              <w:rPr>
                <w:rFonts w:ascii="Times New Roman" w:eastAsia="Times New Roman" w:hAnsi="Times New Roman" w:cs="Times New Roman"/>
                <w:b/>
                <w:bCs/>
                <w:color w:val="000000"/>
                <w:sz w:val="18"/>
                <w:szCs w:val="18"/>
                <w:lang w:eastAsia="sk-SK"/>
              </w:rPr>
            </w:pPr>
            <w:r w:rsidRPr="008166A6">
              <w:rPr>
                <w:rFonts w:ascii="Times New Roman" w:eastAsia="Times New Roman" w:hAnsi="Times New Roman" w:cs="Times New Roman"/>
                <w:b/>
                <w:bCs/>
                <w:color w:val="000000"/>
                <w:sz w:val="18"/>
                <w:szCs w:val="18"/>
                <w:lang w:eastAsia="sk-SK"/>
              </w:rPr>
              <w:t>Goldplating celkom</w:t>
            </w:r>
          </w:p>
        </w:tc>
      </w:tr>
      <w:tr w:rsidR="00D31A5E" w:rsidRPr="008166A6" w14:paraId="7F1BE322" w14:textId="77777777" w:rsidTr="001D7BD9">
        <w:trPr>
          <w:trHeight w:val="509"/>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93A26D9"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36F10F00"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58D9475E"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2293CF3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1B816AAB"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4EE5D4FF"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62292149"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5EEEE7E0"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E426DF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58184A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4CAF865"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29A832F4"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34B782A6"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r>
      <w:tr w:rsidR="00D31A5E" w:rsidRPr="008166A6" w14:paraId="476BE2EB" w14:textId="77777777" w:rsidTr="001D7BD9">
        <w:trPr>
          <w:trHeight w:val="509"/>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BE57E7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5E31A9D1"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324CAA3E"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422BD4E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6938D9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05ABB45F"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2733642C"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996C6A5"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84F9FE7"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11B6336B"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15DF42D3"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31135FE9"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4F533D84"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r>
      <w:tr w:rsidR="00D31A5E" w:rsidRPr="008166A6" w14:paraId="030D8F63" w14:textId="77777777" w:rsidTr="001D7BD9">
        <w:trPr>
          <w:trHeight w:val="509"/>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0ED35C7"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7734D60D"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4104AADB"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6B1B7064"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16B3AE8E"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063C4BBD"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52325672"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02B2383"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41FE3919"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50E14C1F"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6E322B82"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15BC09CC"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69D09C6A"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r>
      <w:tr w:rsidR="00D31A5E" w:rsidRPr="008166A6" w14:paraId="42ED8517" w14:textId="77777777" w:rsidTr="001D7BD9">
        <w:trPr>
          <w:trHeight w:val="509"/>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A428CA0"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2619B0CB"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42A01DFC"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13AB15E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25741217"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70E6C7A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608666EC"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1F27655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4567B33D"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65415EF"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2DA4572"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1AA6F52B"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1218226E"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r>
      <w:tr w:rsidR="00D31A5E" w:rsidRPr="008166A6" w14:paraId="2F30DB0C" w14:textId="77777777" w:rsidTr="001D7BD9">
        <w:trPr>
          <w:trHeight w:val="509"/>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D17A6DD"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7F692826"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14:paraId="00363F08"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3C1CC7E2"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372D08DD"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55B9CD64"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54095DA1"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659BD56"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BC14989"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12ED694"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CEA9C04"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4F7044C2"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210A9CDF" w14:textId="77777777" w:rsidR="00D31A5E" w:rsidRPr="008166A6" w:rsidRDefault="00D31A5E" w:rsidP="001D7BD9">
            <w:pPr>
              <w:rPr>
                <w:rFonts w:ascii="Times New Roman" w:eastAsia="Times New Roman" w:hAnsi="Times New Roman" w:cs="Times New Roman"/>
                <w:b/>
                <w:bCs/>
                <w:color w:val="000000"/>
                <w:sz w:val="18"/>
                <w:szCs w:val="18"/>
                <w:lang w:eastAsia="sk-SK"/>
              </w:rPr>
            </w:pPr>
          </w:p>
        </w:tc>
      </w:tr>
      <w:tr w:rsidR="00D31A5E" w:rsidRPr="008166A6" w14:paraId="68B795CB" w14:textId="77777777" w:rsidTr="001D7BD9">
        <w:trPr>
          <w:trHeight w:val="87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0050328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w:t>
            </w:r>
          </w:p>
        </w:tc>
        <w:tc>
          <w:tcPr>
            <w:tcW w:w="1992" w:type="dxa"/>
            <w:tcBorders>
              <w:top w:val="nil"/>
              <w:left w:val="nil"/>
              <w:bottom w:val="single" w:sz="4" w:space="0" w:color="auto"/>
              <w:right w:val="single" w:sz="4" w:space="0" w:color="auto"/>
            </w:tcBorders>
            <w:shd w:val="clear" w:color="auto" w:fill="auto"/>
            <w:vAlign w:val="center"/>
            <w:hideMark/>
          </w:tcPr>
          <w:p w14:paraId="1FAE3BDB"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zverejňovať údaje o získanej štátnej reklame na svojom webe</w:t>
            </w:r>
          </w:p>
        </w:tc>
        <w:tc>
          <w:tcPr>
            <w:tcW w:w="1242" w:type="dxa"/>
            <w:tcBorders>
              <w:top w:val="nil"/>
              <w:left w:val="nil"/>
              <w:bottom w:val="single" w:sz="4" w:space="0" w:color="auto"/>
              <w:right w:val="single" w:sz="4" w:space="0" w:color="auto"/>
            </w:tcBorders>
            <w:shd w:val="clear" w:color="auto" w:fill="auto"/>
            <w:vAlign w:val="center"/>
            <w:hideMark/>
          </w:tcPr>
          <w:p w14:paraId="7A3B14DA"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264/2022 Z. z. Zákon o mediálnych službách</w:t>
            </w:r>
          </w:p>
        </w:tc>
        <w:tc>
          <w:tcPr>
            <w:tcW w:w="1130" w:type="dxa"/>
            <w:tcBorders>
              <w:top w:val="nil"/>
              <w:left w:val="nil"/>
              <w:bottom w:val="single" w:sz="4" w:space="0" w:color="auto"/>
              <w:right w:val="single" w:sz="4" w:space="0" w:color="auto"/>
            </w:tcBorders>
            <w:shd w:val="clear" w:color="auto" w:fill="auto"/>
            <w:vAlign w:val="center"/>
            <w:hideMark/>
          </w:tcPr>
          <w:p w14:paraId="479BE4AF"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§103a (1)</w:t>
            </w:r>
          </w:p>
        </w:tc>
        <w:tc>
          <w:tcPr>
            <w:tcW w:w="1264" w:type="dxa"/>
            <w:tcBorders>
              <w:top w:val="nil"/>
              <w:left w:val="nil"/>
              <w:bottom w:val="single" w:sz="4" w:space="0" w:color="auto"/>
              <w:right w:val="single" w:sz="4" w:space="0" w:color="auto"/>
            </w:tcBorders>
            <w:shd w:val="clear" w:color="auto" w:fill="auto"/>
            <w:vAlign w:val="center"/>
            <w:hideMark/>
          </w:tcPr>
          <w:p w14:paraId="42A0E03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30C6AB9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50B1CB9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Vysielatelia a poskytovatelia AVMS</w:t>
            </w:r>
            <w:r>
              <w:rPr>
                <w:rFonts w:ascii="Times New Roman" w:eastAsia="Times New Roman" w:hAnsi="Times New Roman" w:cs="Times New Roman"/>
                <w:color w:val="000000"/>
                <w:sz w:val="18"/>
                <w:szCs w:val="18"/>
                <w:lang w:eastAsia="sk-SK"/>
              </w:rPr>
              <w:t xml:space="preserve"> na požiadanie</w:t>
            </w:r>
          </w:p>
        </w:tc>
        <w:tc>
          <w:tcPr>
            <w:tcW w:w="974" w:type="dxa"/>
            <w:tcBorders>
              <w:top w:val="nil"/>
              <w:left w:val="nil"/>
              <w:bottom w:val="single" w:sz="4" w:space="0" w:color="auto"/>
              <w:right w:val="single" w:sz="4" w:space="0" w:color="auto"/>
            </w:tcBorders>
            <w:shd w:val="clear" w:color="auto" w:fill="auto"/>
            <w:vAlign w:val="center"/>
            <w:hideMark/>
          </w:tcPr>
          <w:p w14:paraId="4FDC7D34"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343 </w:t>
            </w:r>
          </w:p>
        </w:tc>
        <w:tc>
          <w:tcPr>
            <w:tcW w:w="1190" w:type="dxa"/>
            <w:tcBorders>
              <w:top w:val="nil"/>
              <w:left w:val="nil"/>
              <w:bottom w:val="single" w:sz="4" w:space="0" w:color="auto"/>
              <w:right w:val="single" w:sz="4" w:space="0" w:color="auto"/>
            </w:tcBorders>
            <w:shd w:val="clear" w:color="000000" w:fill="FFFFFF"/>
            <w:vAlign w:val="center"/>
            <w:hideMark/>
          </w:tcPr>
          <w:p w14:paraId="58BC1ED0"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37</w:t>
            </w:r>
          </w:p>
        </w:tc>
        <w:tc>
          <w:tcPr>
            <w:tcW w:w="1190" w:type="dxa"/>
            <w:tcBorders>
              <w:top w:val="nil"/>
              <w:left w:val="nil"/>
              <w:bottom w:val="single" w:sz="4" w:space="0" w:color="auto"/>
              <w:right w:val="single" w:sz="4" w:space="0" w:color="auto"/>
            </w:tcBorders>
            <w:shd w:val="clear" w:color="auto" w:fill="auto"/>
            <w:vAlign w:val="center"/>
            <w:hideMark/>
          </w:tcPr>
          <w:p w14:paraId="43F6F31F"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12 526</w:t>
            </w:r>
          </w:p>
        </w:tc>
        <w:tc>
          <w:tcPr>
            <w:tcW w:w="840" w:type="dxa"/>
            <w:tcBorders>
              <w:top w:val="nil"/>
              <w:left w:val="nil"/>
              <w:bottom w:val="single" w:sz="4" w:space="0" w:color="auto"/>
              <w:right w:val="single" w:sz="4" w:space="0" w:color="auto"/>
            </w:tcBorders>
            <w:shd w:val="clear" w:color="auto" w:fill="auto"/>
            <w:vAlign w:val="center"/>
            <w:hideMark/>
          </w:tcPr>
          <w:p w14:paraId="73D9B2C4"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01AC067D" w14:textId="77777777" w:rsidR="00D31A5E" w:rsidRPr="008166A6" w:rsidRDefault="00D31A5E" w:rsidP="001D7BD9">
            <w:pPr>
              <w:jc w:val="center"/>
              <w:rPr>
                <w:rFonts w:ascii="Times New Roman" w:eastAsia="Times New Roman" w:hAnsi="Times New Roman" w:cs="Times New Roman"/>
                <w:sz w:val="18"/>
                <w:szCs w:val="18"/>
                <w:lang w:eastAsia="sk-SK"/>
              </w:rPr>
            </w:pPr>
            <w:r w:rsidRPr="008166A6">
              <w:rPr>
                <w:rFonts w:ascii="Times New Roman" w:eastAsia="Times New Roman" w:hAnsi="Times New Roman" w:cs="Times New Roman"/>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3F81917F"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r w:rsidR="00D31A5E" w:rsidRPr="008166A6" w14:paraId="21E6B567" w14:textId="77777777" w:rsidTr="001D7BD9">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65FA89B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w:t>
            </w:r>
          </w:p>
        </w:tc>
        <w:tc>
          <w:tcPr>
            <w:tcW w:w="1992" w:type="dxa"/>
            <w:tcBorders>
              <w:top w:val="nil"/>
              <w:left w:val="nil"/>
              <w:bottom w:val="single" w:sz="4" w:space="0" w:color="auto"/>
              <w:right w:val="single" w:sz="4" w:space="0" w:color="auto"/>
            </w:tcBorders>
            <w:shd w:val="clear" w:color="auto" w:fill="auto"/>
            <w:vAlign w:val="center"/>
            <w:hideMark/>
          </w:tcPr>
          <w:p w14:paraId="57827D8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oznámiť údaje o získanej štátnej reklame regulátorovi</w:t>
            </w:r>
          </w:p>
        </w:tc>
        <w:tc>
          <w:tcPr>
            <w:tcW w:w="1242" w:type="dxa"/>
            <w:tcBorders>
              <w:top w:val="nil"/>
              <w:left w:val="nil"/>
              <w:bottom w:val="single" w:sz="4" w:space="0" w:color="auto"/>
              <w:right w:val="single" w:sz="4" w:space="0" w:color="auto"/>
            </w:tcBorders>
            <w:shd w:val="clear" w:color="auto" w:fill="auto"/>
            <w:vAlign w:val="center"/>
            <w:hideMark/>
          </w:tcPr>
          <w:p w14:paraId="4415D55E"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264/2022 Z. z. Zákon o mediálnych službách</w:t>
            </w:r>
          </w:p>
        </w:tc>
        <w:tc>
          <w:tcPr>
            <w:tcW w:w="1130" w:type="dxa"/>
            <w:tcBorders>
              <w:top w:val="nil"/>
              <w:left w:val="nil"/>
              <w:bottom w:val="single" w:sz="4" w:space="0" w:color="auto"/>
              <w:right w:val="single" w:sz="4" w:space="0" w:color="auto"/>
            </w:tcBorders>
            <w:shd w:val="clear" w:color="auto" w:fill="auto"/>
            <w:vAlign w:val="center"/>
            <w:hideMark/>
          </w:tcPr>
          <w:p w14:paraId="14A75BA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§103a (2)</w:t>
            </w:r>
          </w:p>
        </w:tc>
        <w:tc>
          <w:tcPr>
            <w:tcW w:w="1264" w:type="dxa"/>
            <w:tcBorders>
              <w:top w:val="nil"/>
              <w:left w:val="nil"/>
              <w:bottom w:val="single" w:sz="4" w:space="0" w:color="auto"/>
              <w:right w:val="single" w:sz="4" w:space="0" w:color="auto"/>
            </w:tcBorders>
            <w:shd w:val="clear" w:color="auto" w:fill="auto"/>
            <w:vAlign w:val="center"/>
            <w:hideMark/>
          </w:tcPr>
          <w:p w14:paraId="7372F937"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1CCFA8FF"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6592F56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Vysielatelia a poskytovatelia AVMS</w:t>
            </w:r>
            <w:r>
              <w:rPr>
                <w:rFonts w:ascii="Times New Roman" w:eastAsia="Times New Roman" w:hAnsi="Times New Roman" w:cs="Times New Roman"/>
                <w:color w:val="000000"/>
                <w:sz w:val="18"/>
                <w:szCs w:val="18"/>
                <w:lang w:eastAsia="sk-SK"/>
              </w:rPr>
              <w:t xml:space="preserve"> na požiadanie</w:t>
            </w:r>
          </w:p>
        </w:tc>
        <w:tc>
          <w:tcPr>
            <w:tcW w:w="974" w:type="dxa"/>
            <w:tcBorders>
              <w:top w:val="nil"/>
              <w:left w:val="nil"/>
              <w:bottom w:val="single" w:sz="4" w:space="0" w:color="auto"/>
              <w:right w:val="single" w:sz="4" w:space="0" w:color="auto"/>
            </w:tcBorders>
            <w:shd w:val="clear" w:color="auto" w:fill="auto"/>
            <w:vAlign w:val="center"/>
            <w:hideMark/>
          </w:tcPr>
          <w:p w14:paraId="51DD8E84"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343 </w:t>
            </w:r>
          </w:p>
        </w:tc>
        <w:tc>
          <w:tcPr>
            <w:tcW w:w="1190" w:type="dxa"/>
            <w:tcBorders>
              <w:top w:val="nil"/>
              <w:left w:val="nil"/>
              <w:bottom w:val="single" w:sz="4" w:space="0" w:color="auto"/>
              <w:right w:val="single" w:sz="4" w:space="0" w:color="auto"/>
            </w:tcBorders>
            <w:shd w:val="clear" w:color="auto" w:fill="auto"/>
            <w:vAlign w:val="center"/>
            <w:hideMark/>
          </w:tcPr>
          <w:p w14:paraId="3BB141D5"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6</w:t>
            </w:r>
          </w:p>
        </w:tc>
        <w:tc>
          <w:tcPr>
            <w:tcW w:w="1190" w:type="dxa"/>
            <w:tcBorders>
              <w:top w:val="nil"/>
              <w:left w:val="nil"/>
              <w:bottom w:val="single" w:sz="4" w:space="0" w:color="auto"/>
              <w:right w:val="single" w:sz="4" w:space="0" w:color="auto"/>
            </w:tcBorders>
            <w:shd w:val="clear" w:color="auto" w:fill="auto"/>
            <w:vAlign w:val="center"/>
            <w:hideMark/>
          </w:tcPr>
          <w:p w14:paraId="1A376717"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2 088</w:t>
            </w:r>
          </w:p>
        </w:tc>
        <w:tc>
          <w:tcPr>
            <w:tcW w:w="840" w:type="dxa"/>
            <w:tcBorders>
              <w:top w:val="nil"/>
              <w:left w:val="nil"/>
              <w:bottom w:val="single" w:sz="4" w:space="0" w:color="auto"/>
              <w:right w:val="single" w:sz="4" w:space="0" w:color="auto"/>
            </w:tcBorders>
            <w:shd w:val="clear" w:color="auto" w:fill="auto"/>
            <w:vAlign w:val="center"/>
            <w:hideMark/>
          </w:tcPr>
          <w:p w14:paraId="5A7AA79C"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2E7CE5BD" w14:textId="77777777" w:rsidR="00D31A5E" w:rsidRPr="008166A6" w:rsidRDefault="00D31A5E" w:rsidP="001D7BD9">
            <w:pPr>
              <w:jc w:val="center"/>
              <w:rPr>
                <w:rFonts w:ascii="Times New Roman" w:eastAsia="Times New Roman" w:hAnsi="Times New Roman" w:cs="Times New Roman"/>
                <w:sz w:val="18"/>
                <w:szCs w:val="18"/>
                <w:lang w:eastAsia="sk-SK"/>
              </w:rPr>
            </w:pPr>
            <w:r w:rsidRPr="008166A6">
              <w:rPr>
                <w:rFonts w:ascii="Times New Roman" w:eastAsia="Times New Roman" w:hAnsi="Times New Roman" w:cs="Times New Roman"/>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088643E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r w:rsidR="00D31A5E" w:rsidRPr="008166A6" w14:paraId="731ED736" w14:textId="77777777" w:rsidTr="001D7BD9">
        <w:trPr>
          <w:trHeight w:val="178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AC9FFC5"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3</w:t>
            </w:r>
          </w:p>
        </w:tc>
        <w:tc>
          <w:tcPr>
            <w:tcW w:w="1992" w:type="dxa"/>
            <w:tcBorders>
              <w:top w:val="nil"/>
              <w:left w:val="nil"/>
              <w:bottom w:val="single" w:sz="4" w:space="0" w:color="auto"/>
              <w:right w:val="single" w:sz="4" w:space="0" w:color="auto"/>
            </w:tcBorders>
            <w:shd w:val="clear" w:color="auto" w:fill="auto"/>
            <w:vAlign w:val="center"/>
            <w:hideMark/>
          </w:tcPr>
          <w:p w14:paraId="2265E9C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zverejňovať údaje o získanej štátnej reklame na svojom webe</w:t>
            </w:r>
          </w:p>
        </w:tc>
        <w:tc>
          <w:tcPr>
            <w:tcW w:w="1242" w:type="dxa"/>
            <w:tcBorders>
              <w:top w:val="nil"/>
              <w:left w:val="nil"/>
              <w:bottom w:val="single" w:sz="4" w:space="0" w:color="auto"/>
              <w:right w:val="single" w:sz="4" w:space="0" w:color="auto"/>
            </w:tcBorders>
            <w:shd w:val="clear" w:color="auto" w:fill="auto"/>
            <w:vAlign w:val="center"/>
            <w:hideMark/>
          </w:tcPr>
          <w:p w14:paraId="3AC56C00"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265/2022 Z. z. Zákon o vydavateľoch publikácií</w:t>
            </w:r>
          </w:p>
        </w:tc>
        <w:tc>
          <w:tcPr>
            <w:tcW w:w="1130" w:type="dxa"/>
            <w:tcBorders>
              <w:top w:val="nil"/>
              <w:left w:val="nil"/>
              <w:bottom w:val="single" w:sz="4" w:space="0" w:color="auto"/>
              <w:right w:val="single" w:sz="4" w:space="0" w:color="auto"/>
            </w:tcBorders>
            <w:shd w:val="clear" w:color="auto" w:fill="auto"/>
            <w:vAlign w:val="center"/>
            <w:hideMark/>
          </w:tcPr>
          <w:p w14:paraId="42CD228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§11a (1)</w:t>
            </w:r>
          </w:p>
        </w:tc>
        <w:tc>
          <w:tcPr>
            <w:tcW w:w="1264" w:type="dxa"/>
            <w:tcBorders>
              <w:top w:val="nil"/>
              <w:left w:val="nil"/>
              <w:bottom w:val="single" w:sz="4" w:space="0" w:color="auto"/>
              <w:right w:val="single" w:sz="4" w:space="0" w:color="auto"/>
            </w:tcBorders>
            <w:shd w:val="clear" w:color="auto" w:fill="auto"/>
            <w:vAlign w:val="center"/>
            <w:hideMark/>
          </w:tcPr>
          <w:p w14:paraId="52B174EC"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7CDF5533"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1ED4931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Vydavatelia periodických publikácií a prevádzkovatelia spravodajských </w:t>
            </w:r>
            <w:r>
              <w:rPr>
                <w:rFonts w:ascii="Times New Roman" w:eastAsia="Times New Roman" w:hAnsi="Times New Roman" w:cs="Times New Roman"/>
                <w:color w:val="000000"/>
                <w:sz w:val="18"/>
                <w:szCs w:val="18"/>
                <w:lang w:eastAsia="sk-SK"/>
              </w:rPr>
              <w:t xml:space="preserve"> webových </w:t>
            </w:r>
            <w:r w:rsidRPr="008166A6">
              <w:rPr>
                <w:rFonts w:ascii="Times New Roman" w:eastAsia="Times New Roman" w:hAnsi="Times New Roman" w:cs="Times New Roman"/>
                <w:color w:val="000000"/>
                <w:sz w:val="18"/>
                <w:szCs w:val="18"/>
                <w:lang w:eastAsia="sk-SK"/>
              </w:rPr>
              <w:t>portálov</w:t>
            </w:r>
          </w:p>
        </w:tc>
        <w:tc>
          <w:tcPr>
            <w:tcW w:w="974" w:type="dxa"/>
            <w:tcBorders>
              <w:top w:val="nil"/>
              <w:left w:val="nil"/>
              <w:bottom w:val="single" w:sz="4" w:space="0" w:color="auto"/>
              <w:right w:val="single" w:sz="4" w:space="0" w:color="auto"/>
            </w:tcBorders>
            <w:shd w:val="clear" w:color="auto" w:fill="auto"/>
            <w:vAlign w:val="center"/>
            <w:hideMark/>
          </w:tcPr>
          <w:p w14:paraId="5C1AD1A9"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550 </w:t>
            </w:r>
          </w:p>
        </w:tc>
        <w:tc>
          <w:tcPr>
            <w:tcW w:w="1190" w:type="dxa"/>
            <w:tcBorders>
              <w:top w:val="nil"/>
              <w:left w:val="nil"/>
              <w:bottom w:val="single" w:sz="4" w:space="0" w:color="auto"/>
              <w:right w:val="single" w:sz="4" w:space="0" w:color="auto"/>
            </w:tcBorders>
            <w:shd w:val="clear" w:color="auto" w:fill="auto"/>
            <w:vAlign w:val="center"/>
            <w:hideMark/>
          </w:tcPr>
          <w:p w14:paraId="0BEA1C1C"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37</w:t>
            </w:r>
          </w:p>
        </w:tc>
        <w:tc>
          <w:tcPr>
            <w:tcW w:w="1190" w:type="dxa"/>
            <w:tcBorders>
              <w:top w:val="nil"/>
              <w:left w:val="nil"/>
              <w:bottom w:val="single" w:sz="4" w:space="0" w:color="auto"/>
              <w:right w:val="single" w:sz="4" w:space="0" w:color="auto"/>
            </w:tcBorders>
            <w:shd w:val="clear" w:color="auto" w:fill="auto"/>
            <w:vAlign w:val="center"/>
            <w:hideMark/>
          </w:tcPr>
          <w:p w14:paraId="2F451E3D"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20 085</w:t>
            </w:r>
          </w:p>
        </w:tc>
        <w:tc>
          <w:tcPr>
            <w:tcW w:w="840" w:type="dxa"/>
            <w:tcBorders>
              <w:top w:val="nil"/>
              <w:left w:val="nil"/>
              <w:bottom w:val="single" w:sz="4" w:space="0" w:color="auto"/>
              <w:right w:val="single" w:sz="4" w:space="0" w:color="auto"/>
            </w:tcBorders>
            <w:shd w:val="clear" w:color="auto" w:fill="auto"/>
            <w:vAlign w:val="center"/>
            <w:hideMark/>
          </w:tcPr>
          <w:p w14:paraId="09A5C94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382673D8" w14:textId="77777777" w:rsidR="00D31A5E" w:rsidRPr="008166A6" w:rsidRDefault="00D31A5E" w:rsidP="001D7BD9">
            <w:pPr>
              <w:jc w:val="center"/>
              <w:rPr>
                <w:rFonts w:ascii="Times New Roman" w:eastAsia="Times New Roman" w:hAnsi="Times New Roman" w:cs="Times New Roman"/>
                <w:sz w:val="18"/>
                <w:szCs w:val="18"/>
                <w:lang w:eastAsia="sk-SK"/>
              </w:rPr>
            </w:pPr>
            <w:r w:rsidRPr="008166A6">
              <w:rPr>
                <w:rFonts w:ascii="Times New Roman" w:eastAsia="Times New Roman" w:hAnsi="Times New Roman" w:cs="Times New Roman"/>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3636E5E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r w:rsidR="00D31A5E" w:rsidRPr="008166A6" w14:paraId="417057F3" w14:textId="77777777" w:rsidTr="001D7BD9">
        <w:trPr>
          <w:trHeight w:val="178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01331BF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4</w:t>
            </w:r>
          </w:p>
        </w:tc>
        <w:tc>
          <w:tcPr>
            <w:tcW w:w="1992" w:type="dxa"/>
            <w:tcBorders>
              <w:top w:val="nil"/>
              <w:left w:val="nil"/>
              <w:bottom w:val="single" w:sz="4" w:space="0" w:color="auto"/>
              <w:right w:val="single" w:sz="4" w:space="0" w:color="auto"/>
            </w:tcBorders>
            <w:shd w:val="clear" w:color="auto" w:fill="auto"/>
            <w:vAlign w:val="center"/>
            <w:hideMark/>
          </w:tcPr>
          <w:p w14:paraId="20C4BB8F"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oznámiť údaje o získanej štátnej reklame regulátorovi</w:t>
            </w:r>
          </w:p>
        </w:tc>
        <w:tc>
          <w:tcPr>
            <w:tcW w:w="1242" w:type="dxa"/>
            <w:tcBorders>
              <w:top w:val="nil"/>
              <w:left w:val="nil"/>
              <w:bottom w:val="single" w:sz="4" w:space="0" w:color="auto"/>
              <w:right w:val="single" w:sz="4" w:space="0" w:color="auto"/>
            </w:tcBorders>
            <w:shd w:val="clear" w:color="auto" w:fill="auto"/>
            <w:vAlign w:val="center"/>
            <w:hideMark/>
          </w:tcPr>
          <w:p w14:paraId="365C14D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265/2022 Z. z. Zákon o vydavateľoch publikácií</w:t>
            </w:r>
          </w:p>
        </w:tc>
        <w:tc>
          <w:tcPr>
            <w:tcW w:w="1130" w:type="dxa"/>
            <w:tcBorders>
              <w:top w:val="nil"/>
              <w:left w:val="nil"/>
              <w:bottom w:val="single" w:sz="4" w:space="0" w:color="auto"/>
              <w:right w:val="single" w:sz="4" w:space="0" w:color="auto"/>
            </w:tcBorders>
            <w:shd w:val="clear" w:color="auto" w:fill="auto"/>
            <w:vAlign w:val="center"/>
            <w:hideMark/>
          </w:tcPr>
          <w:p w14:paraId="05989B25"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§11a (2)</w:t>
            </w:r>
          </w:p>
        </w:tc>
        <w:tc>
          <w:tcPr>
            <w:tcW w:w="1264" w:type="dxa"/>
            <w:tcBorders>
              <w:top w:val="nil"/>
              <w:left w:val="nil"/>
              <w:bottom w:val="single" w:sz="4" w:space="0" w:color="auto"/>
              <w:right w:val="single" w:sz="4" w:space="0" w:color="auto"/>
            </w:tcBorders>
            <w:shd w:val="clear" w:color="auto" w:fill="auto"/>
            <w:vAlign w:val="center"/>
            <w:hideMark/>
          </w:tcPr>
          <w:p w14:paraId="4A848F3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5A761FD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00B0818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Vydavatelia periodických publikácií a prevádzkovatelia spravodajských</w:t>
            </w:r>
            <w:r>
              <w:rPr>
                <w:rFonts w:ascii="Times New Roman" w:eastAsia="Times New Roman" w:hAnsi="Times New Roman" w:cs="Times New Roman"/>
                <w:color w:val="000000"/>
                <w:sz w:val="18"/>
                <w:szCs w:val="18"/>
                <w:lang w:eastAsia="sk-SK"/>
              </w:rPr>
              <w:t xml:space="preserve"> webových</w:t>
            </w:r>
            <w:r w:rsidRPr="008166A6">
              <w:rPr>
                <w:rFonts w:ascii="Times New Roman" w:eastAsia="Times New Roman" w:hAnsi="Times New Roman" w:cs="Times New Roman"/>
                <w:color w:val="000000"/>
                <w:sz w:val="18"/>
                <w:szCs w:val="18"/>
                <w:lang w:eastAsia="sk-SK"/>
              </w:rPr>
              <w:t xml:space="preserve"> portálov</w:t>
            </w:r>
          </w:p>
        </w:tc>
        <w:tc>
          <w:tcPr>
            <w:tcW w:w="974" w:type="dxa"/>
            <w:tcBorders>
              <w:top w:val="nil"/>
              <w:left w:val="nil"/>
              <w:bottom w:val="single" w:sz="4" w:space="0" w:color="auto"/>
              <w:right w:val="single" w:sz="4" w:space="0" w:color="auto"/>
            </w:tcBorders>
            <w:shd w:val="clear" w:color="auto" w:fill="auto"/>
            <w:vAlign w:val="center"/>
            <w:hideMark/>
          </w:tcPr>
          <w:p w14:paraId="0E65ECA4"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550 </w:t>
            </w:r>
          </w:p>
        </w:tc>
        <w:tc>
          <w:tcPr>
            <w:tcW w:w="1190" w:type="dxa"/>
            <w:tcBorders>
              <w:top w:val="nil"/>
              <w:left w:val="nil"/>
              <w:bottom w:val="single" w:sz="4" w:space="0" w:color="auto"/>
              <w:right w:val="single" w:sz="4" w:space="0" w:color="auto"/>
            </w:tcBorders>
            <w:shd w:val="clear" w:color="auto" w:fill="auto"/>
            <w:vAlign w:val="center"/>
            <w:hideMark/>
          </w:tcPr>
          <w:p w14:paraId="773405D3"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6</w:t>
            </w:r>
          </w:p>
        </w:tc>
        <w:tc>
          <w:tcPr>
            <w:tcW w:w="1190" w:type="dxa"/>
            <w:tcBorders>
              <w:top w:val="nil"/>
              <w:left w:val="nil"/>
              <w:bottom w:val="single" w:sz="4" w:space="0" w:color="auto"/>
              <w:right w:val="single" w:sz="4" w:space="0" w:color="auto"/>
            </w:tcBorders>
            <w:shd w:val="clear" w:color="auto" w:fill="auto"/>
            <w:vAlign w:val="center"/>
            <w:hideMark/>
          </w:tcPr>
          <w:p w14:paraId="21D0687A"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3 348</w:t>
            </w:r>
          </w:p>
        </w:tc>
        <w:tc>
          <w:tcPr>
            <w:tcW w:w="840" w:type="dxa"/>
            <w:tcBorders>
              <w:top w:val="nil"/>
              <w:left w:val="nil"/>
              <w:bottom w:val="single" w:sz="4" w:space="0" w:color="auto"/>
              <w:right w:val="single" w:sz="4" w:space="0" w:color="auto"/>
            </w:tcBorders>
            <w:shd w:val="clear" w:color="auto" w:fill="auto"/>
            <w:vAlign w:val="center"/>
            <w:hideMark/>
          </w:tcPr>
          <w:p w14:paraId="5344D315"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1262A067" w14:textId="77777777" w:rsidR="00D31A5E" w:rsidRPr="008166A6" w:rsidRDefault="00D31A5E" w:rsidP="001D7BD9">
            <w:pPr>
              <w:jc w:val="center"/>
              <w:rPr>
                <w:rFonts w:ascii="Times New Roman" w:eastAsia="Times New Roman" w:hAnsi="Times New Roman" w:cs="Times New Roman"/>
                <w:sz w:val="18"/>
                <w:szCs w:val="18"/>
                <w:lang w:eastAsia="sk-SK"/>
              </w:rPr>
            </w:pPr>
            <w:r w:rsidRPr="008166A6">
              <w:rPr>
                <w:rFonts w:ascii="Times New Roman" w:eastAsia="Times New Roman" w:hAnsi="Times New Roman" w:cs="Times New Roman"/>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6CB045BD"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r w:rsidR="00D31A5E" w:rsidRPr="008166A6" w14:paraId="1C640CF7" w14:textId="77777777" w:rsidTr="001D7BD9">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0DEADB86"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lastRenderedPageBreak/>
              <w:t>5</w:t>
            </w:r>
          </w:p>
        </w:tc>
        <w:tc>
          <w:tcPr>
            <w:tcW w:w="1992" w:type="dxa"/>
            <w:tcBorders>
              <w:top w:val="nil"/>
              <w:left w:val="nil"/>
              <w:bottom w:val="single" w:sz="4" w:space="0" w:color="auto"/>
              <w:right w:val="single" w:sz="4" w:space="0" w:color="auto"/>
            </w:tcBorders>
            <w:shd w:val="clear" w:color="auto" w:fill="auto"/>
            <w:vAlign w:val="center"/>
            <w:hideMark/>
          </w:tcPr>
          <w:p w14:paraId="05F459C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poskytnúť informácie a údaje regulátorovi na požiadanie</w:t>
            </w:r>
          </w:p>
        </w:tc>
        <w:tc>
          <w:tcPr>
            <w:tcW w:w="1242" w:type="dxa"/>
            <w:tcBorders>
              <w:top w:val="nil"/>
              <w:left w:val="nil"/>
              <w:bottom w:val="single" w:sz="4" w:space="0" w:color="auto"/>
              <w:right w:val="single" w:sz="4" w:space="0" w:color="auto"/>
            </w:tcBorders>
            <w:shd w:val="clear" w:color="auto" w:fill="auto"/>
            <w:vAlign w:val="center"/>
            <w:hideMark/>
          </w:tcPr>
          <w:p w14:paraId="0A2506AE"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264/2022 Z. z. Zákon o mediálnych službách</w:t>
            </w:r>
          </w:p>
        </w:tc>
        <w:tc>
          <w:tcPr>
            <w:tcW w:w="1130" w:type="dxa"/>
            <w:tcBorders>
              <w:top w:val="nil"/>
              <w:left w:val="nil"/>
              <w:bottom w:val="single" w:sz="4" w:space="0" w:color="auto"/>
              <w:right w:val="single" w:sz="4" w:space="0" w:color="auto"/>
            </w:tcBorders>
            <w:shd w:val="clear" w:color="auto" w:fill="auto"/>
            <w:vAlign w:val="center"/>
            <w:hideMark/>
          </w:tcPr>
          <w:p w14:paraId="497DFD74"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§133h</w:t>
            </w:r>
          </w:p>
        </w:tc>
        <w:tc>
          <w:tcPr>
            <w:tcW w:w="1264" w:type="dxa"/>
            <w:tcBorders>
              <w:top w:val="nil"/>
              <w:left w:val="nil"/>
              <w:bottom w:val="single" w:sz="4" w:space="0" w:color="auto"/>
              <w:right w:val="single" w:sz="4" w:space="0" w:color="auto"/>
            </w:tcBorders>
            <w:shd w:val="clear" w:color="auto" w:fill="auto"/>
            <w:vAlign w:val="center"/>
            <w:hideMark/>
          </w:tcPr>
          <w:p w14:paraId="0171267B"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6CDE0044"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1BBD2AC4"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Vysielatelia a poskytovatelia AVMS</w:t>
            </w:r>
            <w:r>
              <w:rPr>
                <w:rFonts w:ascii="Times New Roman" w:eastAsia="Times New Roman" w:hAnsi="Times New Roman" w:cs="Times New Roman"/>
                <w:color w:val="000000"/>
                <w:sz w:val="18"/>
                <w:szCs w:val="18"/>
                <w:lang w:eastAsia="sk-SK"/>
              </w:rPr>
              <w:t xml:space="preserve"> na požiadanie</w:t>
            </w:r>
          </w:p>
        </w:tc>
        <w:tc>
          <w:tcPr>
            <w:tcW w:w="974" w:type="dxa"/>
            <w:tcBorders>
              <w:top w:val="nil"/>
              <w:left w:val="nil"/>
              <w:bottom w:val="single" w:sz="4" w:space="0" w:color="auto"/>
              <w:right w:val="single" w:sz="4" w:space="0" w:color="auto"/>
            </w:tcBorders>
            <w:shd w:val="clear" w:color="auto" w:fill="auto"/>
            <w:vAlign w:val="center"/>
            <w:hideMark/>
          </w:tcPr>
          <w:p w14:paraId="431E5C2C"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343 </w:t>
            </w:r>
          </w:p>
        </w:tc>
        <w:tc>
          <w:tcPr>
            <w:tcW w:w="1190" w:type="dxa"/>
            <w:tcBorders>
              <w:top w:val="nil"/>
              <w:left w:val="nil"/>
              <w:bottom w:val="single" w:sz="4" w:space="0" w:color="auto"/>
              <w:right w:val="single" w:sz="4" w:space="0" w:color="auto"/>
            </w:tcBorders>
            <w:shd w:val="clear" w:color="auto" w:fill="auto"/>
            <w:vAlign w:val="center"/>
            <w:hideMark/>
          </w:tcPr>
          <w:p w14:paraId="7EC2DBF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43</w:t>
            </w:r>
          </w:p>
        </w:tc>
        <w:tc>
          <w:tcPr>
            <w:tcW w:w="1190" w:type="dxa"/>
            <w:tcBorders>
              <w:top w:val="nil"/>
              <w:left w:val="nil"/>
              <w:bottom w:val="single" w:sz="4" w:space="0" w:color="auto"/>
              <w:right w:val="single" w:sz="4" w:space="0" w:color="auto"/>
            </w:tcBorders>
            <w:shd w:val="clear" w:color="auto" w:fill="auto"/>
            <w:vAlign w:val="center"/>
            <w:hideMark/>
          </w:tcPr>
          <w:p w14:paraId="147CDC8F"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14 613</w:t>
            </w:r>
          </w:p>
        </w:tc>
        <w:tc>
          <w:tcPr>
            <w:tcW w:w="840" w:type="dxa"/>
            <w:tcBorders>
              <w:top w:val="nil"/>
              <w:left w:val="nil"/>
              <w:bottom w:val="single" w:sz="4" w:space="0" w:color="auto"/>
              <w:right w:val="single" w:sz="4" w:space="0" w:color="auto"/>
            </w:tcBorders>
            <w:shd w:val="clear" w:color="auto" w:fill="auto"/>
            <w:vAlign w:val="center"/>
            <w:hideMark/>
          </w:tcPr>
          <w:p w14:paraId="1526275A"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73C07385" w14:textId="77777777" w:rsidR="00D31A5E" w:rsidRPr="008166A6" w:rsidRDefault="00D31A5E" w:rsidP="001D7BD9">
            <w:pPr>
              <w:jc w:val="center"/>
              <w:rPr>
                <w:rFonts w:ascii="Times New Roman" w:eastAsia="Times New Roman" w:hAnsi="Times New Roman" w:cs="Times New Roman"/>
                <w:sz w:val="18"/>
                <w:szCs w:val="18"/>
                <w:lang w:eastAsia="sk-SK"/>
              </w:rPr>
            </w:pPr>
            <w:r w:rsidRPr="008166A6">
              <w:rPr>
                <w:rFonts w:ascii="Times New Roman" w:eastAsia="Times New Roman" w:hAnsi="Times New Roman" w:cs="Times New Roman"/>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391CAEA0"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r w:rsidR="00D31A5E" w:rsidRPr="008166A6" w14:paraId="4D6EBAB2" w14:textId="77777777" w:rsidTr="001D7BD9">
        <w:trPr>
          <w:trHeight w:val="178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552153B"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6</w:t>
            </w:r>
          </w:p>
        </w:tc>
        <w:tc>
          <w:tcPr>
            <w:tcW w:w="1992" w:type="dxa"/>
            <w:tcBorders>
              <w:top w:val="nil"/>
              <w:left w:val="nil"/>
              <w:bottom w:val="single" w:sz="4" w:space="0" w:color="auto"/>
              <w:right w:val="single" w:sz="4" w:space="0" w:color="auto"/>
            </w:tcBorders>
            <w:shd w:val="clear" w:color="auto" w:fill="auto"/>
            <w:vAlign w:val="center"/>
            <w:hideMark/>
          </w:tcPr>
          <w:p w14:paraId="7905466E"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poskytnúť informácie a údaje regulátorovi na požiadanie</w:t>
            </w:r>
          </w:p>
        </w:tc>
        <w:tc>
          <w:tcPr>
            <w:tcW w:w="1242" w:type="dxa"/>
            <w:tcBorders>
              <w:top w:val="nil"/>
              <w:left w:val="nil"/>
              <w:bottom w:val="single" w:sz="4" w:space="0" w:color="auto"/>
              <w:right w:val="single" w:sz="4" w:space="0" w:color="auto"/>
            </w:tcBorders>
            <w:shd w:val="clear" w:color="auto" w:fill="auto"/>
            <w:vAlign w:val="center"/>
            <w:hideMark/>
          </w:tcPr>
          <w:p w14:paraId="5A6BED8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265/2022 Z. z. Zákon o vydavateľoch publikácií</w:t>
            </w:r>
          </w:p>
        </w:tc>
        <w:tc>
          <w:tcPr>
            <w:tcW w:w="1130" w:type="dxa"/>
            <w:tcBorders>
              <w:top w:val="nil"/>
              <w:left w:val="nil"/>
              <w:bottom w:val="single" w:sz="4" w:space="0" w:color="auto"/>
              <w:right w:val="single" w:sz="4" w:space="0" w:color="auto"/>
            </w:tcBorders>
            <w:shd w:val="clear" w:color="auto" w:fill="auto"/>
            <w:vAlign w:val="center"/>
            <w:hideMark/>
          </w:tcPr>
          <w:p w14:paraId="7984791B"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§25a</w:t>
            </w:r>
          </w:p>
        </w:tc>
        <w:tc>
          <w:tcPr>
            <w:tcW w:w="1264" w:type="dxa"/>
            <w:tcBorders>
              <w:top w:val="nil"/>
              <w:left w:val="nil"/>
              <w:bottom w:val="single" w:sz="4" w:space="0" w:color="auto"/>
              <w:right w:val="single" w:sz="4" w:space="0" w:color="auto"/>
            </w:tcBorders>
            <w:shd w:val="clear" w:color="auto" w:fill="auto"/>
            <w:vAlign w:val="center"/>
            <w:hideMark/>
          </w:tcPr>
          <w:p w14:paraId="6A2706EE"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7641B7B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5230FC55"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Vydavatelia periodických publikácií a prevádzkovatelia spravodajských </w:t>
            </w:r>
            <w:r>
              <w:rPr>
                <w:rFonts w:ascii="Times New Roman" w:eastAsia="Times New Roman" w:hAnsi="Times New Roman" w:cs="Times New Roman"/>
                <w:color w:val="000000"/>
                <w:sz w:val="18"/>
                <w:szCs w:val="18"/>
                <w:lang w:eastAsia="sk-SK"/>
              </w:rPr>
              <w:t xml:space="preserve">webových </w:t>
            </w:r>
            <w:r w:rsidRPr="008166A6">
              <w:rPr>
                <w:rFonts w:ascii="Times New Roman" w:eastAsia="Times New Roman" w:hAnsi="Times New Roman" w:cs="Times New Roman"/>
                <w:color w:val="000000"/>
                <w:sz w:val="18"/>
                <w:szCs w:val="18"/>
                <w:lang w:eastAsia="sk-SK"/>
              </w:rPr>
              <w:t>portálov</w:t>
            </w:r>
          </w:p>
        </w:tc>
        <w:tc>
          <w:tcPr>
            <w:tcW w:w="974" w:type="dxa"/>
            <w:tcBorders>
              <w:top w:val="nil"/>
              <w:left w:val="nil"/>
              <w:bottom w:val="single" w:sz="4" w:space="0" w:color="auto"/>
              <w:right w:val="single" w:sz="4" w:space="0" w:color="auto"/>
            </w:tcBorders>
            <w:shd w:val="clear" w:color="auto" w:fill="auto"/>
            <w:vAlign w:val="center"/>
            <w:hideMark/>
          </w:tcPr>
          <w:p w14:paraId="3C4D2C9C"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550 </w:t>
            </w:r>
          </w:p>
        </w:tc>
        <w:tc>
          <w:tcPr>
            <w:tcW w:w="1190" w:type="dxa"/>
            <w:tcBorders>
              <w:top w:val="nil"/>
              <w:left w:val="nil"/>
              <w:bottom w:val="single" w:sz="4" w:space="0" w:color="auto"/>
              <w:right w:val="single" w:sz="4" w:space="0" w:color="auto"/>
            </w:tcBorders>
            <w:shd w:val="clear" w:color="auto" w:fill="auto"/>
            <w:vAlign w:val="center"/>
            <w:hideMark/>
          </w:tcPr>
          <w:p w14:paraId="77B52D7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43</w:t>
            </w:r>
          </w:p>
        </w:tc>
        <w:tc>
          <w:tcPr>
            <w:tcW w:w="1190" w:type="dxa"/>
            <w:tcBorders>
              <w:top w:val="nil"/>
              <w:left w:val="nil"/>
              <w:bottom w:val="single" w:sz="4" w:space="0" w:color="auto"/>
              <w:right w:val="single" w:sz="4" w:space="0" w:color="auto"/>
            </w:tcBorders>
            <w:shd w:val="clear" w:color="auto" w:fill="auto"/>
            <w:vAlign w:val="center"/>
            <w:hideMark/>
          </w:tcPr>
          <w:p w14:paraId="7C9D40E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23 433</w:t>
            </w:r>
          </w:p>
        </w:tc>
        <w:tc>
          <w:tcPr>
            <w:tcW w:w="840" w:type="dxa"/>
            <w:tcBorders>
              <w:top w:val="nil"/>
              <w:left w:val="nil"/>
              <w:bottom w:val="single" w:sz="4" w:space="0" w:color="auto"/>
              <w:right w:val="single" w:sz="4" w:space="0" w:color="auto"/>
            </w:tcBorders>
            <w:shd w:val="clear" w:color="auto" w:fill="auto"/>
            <w:vAlign w:val="center"/>
            <w:hideMark/>
          </w:tcPr>
          <w:p w14:paraId="37D0040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42379B92" w14:textId="77777777" w:rsidR="00D31A5E" w:rsidRPr="008166A6" w:rsidRDefault="00D31A5E" w:rsidP="001D7BD9">
            <w:pPr>
              <w:jc w:val="center"/>
              <w:rPr>
                <w:rFonts w:ascii="Times New Roman" w:eastAsia="Times New Roman" w:hAnsi="Times New Roman" w:cs="Times New Roman"/>
                <w:sz w:val="18"/>
                <w:szCs w:val="18"/>
                <w:lang w:eastAsia="sk-SK"/>
              </w:rPr>
            </w:pPr>
            <w:r w:rsidRPr="008166A6">
              <w:rPr>
                <w:rFonts w:ascii="Times New Roman" w:eastAsia="Times New Roman" w:hAnsi="Times New Roman" w:cs="Times New Roman"/>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6A5802C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r w:rsidR="00D31A5E" w:rsidRPr="008166A6" w14:paraId="41146049" w14:textId="77777777" w:rsidTr="001D7BD9">
        <w:trPr>
          <w:trHeight w:val="102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BFD1FEC"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7</w:t>
            </w:r>
          </w:p>
        </w:tc>
        <w:tc>
          <w:tcPr>
            <w:tcW w:w="1992" w:type="dxa"/>
            <w:tcBorders>
              <w:top w:val="nil"/>
              <w:left w:val="nil"/>
              <w:bottom w:val="single" w:sz="4" w:space="0" w:color="auto"/>
              <w:right w:val="single" w:sz="4" w:space="0" w:color="auto"/>
            </w:tcBorders>
            <w:shd w:val="clear" w:color="auto" w:fill="auto"/>
            <w:vAlign w:val="center"/>
            <w:hideMark/>
          </w:tcPr>
          <w:p w14:paraId="28BE71BC"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informovať regulátora o výkone činnosti merania sledovanosti</w:t>
            </w:r>
          </w:p>
        </w:tc>
        <w:tc>
          <w:tcPr>
            <w:tcW w:w="1242" w:type="dxa"/>
            <w:tcBorders>
              <w:top w:val="nil"/>
              <w:left w:val="nil"/>
              <w:bottom w:val="single" w:sz="4" w:space="0" w:color="auto"/>
              <w:right w:val="single" w:sz="4" w:space="0" w:color="auto"/>
            </w:tcBorders>
            <w:shd w:val="clear" w:color="auto" w:fill="auto"/>
            <w:vAlign w:val="center"/>
            <w:hideMark/>
          </w:tcPr>
          <w:p w14:paraId="2D1DFA56"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264/2022 Z. z. Zákon o mediálnych službách</w:t>
            </w:r>
          </w:p>
        </w:tc>
        <w:tc>
          <w:tcPr>
            <w:tcW w:w="1130" w:type="dxa"/>
            <w:tcBorders>
              <w:top w:val="nil"/>
              <w:left w:val="nil"/>
              <w:bottom w:val="single" w:sz="4" w:space="0" w:color="auto"/>
              <w:right w:val="single" w:sz="4" w:space="0" w:color="auto"/>
            </w:tcBorders>
            <w:shd w:val="clear" w:color="auto" w:fill="auto"/>
            <w:vAlign w:val="center"/>
            <w:hideMark/>
          </w:tcPr>
          <w:p w14:paraId="7219823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§25a</w:t>
            </w:r>
          </w:p>
        </w:tc>
        <w:tc>
          <w:tcPr>
            <w:tcW w:w="1264" w:type="dxa"/>
            <w:tcBorders>
              <w:top w:val="nil"/>
              <w:left w:val="nil"/>
              <w:bottom w:val="single" w:sz="4" w:space="0" w:color="auto"/>
              <w:right w:val="single" w:sz="4" w:space="0" w:color="auto"/>
            </w:tcBorders>
            <w:shd w:val="clear" w:color="auto" w:fill="auto"/>
            <w:vAlign w:val="center"/>
            <w:hideMark/>
          </w:tcPr>
          <w:p w14:paraId="57A4808B"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5CE44051"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3B844BE0"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Poskytovatelia systémov merania sledovanosti</w:t>
            </w:r>
          </w:p>
        </w:tc>
        <w:tc>
          <w:tcPr>
            <w:tcW w:w="974" w:type="dxa"/>
            <w:tcBorders>
              <w:top w:val="nil"/>
              <w:left w:val="nil"/>
              <w:bottom w:val="single" w:sz="4" w:space="0" w:color="auto"/>
              <w:right w:val="single" w:sz="4" w:space="0" w:color="auto"/>
            </w:tcBorders>
            <w:shd w:val="clear" w:color="auto" w:fill="auto"/>
            <w:vAlign w:val="center"/>
            <w:hideMark/>
          </w:tcPr>
          <w:p w14:paraId="5D5FB228"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1</w:t>
            </w:r>
            <w:r>
              <w:rPr>
                <w:rFonts w:ascii="Times New Roman" w:eastAsia="Times New Roman" w:hAnsi="Times New Roman" w:cs="Times New Roman"/>
                <w:color w:val="000000"/>
                <w:sz w:val="18"/>
                <w:szCs w:val="18"/>
                <w:lang w:eastAsia="sk-SK"/>
              </w:rPr>
              <w:t>0</w:t>
            </w:r>
            <w:r w:rsidRPr="008166A6">
              <w:rPr>
                <w:rFonts w:ascii="Times New Roman" w:eastAsia="Times New Roman" w:hAnsi="Times New Roman" w:cs="Times New Roman"/>
                <w:color w:val="000000"/>
                <w:sz w:val="18"/>
                <w:szCs w:val="18"/>
                <w:lang w:eastAsia="sk-SK"/>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3B4283F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9</w:t>
            </w:r>
          </w:p>
        </w:tc>
        <w:tc>
          <w:tcPr>
            <w:tcW w:w="1190" w:type="dxa"/>
            <w:tcBorders>
              <w:top w:val="nil"/>
              <w:left w:val="nil"/>
              <w:bottom w:val="single" w:sz="4" w:space="0" w:color="auto"/>
              <w:right w:val="single" w:sz="4" w:space="0" w:color="auto"/>
            </w:tcBorders>
            <w:shd w:val="clear" w:color="auto" w:fill="auto"/>
            <w:vAlign w:val="center"/>
            <w:hideMark/>
          </w:tcPr>
          <w:p w14:paraId="01CCA57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9</w:t>
            </w:r>
            <w:r>
              <w:rPr>
                <w:rFonts w:ascii="Times New Roman" w:eastAsia="Times New Roman" w:hAnsi="Times New Roman" w:cs="Times New Roman"/>
                <w:color w:val="000000"/>
                <w:sz w:val="18"/>
                <w:szCs w:val="18"/>
                <w:lang w:eastAsia="sk-SK"/>
              </w:rPr>
              <w:t>1</w:t>
            </w:r>
          </w:p>
        </w:tc>
        <w:tc>
          <w:tcPr>
            <w:tcW w:w="840" w:type="dxa"/>
            <w:tcBorders>
              <w:top w:val="nil"/>
              <w:left w:val="nil"/>
              <w:bottom w:val="single" w:sz="4" w:space="0" w:color="auto"/>
              <w:right w:val="single" w:sz="4" w:space="0" w:color="auto"/>
            </w:tcBorders>
            <w:shd w:val="clear" w:color="auto" w:fill="auto"/>
            <w:vAlign w:val="center"/>
            <w:hideMark/>
          </w:tcPr>
          <w:p w14:paraId="22F4BC2B"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21E393B8"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32A6B90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r w:rsidR="00D31A5E" w:rsidRPr="008166A6" w14:paraId="5A6BBA6B" w14:textId="77777777" w:rsidTr="001D7BD9">
        <w:trPr>
          <w:trHeight w:val="102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5BEB333"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8</w:t>
            </w:r>
          </w:p>
        </w:tc>
        <w:tc>
          <w:tcPr>
            <w:tcW w:w="1992" w:type="dxa"/>
            <w:tcBorders>
              <w:top w:val="nil"/>
              <w:left w:val="nil"/>
              <w:bottom w:val="single" w:sz="4" w:space="0" w:color="auto"/>
              <w:right w:val="single" w:sz="4" w:space="0" w:color="auto"/>
            </w:tcBorders>
            <w:shd w:val="clear" w:color="auto" w:fill="auto"/>
            <w:vAlign w:val="center"/>
            <w:hideMark/>
          </w:tcPr>
          <w:p w14:paraId="3FED8DD5"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Povinnosť na požiadanie poskytnúť regulátorovi metodiku merania sledovanosti</w:t>
            </w:r>
          </w:p>
        </w:tc>
        <w:tc>
          <w:tcPr>
            <w:tcW w:w="1242" w:type="dxa"/>
            <w:tcBorders>
              <w:top w:val="nil"/>
              <w:left w:val="nil"/>
              <w:bottom w:val="single" w:sz="4" w:space="0" w:color="auto"/>
              <w:right w:val="single" w:sz="4" w:space="0" w:color="auto"/>
            </w:tcBorders>
            <w:shd w:val="clear" w:color="auto" w:fill="auto"/>
            <w:vAlign w:val="center"/>
            <w:hideMark/>
          </w:tcPr>
          <w:p w14:paraId="17670A36"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264/2022 Z. z. Zákon o mediálnych službách</w:t>
            </w:r>
          </w:p>
        </w:tc>
        <w:tc>
          <w:tcPr>
            <w:tcW w:w="1130" w:type="dxa"/>
            <w:tcBorders>
              <w:top w:val="nil"/>
              <w:left w:val="nil"/>
              <w:bottom w:val="single" w:sz="4" w:space="0" w:color="auto"/>
              <w:right w:val="single" w:sz="4" w:space="0" w:color="auto"/>
            </w:tcBorders>
            <w:shd w:val="clear" w:color="auto" w:fill="auto"/>
            <w:vAlign w:val="center"/>
            <w:hideMark/>
          </w:tcPr>
          <w:p w14:paraId="66FF675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§25a</w:t>
            </w:r>
          </w:p>
        </w:tc>
        <w:tc>
          <w:tcPr>
            <w:tcW w:w="1264" w:type="dxa"/>
            <w:tcBorders>
              <w:top w:val="nil"/>
              <w:left w:val="nil"/>
              <w:bottom w:val="single" w:sz="4" w:space="0" w:color="auto"/>
              <w:right w:val="single" w:sz="4" w:space="0" w:color="auto"/>
            </w:tcBorders>
            <w:shd w:val="clear" w:color="auto" w:fill="auto"/>
            <w:vAlign w:val="center"/>
            <w:hideMark/>
          </w:tcPr>
          <w:p w14:paraId="6F2BAD59"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 EÚ úplná harmonizácia</w:t>
            </w:r>
          </w:p>
        </w:tc>
        <w:tc>
          <w:tcPr>
            <w:tcW w:w="934" w:type="dxa"/>
            <w:tcBorders>
              <w:top w:val="nil"/>
              <w:left w:val="nil"/>
              <w:bottom w:val="single" w:sz="4" w:space="0" w:color="auto"/>
              <w:right w:val="single" w:sz="4" w:space="0" w:color="auto"/>
            </w:tcBorders>
            <w:shd w:val="clear" w:color="auto" w:fill="auto"/>
            <w:vAlign w:val="center"/>
            <w:hideMark/>
          </w:tcPr>
          <w:p w14:paraId="79A6132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w:t>
            </w:r>
            <w:r w:rsidRPr="008166A6">
              <w:rPr>
                <w:rFonts w:ascii="Times New Roman" w:eastAsia="Times New Roman" w:hAnsi="Times New Roman" w:cs="Times New Roman"/>
                <w:color w:val="000000"/>
                <w:sz w:val="18"/>
                <w:szCs w:val="18"/>
                <w:lang w:eastAsia="sk-SK"/>
              </w:rPr>
              <w:t>.0</w:t>
            </w:r>
            <w:r>
              <w:rPr>
                <w:rFonts w:ascii="Times New Roman" w:eastAsia="Times New Roman" w:hAnsi="Times New Roman" w:cs="Times New Roman"/>
                <w:color w:val="000000"/>
                <w:sz w:val="18"/>
                <w:szCs w:val="18"/>
                <w:lang w:eastAsia="sk-SK"/>
              </w:rPr>
              <w:t>8</w:t>
            </w:r>
            <w:r w:rsidRPr="008166A6">
              <w:rPr>
                <w:rFonts w:ascii="Times New Roman" w:eastAsia="Times New Roman" w:hAnsi="Times New Roman" w:cs="Times New Roman"/>
                <w:color w:val="000000"/>
                <w:sz w:val="18"/>
                <w:szCs w:val="18"/>
                <w:lang w:eastAsia="sk-SK"/>
              </w:rPr>
              <w:t>.25</w:t>
            </w:r>
          </w:p>
        </w:tc>
        <w:tc>
          <w:tcPr>
            <w:tcW w:w="1506" w:type="dxa"/>
            <w:tcBorders>
              <w:top w:val="nil"/>
              <w:left w:val="nil"/>
              <w:bottom w:val="single" w:sz="4" w:space="0" w:color="auto"/>
              <w:right w:val="single" w:sz="4" w:space="0" w:color="auto"/>
            </w:tcBorders>
            <w:shd w:val="clear" w:color="auto" w:fill="auto"/>
            <w:vAlign w:val="center"/>
            <w:hideMark/>
          </w:tcPr>
          <w:p w14:paraId="7338FD74"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Poskytovatelia systémov merania sledovanosti</w:t>
            </w:r>
          </w:p>
        </w:tc>
        <w:tc>
          <w:tcPr>
            <w:tcW w:w="974" w:type="dxa"/>
            <w:tcBorders>
              <w:top w:val="nil"/>
              <w:left w:val="nil"/>
              <w:bottom w:val="single" w:sz="4" w:space="0" w:color="auto"/>
              <w:right w:val="single" w:sz="4" w:space="0" w:color="auto"/>
            </w:tcBorders>
            <w:shd w:val="clear" w:color="auto" w:fill="auto"/>
            <w:vAlign w:val="center"/>
            <w:hideMark/>
          </w:tcPr>
          <w:p w14:paraId="6C603FF4" w14:textId="77777777" w:rsidR="00D31A5E" w:rsidRPr="008166A6" w:rsidRDefault="00D31A5E" w:rsidP="001D7BD9">
            <w:pP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 xml:space="preserve">                   1</w:t>
            </w:r>
            <w:r>
              <w:rPr>
                <w:rFonts w:ascii="Times New Roman" w:eastAsia="Times New Roman" w:hAnsi="Times New Roman" w:cs="Times New Roman"/>
                <w:color w:val="000000"/>
                <w:sz w:val="18"/>
                <w:szCs w:val="18"/>
                <w:lang w:eastAsia="sk-SK"/>
              </w:rPr>
              <w:t>0</w:t>
            </w:r>
            <w:r w:rsidRPr="008166A6">
              <w:rPr>
                <w:rFonts w:ascii="Times New Roman" w:eastAsia="Times New Roman" w:hAnsi="Times New Roman" w:cs="Times New Roman"/>
                <w:color w:val="000000"/>
                <w:sz w:val="18"/>
                <w:szCs w:val="18"/>
                <w:lang w:eastAsia="sk-SK"/>
              </w:rPr>
              <w:t xml:space="preserve"> </w:t>
            </w:r>
          </w:p>
        </w:tc>
        <w:tc>
          <w:tcPr>
            <w:tcW w:w="1190" w:type="dxa"/>
            <w:tcBorders>
              <w:top w:val="nil"/>
              <w:left w:val="nil"/>
              <w:bottom w:val="single" w:sz="4" w:space="0" w:color="auto"/>
              <w:right w:val="single" w:sz="4" w:space="0" w:color="auto"/>
            </w:tcBorders>
            <w:shd w:val="clear" w:color="auto" w:fill="auto"/>
            <w:vAlign w:val="center"/>
            <w:hideMark/>
          </w:tcPr>
          <w:p w14:paraId="43825460"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207</w:t>
            </w:r>
          </w:p>
        </w:tc>
        <w:tc>
          <w:tcPr>
            <w:tcW w:w="1190" w:type="dxa"/>
            <w:tcBorders>
              <w:top w:val="nil"/>
              <w:left w:val="nil"/>
              <w:bottom w:val="single" w:sz="4" w:space="0" w:color="auto"/>
              <w:right w:val="single" w:sz="4" w:space="0" w:color="auto"/>
            </w:tcBorders>
            <w:shd w:val="clear" w:color="auto" w:fill="auto"/>
            <w:vAlign w:val="center"/>
            <w:hideMark/>
          </w:tcPr>
          <w:p w14:paraId="79EBAD87"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2 069</w:t>
            </w:r>
          </w:p>
        </w:tc>
        <w:tc>
          <w:tcPr>
            <w:tcW w:w="840" w:type="dxa"/>
            <w:tcBorders>
              <w:top w:val="nil"/>
              <w:left w:val="nil"/>
              <w:bottom w:val="single" w:sz="4" w:space="0" w:color="auto"/>
              <w:right w:val="single" w:sz="4" w:space="0" w:color="auto"/>
            </w:tcBorders>
            <w:shd w:val="clear" w:color="auto" w:fill="auto"/>
            <w:vAlign w:val="center"/>
            <w:hideMark/>
          </w:tcPr>
          <w:p w14:paraId="616D1F42"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14:paraId="325513B3" w14:textId="77777777" w:rsidR="00D31A5E" w:rsidRPr="008166A6" w:rsidRDefault="00D31A5E" w:rsidP="001D7BD9">
            <w:pPr>
              <w:jc w:val="center"/>
              <w:rPr>
                <w:rFonts w:ascii="Times New Roman" w:eastAsia="Times New Roman" w:hAnsi="Times New Roman" w:cs="Times New Roman"/>
                <w:sz w:val="18"/>
                <w:szCs w:val="18"/>
                <w:lang w:eastAsia="sk-SK"/>
              </w:rPr>
            </w:pPr>
            <w:r w:rsidRPr="008166A6">
              <w:rPr>
                <w:rFonts w:ascii="Times New Roman" w:eastAsia="Times New Roman" w:hAnsi="Times New Roman" w:cs="Times New Roman"/>
                <w:sz w:val="18"/>
                <w:szCs w:val="18"/>
                <w:lang w:eastAsia="sk-SK"/>
              </w:rPr>
              <w:t>0</w:t>
            </w:r>
          </w:p>
        </w:tc>
        <w:tc>
          <w:tcPr>
            <w:tcW w:w="530" w:type="dxa"/>
            <w:tcBorders>
              <w:top w:val="nil"/>
              <w:left w:val="nil"/>
              <w:bottom w:val="single" w:sz="4" w:space="0" w:color="auto"/>
              <w:right w:val="single" w:sz="4" w:space="0" w:color="auto"/>
            </w:tcBorders>
            <w:shd w:val="clear" w:color="auto" w:fill="auto"/>
            <w:vAlign w:val="center"/>
            <w:hideMark/>
          </w:tcPr>
          <w:p w14:paraId="04E18303" w14:textId="77777777" w:rsidR="00D31A5E" w:rsidRPr="008166A6" w:rsidRDefault="00D31A5E" w:rsidP="001D7BD9">
            <w:pPr>
              <w:jc w:val="center"/>
              <w:rPr>
                <w:rFonts w:ascii="Times New Roman" w:eastAsia="Times New Roman" w:hAnsi="Times New Roman" w:cs="Times New Roman"/>
                <w:color w:val="000000"/>
                <w:sz w:val="18"/>
                <w:szCs w:val="18"/>
                <w:lang w:eastAsia="sk-SK"/>
              </w:rPr>
            </w:pPr>
            <w:r w:rsidRPr="008166A6">
              <w:rPr>
                <w:rFonts w:ascii="Times New Roman" w:eastAsia="Times New Roman" w:hAnsi="Times New Roman" w:cs="Times New Roman"/>
                <w:color w:val="000000"/>
                <w:sz w:val="18"/>
                <w:szCs w:val="18"/>
                <w:lang w:eastAsia="sk-SK"/>
              </w:rPr>
              <w:t>0</w:t>
            </w:r>
          </w:p>
        </w:tc>
      </w:tr>
    </w:tbl>
    <w:p w14:paraId="71DB7AC7" w14:textId="77777777" w:rsidR="00D31A5E" w:rsidRPr="00895898" w:rsidRDefault="00D31A5E" w:rsidP="00D31A5E">
      <w:pPr>
        <w:jc w:val="both"/>
        <w:rPr>
          <w:rFonts w:ascii="Times New Roman" w:eastAsia="Calibri" w:hAnsi="Times New Roman" w:cs="Times New Roman"/>
          <w:i/>
        </w:rPr>
      </w:pPr>
    </w:p>
    <w:p w14:paraId="0C021151" w14:textId="77777777" w:rsidR="00D31A5E" w:rsidRDefault="00D31A5E" w:rsidP="00D31A5E">
      <w:pPr>
        <w:jc w:val="both"/>
        <w:rPr>
          <w:rFonts w:ascii="Times New Roman" w:eastAsia="Calibri" w:hAnsi="Times New Roman" w:cs="Times New Roman"/>
          <w:b/>
          <w:bCs/>
          <w:i/>
          <w:sz w:val="24"/>
          <w:szCs w:val="24"/>
        </w:rPr>
      </w:pPr>
    </w:p>
    <w:p w14:paraId="465F0EFE" w14:textId="77777777" w:rsidR="00D31A5E" w:rsidRPr="00895898" w:rsidRDefault="00D31A5E" w:rsidP="00D31A5E">
      <w:pPr>
        <w:jc w:val="both"/>
        <w:rPr>
          <w:rFonts w:ascii="Times New Roman" w:eastAsia="Calibri" w:hAnsi="Times New Roman" w:cs="Times New Roman"/>
          <w:b/>
          <w:bCs/>
          <w:i/>
          <w:sz w:val="24"/>
          <w:szCs w:val="24"/>
        </w:rPr>
        <w:sectPr w:rsidR="00D31A5E" w:rsidRPr="00895898" w:rsidSect="00D31A5E">
          <w:pgSz w:w="16838" w:h="11906" w:orient="landscape"/>
          <w:pgMar w:top="1418" w:right="1418" w:bottom="1418" w:left="992" w:header="709" w:footer="709" w:gutter="0"/>
          <w:cols w:space="708"/>
          <w:docGrid w:linePitch="360"/>
        </w:sectPr>
      </w:pPr>
    </w:p>
    <w:p w14:paraId="47CEF373" w14:textId="77777777" w:rsidR="00D31A5E" w:rsidRPr="001F1B43" w:rsidRDefault="00D31A5E" w:rsidP="00D31A5E">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695E6010" w14:textId="77777777" w:rsidR="00D31A5E" w:rsidRDefault="00D31A5E" w:rsidP="00D31A5E">
      <w:pPr>
        <w:jc w:val="both"/>
        <w:rPr>
          <w:rFonts w:ascii="Times New Roman" w:eastAsia="Calibri" w:hAnsi="Times New Roman" w:cs="Times New Roman"/>
          <w:bCs/>
          <w:iCs/>
          <w:color w:val="000000"/>
        </w:rPr>
      </w:pPr>
      <w:r w:rsidRPr="00717638">
        <w:rPr>
          <w:rFonts w:ascii="Times New Roman" w:eastAsia="Calibri" w:hAnsi="Times New Roman" w:cs="Times New Roman"/>
          <w:bCs/>
          <w:iCs/>
          <w:color w:val="000000"/>
        </w:rPr>
        <w:t>1. Povinnosť zverejňovať údaje o získanej štátnej reklame na svojom webe</w:t>
      </w:r>
      <w:r>
        <w:rPr>
          <w:rFonts w:ascii="Times New Roman" w:eastAsia="Calibri" w:hAnsi="Times New Roman" w:cs="Times New Roman"/>
          <w:bCs/>
          <w:iCs/>
          <w:color w:val="000000"/>
        </w:rPr>
        <w:t xml:space="preserve"> raz ročne sa týka vysielateľov a poskytovateľov AVMS (Tabuľka 2).</w:t>
      </w:r>
    </w:p>
    <w:p w14:paraId="6498251F" w14:textId="77777777" w:rsidR="00D31A5E" w:rsidRDefault="00D31A5E" w:rsidP="00D31A5E">
      <w:pPr>
        <w:jc w:val="both"/>
        <w:rPr>
          <w:rFonts w:ascii="Times New Roman" w:eastAsia="Calibri" w:hAnsi="Times New Roman" w:cs="Times New Roman"/>
          <w:bCs/>
          <w:iCs/>
          <w:color w:val="000000"/>
        </w:rPr>
      </w:pPr>
      <w:r w:rsidRPr="00D8247C">
        <w:rPr>
          <w:rFonts w:ascii="Times New Roman" w:eastAsia="Calibri" w:hAnsi="Times New Roman" w:cs="Times New Roman"/>
          <w:i/>
          <w:sz w:val="24"/>
          <w:szCs w:val="24"/>
        </w:rPr>
        <w:t xml:space="preserve">Tabuľka č. 2: </w:t>
      </w:r>
      <w:r>
        <w:rPr>
          <w:rFonts w:ascii="Times New Roman" w:eastAsia="Calibri" w:hAnsi="Times New Roman" w:cs="Times New Roman"/>
          <w:i/>
          <w:sz w:val="24"/>
          <w:szCs w:val="24"/>
        </w:rPr>
        <w:t>Počet subjektov v oblasti vysielania a poskytovania audiovizuálnej mediálnej služby na požiadanie</w:t>
      </w:r>
    </w:p>
    <w:tbl>
      <w:tblPr>
        <w:tblW w:w="2405" w:type="dxa"/>
        <w:tblCellMar>
          <w:left w:w="70" w:type="dxa"/>
          <w:right w:w="70" w:type="dxa"/>
        </w:tblCellMar>
        <w:tblLook w:val="04A0" w:firstRow="1" w:lastRow="0" w:firstColumn="1" w:lastColumn="0" w:noHBand="0" w:noVBand="1"/>
      </w:tblPr>
      <w:tblGrid>
        <w:gridCol w:w="1919"/>
        <w:gridCol w:w="850"/>
      </w:tblGrid>
      <w:tr w:rsidR="00D31A5E" w:rsidRPr="00717638" w14:paraId="014830AB" w14:textId="77777777" w:rsidTr="001D7BD9">
        <w:trPr>
          <w:trHeight w:val="255"/>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F1E6" w14:textId="77777777" w:rsidR="00D31A5E" w:rsidRPr="00717638" w:rsidRDefault="00D31A5E" w:rsidP="001D7BD9">
            <w:pPr>
              <w:rPr>
                <w:rFonts w:ascii="Arial" w:eastAsia="Times New Roman" w:hAnsi="Arial" w:cs="Arial"/>
                <w:b/>
                <w:bCs/>
                <w:color w:val="000000"/>
                <w:sz w:val="18"/>
                <w:szCs w:val="18"/>
                <w:lang w:eastAsia="sk-SK"/>
              </w:rPr>
            </w:pPr>
            <w:r w:rsidRPr="00717638">
              <w:rPr>
                <w:rFonts w:ascii="Arial" w:eastAsia="Times New Roman" w:hAnsi="Arial" w:cs="Arial"/>
                <w:b/>
                <w:bCs/>
                <w:color w:val="000000"/>
                <w:sz w:val="18"/>
                <w:szCs w:val="18"/>
                <w:lang w:eastAsia="sk-SK"/>
              </w:rPr>
              <w:t>Vysielatelia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350E403" w14:textId="77777777" w:rsidR="00D31A5E" w:rsidRPr="00717638" w:rsidRDefault="00D31A5E" w:rsidP="001D7BD9">
            <w:pPr>
              <w:rPr>
                <w:rFonts w:ascii="Arial" w:eastAsia="Times New Roman" w:hAnsi="Arial" w:cs="Arial"/>
                <w:b/>
                <w:bCs/>
                <w:color w:val="000000"/>
                <w:sz w:val="18"/>
                <w:szCs w:val="18"/>
                <w:lang w:eastAsia="sk-SK"/>
              </w:rPr>
            </w:pPr>
            <w:r w:rsidRPr="00717638">
              <w:rPr>
                <w:rFonts w:ascii="Arial" w:eastAsia="Times New Roman" w:hAnsi="Arial" w:cs="Arial"/>
                <w:b/>
                <w:bCs/>
                <w:color w:val="000000"/>
                <w:sz w:val="18"/>
                <w:szCs w:val="18"/>
                <w:lang w:eastAsia="sk-SK"/>
              </w:rPr>
              <w:t>Počet</w:t>
            </w:r>
          </w:p>
        </w:tc>
      </w:tr>
      <w:tr w:rsidR="00D31A5E" w:rsidRPr="00717638" w14:paraId="255A1030" w14:textId="77777777" w:rsidTr="001D7BD9">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97FC10D" w14:textId="77777777" w:rsidR="00D31A5E" w:rsidRPr="00717638" w:rsidRDefault="00D31A5E" w:rsidP="001D7BD9">
            <w:pPr>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Rozhlas</w:t>
            </w:r>
          </w:p>
        </w:tc>
        <w:tc>
          <w:tcPr>
            <w:tcW w:w="850" w:type="dxa"/>
            <w:tcBorders>
              <w:top w:val="nil"/>
              <w:left w:val="nil"/>
              <w:bottom w:val="single" w:sz="4" w:space="0" w:color="auto"/>
              <w:right w:val="single" w:sz="4" w:space="0" w:color="auto"/>
            </w:tcBorders>
            <w:shd w:val="clear" w:color="auto" w:fill="auto"/>
            <w:noWrap/>
            <w:vAlign w:val="bottom"/>
            <w:hideMark/>
          </w:tcPr>
          <w:p w14:paraId="451DDAA7" w14:textId="77777777" w:rsidR="00D31A5E" w:rsidRPr="00717638" w:rsidRDefault="00D31A5E" w:rsidP="001D7BD9">
            <w:pPr>
              <w:jc w:val="right"/>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30</w:t>
            </w:r>
          </w:p>
        </w:tc>
      </w:tr>
      <w:tr w:rsidR="00D31A5E" w:rsidRPr="00717638" w14:paraId="624D71DA" w14:textId="77777777" w:rsidTr="001D7BD9">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B2BBAE9" w14:textId="77777777" w:rsidR="00D31A5E" w:rsidRPr="00717638" w:rsidRDefault="00D31A5E" w:rsidP="001D7BD9">
            <w:pPr>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Televízia</w:t>
            </w:r>
          </w:p>
        </w:tc>
        <w:tc>
          <w:tcPr>
            <w:tcW w:w="850" w:type="dxa"/>
            <w:tcBorders>
              <w:top w:val="nil"/>
              <w:left w:val="nil"/>
              <w:bottom w:val="single" w:sz="4" w:space="0" w:color="auto"/>
              <w:right w:val="single" w:sz="4" w:space="0" w:color="auto"/>
            </w:tcBorders>
            <w:shd w:val="clear" w:color="auto" w:fill="auto"/>
            <w:noWrap/>
            <w:vAlign w:val="bottom"/>
            <w:hideMark/>
          </w:tcPr>
          <w:p w14:paraId="27AE3C56" w14:textId="77777777" w:rsidR="00D31A5E" w:rsidRPr="00717638" w:rsidRDefault="00D31A5E" w:rsidP="001D7BD9">
            <w:pPr>
              <w:jc w:val="right"/>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107</w:t>
            </w:r>
          </w:p>
        </w:tc>
      </w:tr>
      <w:tr w:rsidR="00D31A5E" w:rsidRPr="00717638" w14:paraId="4EAF3227" w14:textId="77777777" w:rsidTr="001D7BD9">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015A464" w14:textId="77777777" w:rsidR="00D31A5E" w:rsidRPr="00717638" w:rsidRDefault="00D31A5E" w:rsidP="001D7BD9">
            <w:pPr>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Internet</w:t>
            </w:r>
          </w:p>
        </w:tc>
        <w:tc>
          <w:tcPr>
            <w:tcW w:w="850" w:type="dxa"/>
            <w:tcBorders>
              <w:top w:val="nil"/>
              <w:left w:val="nil"/>
              <w:bottom w:val="single" w:sz="4" w:space="0" w:color="auto"/>
              <w:right w:val="single" w:sz="4" w:space="0" w:color="auto"/>
            </w:tcBorders>
            <w:shd w:val="clear" w:color="auto" w:fill="auto"/>
            <w:noWrap/>
            <w:vAlign w:val="bottom"/>
            <w:hideMark/>
          </w:tcPr>
          <w:p w14:paraId="69507541" w14:textId="77777777" w:rsidR="00D31A5E" w:rsidRPr="00717638" w:rsidRDefault="00D31A5E" w:rsidP="001D7BD9">
            <w:pPr>
              <w:jc w:val="right"/>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3</w:t>
            </w:r>
          </w:p>
        </w:tc>
      </w:tr>
      <w:tr w:rsidR="00D31A5E" w:rsidRPr="00717638" w14:paraId="2D8ECB6B" w14:textId="77777777" w:rsidTr="001D7BD9">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223DF74" w14:textId="77777777" w:rsidR="00D31A5E" w:rsidRPr="00717638" w:rsidRDefault="00D31A5E" w:rsidP="001D7BD9">
            <w:pPr>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AVMS - PO</w:t>
            </w:r>
          </w:p>
        </w:tc>
        <w:tc>
          <w:tcPr>
            <w:tcW w:w="850" w:type="dxa"/>
            <w:tcBorders>
              <w:top w:val="nil"/>
              <w:left w:val="nil"/>
              <w:bottom w:val="single" w:sz="4" w:space="0" w:color="auto"/>
              <w:right w:val="single" w:sz="4" w:space="0" w:color="auto"/>
            </w:tcBorders>
            <w:shd w:val="clear" w:color="auto" w:fill="auto"/>
            <w:noWrap/>
            <w:vAlign w:val="bottom"/>
            <w:hideMark/>
          </w:tcPr>
          <w:p w14:paraId="25404474" w14:textId="77777777" w:rsidR="00D31A5E" w:rsidRPr="00717638" w:rsidRDefault="00D31A5E" w:rsidP="001D7BD9">
            <w:pPr>
              <w:jc w:val="right"/>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120</w:t>
            </w:r>
          </w:p>
        </w:tc>
      </w:tr>
      <w:tr w:rsidR="00D31A5E" w:rsidRPr="00717638" w14:paraId="2BDC208E" w14:textId="77777777" w:rsidTr="001D7BD9">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A1E80F7" w14:textId="77777777" w:rsidR="00D31A5E" w:rsidRPr="00717638" w:rsidRDefault="00D31A5E" w:rsidP="001D7BD9">
            <w:pPr>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AVMS - FO</w:t>
            </w:r>
          </w:p>
        </w:tc>
        <w:tc>
          <w:tcPr>
            <w:tcW w:w="850" w:type="dxa"/>
            <w:tcBorders>
              <w:top w:val="nil"/>
              <w:left w:val="nil"/>
              <w:bottom w:val="single" w:sz="4" w:space="0" w:color="auto"/>
              <w:right w:val="single" w:sz="4" w:space="0" w:color="auto"/>
            </w:tcBorders>
            <w:shd w:val="clear" w:color="auto" w:fill="auto"/>
            <w:noWrap/>
            <w:vAlign w:val="bottom"/>
            <w:hideMark/>
          </w:tcPr>
          <w:p w14:paraId="5F466D4E" w14:textId="77777777" w:rsidR="00D31A5E" w:rsidRPr="00717638" w:rsidRDefault="00D31A5E" w:rsidP="001D7BD9">
            <w:pPr>
              <w:jc w:val="right"/>
              <w:rPr>
                <w:rFonts w:ascii="Arial" w:eastAsia="Times New Roman" w:hAnsi="Arial" w:cs="Arial"/>
                <w:color w:val="000000"/>
                <w:sz w:val="18"/>
                <w:szCs w:val="18"/>
                <w:lang w:eastAsia="sk-SK"/>
              </w:rPr>
            </w:pPr>
            <w:r w:rsidRPr="00717638">
              <w:rPr>
                <w:rFonts w:ascii="Arial" w:eastAsia="Times New Roman" w:hAnsi="Arial" w:cs="Arial"/>
                <w:color w:val="000000"/>
                <w:sz w:val="18"/>
                <w:szCs w:val="18"/>
                <w:lang w:eastAsia="sk-SK"/>
              </w:rPr>
              <w:t>83</w:t>
            </w:r>
          </w:p>
        </w:tc>
      </w:tr>
      <w:tr w:rsidR="00D31A5E" w:rsidRPr="00717638" w14:paraId="539D1C62" w14:textId="77777777" w:rsidTr="001D7BD9">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6D9AB8C" w14:textId="77777777" w:rsidR="00D31A5E" w:rsidRPr="00717638" w:rsidRDefault="00D31A5E" w:rsidP="001D7BD9">
            <w:pPr>
              <w:rPr>
                <w:rFonts w:ascii="Arial" w:eastAsia="Times New Roman" w:hAnsi="Arial" w:cs="Arial"/>
                <w:b/>
                <w:bCs/>
                <w:color w:val="000000"/>
                <w:sz w:val="18"/>
                <w:szCs w:val="18"/>
                <w:lang w:eastAsia="sk-SK"/>
              </w:rPr>
            </w:pPr>
            <w:r w:rsidRPr="00717638">
              <w:rPr>
                <w:rFonts w:ascii="Arial" w:eastAsia="Times New Roman" w:hAnsi="Arial" w:cs="Arial"/>
                <w:b/>
                <w:bCs/>
                <w:color w:val="000000"/>
                <w:sz w:val="18"/>
                <w:szCs w:val="18"/>
                <w:lang w:eastAsia="sk-SK"/>
              </w:rPr>
              <w:t>Spolu</w:t>
            </w:r>
          </w:p>
        </w:tc>
        <w:tc>
          <w:tcPr>
            <w:tcW w:w="850" w:type="dxa"/>
            <w:tcBorders>
              <w:top w:val="nil"/>
              <w:left w:val="nil"/>
              <w:bottom w:val="single" w:sz="4" w:space="0" w:color="auto"/>
              <w:right w:val="single" w:sz="4" w:space="0" w:color="auto"/>
            </w:tcBorders>
            <w:shd w:val="clear" w:color="auto" w:fill="auto"/>
            <w:noWrap/>
            <w:vAlign w:val="bottom"/>
            <w:hideMark/>
          </w:tcPr>
          <w:p w14:paraId="5796EA08" w14:textId="77777777" w:rsidR="00D31A5E" w:rsidRPr="00717638" w:rsidRDefault="00D31A5E" w:rsidP="001D7BD9">
            <w:pPr>
              <w:jc w:val="right"/>
              <w:rPr>
                <w:rFonts w:ascii="Arial" w:eastAsia="Times New Roman" w:hAnsi="Arial" w:cs="Arial"/>
                <w:b/>
                <w:bCs/>
                <w:color w:val="000000"/>
                <w:sz w:val="18"/>
                <w:szCs w:val="18"/>
                <w:lang w:eastAsia="sk-SK"/>
              </w:rPr>
            </w:pPr>
            <w:r w:rsidRPr="00717638">
              <w:rPr>
                <w:rFonts w:ascii="Arial" w:eastAsia="Times New Roman" w:hAnsi="Arial" w:cs="Arial"/>
                <w:b/>
                <w:bCs/>
                <w:color w:val="000000"/>
                <w:sz w:val="18"/>
                <w:szCs w:val="18"/>
                <w:lang w:eastAsia="sk-SK"/>
              </w:rPr>
              <w:t>343</w:t>
            </w:r>
          </w:p>
        </w:tc>
      </w:tr>
      <w:tr w:rsidR="00D31A5E" w:rsidRPr="00717638" w14:paraId="1F71C23D" w14:textId="77777777" w:rsidTr="001D7BD9">
        <w:trPr>
          <w:trHeight w:val="255"/>
        </w:trPr>
        <w:tc>
          <w:tcPr>
            <w:tcW w:w="1555" w:type="dxa"/>
            <w:tcBorders>
              <w:top w:val="nil"/>
              <w:left w:val="nil"/>
              <w:bottom w:val="nil"/>
              <w:right w:val="nil"/>
            </w:tcBorders>
            <w:shd w:val="clear" w:color="auto" w:fill="auto"/>
            <w:noWrap/>
            <w:vAlign w:val="bottom"/>
            <w:hideMark/>
          </w:tcPr>
          <w:p w14:paraId="4D56AF85" w14:textId="77777777" w:rsidR="00D31A5E" w:rsidRPr="00717638" w:rsidRDefault="00D31A5E" w:rsidP="001D7BD9">
            <w:pPr>
              <w:jc w:val="right"/>
              <w:rPr>
                <w:rFonts w:ascii="Arial" w:eastAsia="Times New Roman" w:hAnsi="Arial" w:cs="Arial"/>
                <w:b/>
                <w:bCs/>
                <w:color w:val="000000"/>
                <w:sz w:val="18"/>
                <w:szCs w:val="18"/>
                <w:lang w:eastAsia="sk-SK"/>
              </w:rPr>
            </w:pPr>
          </w:p>
        </w:tc>
        <w:tc>
          <w:tcPr>
            <w:tcW w:w="850" w:type="dxa"/>
            <w:tcBorders>
              <w:top w:val="nil"/>
              <w:left w:val="nil"/>
              <w:bottom w:val="nil"/>
              <w:right w:val="nil"/>
            </w:tcBorders>
            <w:shd w:val="clear" w:color="auto" w:fill="auto"/>
            <w:noWrap/>
            <w:vAlign w:val="bottom"/>
            <w:hideMark/>
          </w:tcPr>
          <w:p w14:paraId="11986BF1" w14:textId="77777777" w:rsidR="00D31A5E" w:rsidRPr="00717638" w:rsidRDefault="00D31A5E" w:rsidP="001D7BD9">
            <w:pPr>
              <w:rPr>
                <w:rFonts w:ascii="Times New Roman" w:eastAsia="Times New Roman" w:hAnsi="Times New Roman" w:cs="Times New Roman"/>
                <w:sz w:val="18"/>
                <w:szCs w:val="18"/>
                <w:lang w:eastAsia="sk-SK"/>
              </w:rPr>
            </w:pPr>
          </w:p>
        </w:tc>
      </w:tr>
      <w:tr w:rsidR="00D31A5E" w:rsidRPr="00717638" w14:paraId="50204502" w14:textId="77777777" w:rsidTr="001D7BD9">
        <w:trPr>
          <w:trHeight w:val="255"/>
        </w:trPr>
        <w:tc>
          <w:tcPr>
            <w:tcW w:w="1555" w:type="dxa"/>
            <w:tcBorders>
              <w:top w:val="nil"/>
              <w:left w:val="nil"/>
              <w:bottom w:val="nil"/>
              <w:right w:val="nil"/>
            </w:tcBorders>
            <w:shd w:val="clear" w:color="auto" w:fill="auto"/>
            <w:noWrap/>
            <w:vAlign w:val="bottom"/>
            <w:hideMark/>
          </w:tcPr>
          <w:p w14:paraId="6A354EC9" w14:textId="77777777" w:rsidR="00D31A5E" w:rsidRPr="00717638" w:rsidRDefault="00D31A5E" w:rsidP="001D7BD9">
            <w:pPr>
              <w:rPr>
                <w:rFonts w:ascii="Arial" w:eastAsia="Times New Roman" w:hAnsi="Arial" w:cs="Arial"/>
                <w:color w:val="000000"/>
                <w:sz w:val="16"/>
                <w:szCs w:val="16"/>
                <w:lang w:eastAsia="sk-SK"/>
              </w:rPr>
            </w:pPr>
            <w:r w:rsidRPr="00717638">
              <w:rPr>
                <w:rFonts w:ascii="Arial" w:eastAsia="Times New Roman" w:hAnsi="Arial" w:cs="Arial"/>
                <w:color w:val="000000"/>
                <w:sz w:val="16"/>
                <w:szCs w:val="16"/>
                <w:lang w:eastAsia="sk-SK"/>
              </w:rPr>
              <w:t>Zdroj: RMS</w:t>
            </w:r>
          </w:p>
        </w:tc>
        <w:tc>
          <w:tcPr>
            <w:tcW w:w="850" w:type="dxa"/>
            <w:tcBorders>
              <w:top w:val="nil"/>
              <w:left w:val="nil"/>
              <w:bottom w:val="nil"/>
              <w:right w:val="nil"/>
            </w:tcBorders>
            <w:shd w:val="clear" w:color="auto" w:fill="auto"/>
            <w:noWrap/>
            <w:vAlign w:val="bottom"/>
            <w:hideMark/>
          </w:tcPr>
          <w:p w14:paraId="1A1C70CE" w14:textId="77777777" w:rsidR="00D31A5E" w:rsidRPr="00717638" w:rsidRDefault="00D31A5E" w:rsidP="001D7BD9">
            <w:pPr>
              <w:rPr>
                <w:rFonts w:ascii="Arial" w:eastAsia="Times New Roman" w:hAnsi="Arial" w:cs="Arial"/>
                <w:color w:val="000000"/>
                <w:sz w:val="16"/>
                <w:szCs w:val="16"/>
                <w:lang w:eastAsia="sk-SK"/>
              </w:rPr>
            </w:pPr>
          </w:p>
        </w:tc>
      </w:tr>
      <w:tr w:rsidR="00D31A5E" w:rsidRPr="00717638" w14:paraId="79484E76" w14:textId="77777777" w:rsidTr="001D7BD9">
        <w:trPr>
          <w:trHeight w:val="255"/>
        </w:trPr>
        <w:tc>
          <w:tcPr>
            <w:tcW w:w="1555" w:type="dxa"/>
            <w:tcBorders>
              <w:top w:val="nil"/>
              <w:left w:val="nil"/>
              <w:bottom w:val="nil"/>
              <w:right w:val="nil"/>
            </w:tcBorders>
            <w:shd w:val="clear" w:color="auto" w:fill="auto"/>
            <w:noWrap/>
            <w:vAlign w:val="bottom"/>
            <w:hideMark/>
          </w:tcPr>
          <w:p w14:paraId="01044415" w14:textId="77777777" w:rsidR="00D31A5E" w:rsidRPr="00717638" w:rsidRDefault="00D31A5E" w:rsidP="001D7BD9">
            <w:pPr>
              <w:rPr>
                <w:rFonts w:ascii="Arial" w:eastAsia="Times New Roman" w:hAnsi="Arial" w:cs="Arial"/>
                <w:color w:val="000000"/>
                <w:sz w:val="16"/>
                <w:szCs w:val="16"/>
                <w:lang w:eastAsia="sk-SK"/>
              </w:rPr>
            </w:pPr>
            <w:r w:rsidRPr="00717638">
              <w:rPr>
                <w:rFonts w:ascii="Arial" w:eastAsia="Times New Roman" w:hAnsi="Arial" w:cs="Arial"/>
                <w:color w:val="000000"/>
                <w:sz w:val="16"/>
                <w:szCs w:val="16"/>
                <w:lang w:eastAsia="sk-SK"/>
              </w:rPr>
              <w:t>https://rpms.sk/zoznamy-regulovanych-subjektov</w:t>
            </w:r>
          </w:p>
        </w:tc>
        <w:tc>
          <w:tcPr>
            <w:tcW w:w="850" w:type="dxa"/>
            <w:tcBorders>
              <w:top w:val="nil"/>
              <w:left w:val="nil"/>
              <w:bottom w:val="nil"/>
              <w:right w:val="nil"/>
            </w:tcBorders>
            <w:shd w:val="clear" w:color="auto" w:fill="auto"/>
            <w:noWrap/>
            <w:vAlign w:val="bottom"/>
            <w:hideMark/>
          </w:tcPr>
          <w:p w14:paraId="1BB491C1" w14:textId="77777777" w:rsidR="00D31A5E" w:rsidRPr="00717638" w:rsidRDefault="00D31A5E" w:rsidP="001D7BD9">
            <w:pPr>
              <w:rPr>
                <w:rFonts w:ascii="Arial" w:eastAsia="Times New Roman" w:hAnsi="Arial" w:cs="Arial"/>
                <w:color w:val="000000"/>
                <w:sz w:val="16"/>
                <w:szCs w:val="16"/>
                <w:lang w:eastAsia="sk-SK"/>
              </w:rPr>
            </w:pPr>
          </w:p>
        </w:tc>
      </w:tr>
    </w:tbl>
    <w:p w14:paraId="65F6F6CB" w14:textId="77777777" w:rsidR="00D31A5E" w:rsidRPr="008166A6" w:rsidRDefault="00D31A5E" w:rsidP="00D31A5E">
      <w:pPr>
        <w:jc w:val="both"/>
        <w:rPr>
          <w:rFonts w:ascii="Times New Roman" w:eastAsia="Calibri" w:hAnsi="Times New Roman" w:cs="Times New Roman"/>
          <w:bCs/>
          <w:iCs/>
          <w:color w:val="000000"/>
        </w:rPr>
      </w:pPr>
    </w:p>
    <w:p w14:paraId="4E66BDF6" w14:textId="77777777" w:rsidR="00D31A5E" w:rsidRDefault="00D31A5E" w:rsidP="00D31A5E">
      <w:pPr>
        <w:jc w:val="both"/>
        <w:rPr>
          <w:rFonts w:ascii="Times New Roman" w:eastAsia="Calibri" w:hAnsi="Times New Roman" w:cs="Times New Roman"/>
          <w:bCs/>
          <w:iCs/>
          <w:color w:val="000000"/>
        </w:rPr>
      </w:pPr>
      <w:r w:rsidRPr="00392782">
        <w:rPr>
          <w:rFonts w:ascii="Times New Roman" w:eastAsia="Calibri" w:hAnsi="Times New Roman" w:cs="Times New Roman"/>
          <w:bCs/>
          <w:iCs/>
          <w:color w:val="000000"/>
        </w:rPr>
        <w:t>2. Povinnosť oznámiť údaje o získanej štátnej reklame regulátorovi</w:t>
      </w:r>
      <w:r>
        <w:rPr>
          <w:rFonts w:ascii="Times New Roman" w:eastAsia="Calibri" w:hAnsi="Times New Roman" w:cs="Times New Roman"/>
          <w:bCs/>
          <w:iCs/>
          <w:color w:val="000000"/>
        </w:rPr>
        <w:t xml:space="preserve"> raz ročne sa týka rovnakých subjektov ako povinnosť 1, ide o oznámenie rovnakých informácií regulátorovi v elektronickej forme.</w:t>
      </w:r>
    </w:p>
    <w:p w14:paraId="569255A4" w14:textId="77777777" w:rsidR="00D31A5E" w:rsidRDefault="00D31A5E" w:rsidP="00D31A5E">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 xml:space="preserve">3. </w:t>
      </w:r>
      <w:r w:rsidRPr="00717638">
        <w:rPr>
          <w:rFonts w:ascii="Times New Roman" w:eastAsia="Calibri" w:hAnsi="Times New Roman" w:cs="Times New Roman"/>
          <w:bCs/>
          <w:iCs/>
          <w:color w:val="000000"/>
        </w:rPr>
        <w:t>Povinnosť zverejňovať údaje o získanej štátnej reklame na svojom webe</w:t>
      </w:r>
      <w:r>
        <w:rPr>
          <w:rFonts w:ascii="Times New Roman" w:eastAsia="Calibri" w:hAnsi="Times New Roman" w:cs="Times New Roman"/>
          <w:bCs/>
          <w:iCs/>
          <w:color w:val="000000"/>
        </w:rPr>
        <w:t xml:space="preserve"> raz ročne sa týka v</w:t>
      </w:r>
      <w:r w:rsidRPr="004A1257">
        <w:rPr>
          <w:rFonts w:ascii="Times New Roman" w:eastAsia="Calibri" w:hAnsi="Times New Roman" w:cs="Times New Roman"/>
          <w:bCs/>
          <w:iCs/>
          <w:color w:val="000000"/>
        </w:rPr>
        <w:t>ydavateľov periodických publikácií a prevádzkovateľov spravodajských  webových portálov</w:t>
      </w:r>
      <w:r>
        <w:rPr>
          <w:rFonts w:ascii="Times New Roman" w:eastAsia="Calibri" w:hAnsi="Times New Roman" w:cs="Times New Roman"/>
          <w:bCs/>
          <w:iCs/>
          <w:color w:val="000000"/>
        </w:rPr>
        <w:t>. Ich počet je odhadnutý na základe evidencie MK SR. Spôsob vedenia evidencie (podľa titulov) neumožňuje presný výpočet počtu podnikateľov, preto je použitý expertný odhad 550 subjektov (Tabuľka 3).</w:t>
      </w:r>
    </w:p>
    <w:p w14:paraId="46EC5529" w14:textId="77777777" w:rsidR="00D31A5E" w:rsidRDefault="00D31A5E" w:rsidP="00D31A5E">
      <w:pPr>
        <w:jc w:val="both"/>
        <w:rPr>
          <w:rFonts w:ascii="Times New Roman" w:eastAsia="Calibri" w:hAnsi="Times New Roman" w:cs="Times New Roman"/>
          <w:b/>
          <w:bCs/>
          <w:i/>
          <w:sz w:val="24"/>
          <w:szCs w:val="24"/>
          <w:u w:val="single"/>
        </w:rPr>
      </w:pPr>
      <w:r>
        <w:rPr>
          <w:rFonts w:ascii="Times New Roman" w:eastAsia="Calibri" w:hAnsi="Times New Roman" w:cs="Times New Roman"/>
          <w:i/>
          <w:sz w:val="24"/>
          <w:szCs w:val="24"/>
        </w:rPr>
        <w:t>Tabuľka č. 3</w:t>
      </w:r>
      <w:r w:rsidRPr="00D8247C">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Počet subjektov v oblasti periodických publikácií(odhad)</w:t>
      </w:r>
    </w:p>
    <w:tbl>
      <w:tblPr>
        <w:tblW w:w="9067" w:type="dxa"/>
        <w:tblCellMar>
          <w:left w:w="70" w:type="dxa"/>
          <w:right w:w="70" w:type="dxa"/>
        </w:tblCellMar>
        <w:tblLook w:val="04A0" w:firstRow="1" w:lastRow="0" w:firstColumn="1" w:lastColumn="0" w:noHBand="0" w:noVBand="1"/>
      </w:tblPr>
      <w:tblGrid>
        <w:gridCol w:w="1696"/>
        <w:gridCol w:w="993"/>
        <w:gridCol w:w="981"/>
        <w:gridCol w:w="5397"/>
      </w:tblGrid>
      <w:tr w:rsidR="00D31A5E" w:rsidRPr="004A1257" w14:paraId="69AB1188" w14:textId="77777777" w:rsidTr="001D7BD9">
        <w:trPr>
          <w:trHeight w:val="765"/>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BE4E7"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8D9580B" w14:textId="77777777" w:rsidR="00D31A5E" w:rsidRPr="004A1257" w:rsidRDefault="00D31A5E" w:rsidP="001D7BD9">
            <w:pPr>
              <w:rPr>
                <w:rFonts w:ascii="Arial" w:eastAsia="Times New Roman" w:hAnsi="Arial" w:cs="Arial"/>
                <w:b/>
                <w:bCs/>
                <w:color w:val="000000"/>
                <w:sz w:val="18"/>
                <w:szCs w:val="18"/>
                <w:lang w:eastAsia="sk-SK"/>
              </w:rPr>
            </w:pPr>
            <w:r w:rsidRPr="004A1257">
              <w:rPr>
                <w:rFonts w:ascii="Arial" w:eastAsia="Times New Roman" w:hAnsi="Arial" w:cs="Arial"/>
                <w:b/>
                <w:bCs/>
                <w:color w:val="000000"/>
                <w:sz w:val="18"/>
                <w:szCs w:val="18"/>
                <w:lang w:eastAsia="sk-SK"/>
              </w:rPr>
              <w:t>Počet titulov</w:t>
            </w:r>
          </w:p>
        </w:tc>
        <w:tc>
          <w:tcPr>
            <w:tcW w:w="981" w:type="dxa"/>
            <w:tcBorders>
              <w:top w:val="single" w:sz="4" w:space="0" w:color="auto"/>
              <w:left w:val="nil"/>
              <w:bottom w:val="single" w:sz="4" w:space="0" w:color="auto"/>
              <w:right w:val="single" w:sz="4" w:space="0" w:color="auto"/>
            </w:tcBorders>
            <w:shd w:val="clear" w:color="auto" w:fill="auto"/>
            <w:vAlign w:val="bottom"/>
            <w:hideMark/>
          </w:tcPr>
          <w:p w14:paraId="25138E04" w14:textId="77777777" w:rsidR="00D31A5E" w:rsidRPr="004A1257" w:rsidRDefault="00D31A5E" w:rsidP="001D7BD9">
            <w:pPr>
              <w:rPr>
                <w:rFonts w:ascii="Arial" w:eastAsia="Times New Roman" w:hAnsi="Arial" w:cs="Arial"/>
                <w:b/>
                <w:bCs/>
                <w:color w:val="000000"/>
                <w:sz w:val="18"/>
                <w:szCs w:val="18"/>
                <w:lang w:eastAsia="sk-SK"/>
              </w:rPr>
            </w:pPr>
            <w:r w:rsidRPr="004A1257">
              <w:rPr>
                <w:rFonts w:ascii="Arial" w:eastAsia="Times New Roman" w:hAnsi="Arial" w:cs="Arial"/>
                <w:b/>
                <w:bCs/>
                <w:color w:val="000000"/>
                <w:sz w:val="18"/>
                <w:szCs w:val="18"/>
                <w:lang w:eastAsia="sk-SK"/>
              </w:rPr>
              <w:t xml:space="preserve">Počet </w:t>
            </w:r>
            <w:r>
              <w:rPr>
                <w:rFonts w:ascii="Arial" w:eastAsia="Times New Roman" w:hAnsi="Arial" w:cs="Arial"/>
                <w:b/>
                <w:bCs/>
                <w:color w:val="000000"/>
                <w:sz w:val="18"/>
                <w:szCs w:val="18"/>
                <w:lang w:eastAsia="sk-SK"/>
              </w:rPr>
              <w:t xml:space="preserve">podnik. </w:t>
            </w:r>
            <w:r w:rsidRPr="004A1257">
              <w:rPr>
                <w:rFonts w:ascii="Arial" w:eastAsia="Times New Roman" w:hAnsi="Arial" w:cs="Arial"/>
                <w:b/>
                <w:bCs/>
                <w:color w:val="000000"/>
                <w:sz w:val="18"/>
                <w:szCs w:val="18"/>
                <w:lang w:eastAsia="sk-SK"/>
              </w:rPr>
              <w:t>subjektov</w:t>
            </w:r>
          </w:p>
        </w:tc>
        <w:tc>
          <w:tcPr>
            <w:tcW w:w="5397" w:type="dxa"/>
            <w:tcBorders>
              <w:top w:val="single" w:sz="4" w:space="0" w:color="auto"/>
              <w:left w:val="nil"/>
              <w:bottom w:val="single" w:sz="4" w:space="0" w:color="auto"/>
              <w:right w:val="single" w:sz="4" w:space="0" w:color="auto"/>
            </w:tcBorders>
            <w:shd w:val="clear" w:color="auto" w:fill="auto"/>
            <w:noWrap/>
            <w:vAlign w:val="bottom"/>
            <w:hideMark/>
          </w:tcPr>
          <w:p w14:paraId="7A3BF821" w14:textId="77777777" w:rsidR="00D31A5E" w:rsidRPr="004A1257" w:rsidRDefault="00D31A5E" w:rsidP="001D7BD9">
            <w:pPr>
              <w:rPr>
                <w:rFonts w:ascii="Arial" w:eastAsia="Times New Roman" w:hAnsi="Arial" w:cs="Arial"/>
                <w:b/>
                <w:color w:val="000000"/>
                <w:sz w:val="18"/>
                <w:szCs w:val="18"/>
                <w:lang w:eastAsia="sk-SK"/>
              </w:rPr>
            </w:pPr>
            <w:r w:rsidRPr="00A317B7">
              <w:rPr>
                <w:rFonts w:ascii="Arial" w:eastAsia="Times New Roman" w:hAnsi="Arial" w:cs="Arial"/>
                <w:b/>
                <w:color w:val="000000"/>
                <w:sz w:val="18"/>
                <w:szCs w:val="18"/>
                <w:lang w:eastAsia="sk-SK"/>
              </w:rPr>
              <w:t>Vysvetlenie</w:t>
            </w:r>
          </w:p>
        </w:tc>
      </w:tr>
      <w:tr w:rsidR="00D31A5E" w:rsidRPr="004A1257" w14:paraId="6844D491" w14:textId="77777777" w:rsidTr="001D7BD9">
        <w:trPr>
          <w:trHeight w:val="76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2CC7EDF"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Vydavatelia periodických publikácií</w:t>
            </w:r>
          </w:p>
        </w:tc>
        <w:tc>
          <w:tcPr>
            <w:tcW w:w="993" w:type="dxa"/>
            <w:tcBorders>
              <w:top w:val="nil"/>
              <w:left w:val="nil"/>
              <w:bottom w:val="single" w:sz="4" w:space="0" w:color="auto"/>
              <w:right w:val="single" w:sz="4" w:space="0" w:color="auto"/>
            </w:tcBorders>
            <w:shd w:val="clear" w:color="auto" w:fill="auto"/>
            <w:noWrap/>
            <w:vAlign w:val="bottom"/>
            <w:hideMark/>
          </w:tcPr>
          <w:p w14:paraId="5A2C2380" w14:textId="77777777" w:rsidR="00D31A5E" w:rsidRPr="004A1257" w:rsidRDefault="00D31A5E" w:rsidP="001D7BD9">
            <w:pPr>
              <w:jc w:val="right"/>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1476</w:t>
            </w:r>
          </w:p>
        </w:tc>
        <w:tc>
          <w:tcPr>
            <w:tcW w:w="981" w:type="dxa"/>
            <w:tcBorders>
              <w:top w:val="nil"/>
              <w:left w:val="nil"/>
              <w:bottom w:val="single" w:sz="4" w:space="0" w:color="auto"/>
              <w:right w:val="single" w:sz="4" w:space="0" w:color="auto"/>
            </w:tcBorders>
            <w:shd w:val="clear" w:color="auto" w:fill="auto"/>
            <w:noWrap/>
            <w:vAlign w:val="bottom"/>
            <w:hideMark/>
          </w:tcPr>
          <w:p w14:paraId="6A5AD451" w14:textId="77777777" w:rsidR="00D31A5E" w:rsidRPr="004A1257" w:rsidRDefault="00D31A5E" w:rsidP="001D7BD9">
            <w:pPr>
              <w:jc w:val="right"/>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492</w:t>
            </w:r>
          </w:p>
        </w:tc>
        <w:tc>
          <w:tcPr>
            <w:tcW w:w="5397" w:type="dxa"/>
            <w:tcBorders>
              <w:top w:val="nil"/>
              <w:left w:val="nil"/>
              <w:bottom w:val="single" w:sz="4" w:space="0" w:color="auto"/>
              <w:right w:val="single" w:sz="4" w:space="0" w:color="auto"/>
            </w:tcBorders>
            <w:shd w:val="clear" w:color="auto" w:fill="auto"/>
            <w:vAlign w:val="bottom"/>
            <w:hideMark/>
          </w:tcPr>
          <w:p w14:paraId="39901A11"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Odhadnuté ako 1/3 počtu titulov. Počet subjektov je nižší ako počet titulov. Väčší vydavatelia mávajú spravidla viacero titulov a navyše nie všetci vydavatelia sú podnikateľmi (obce, štátne a verejné inštitúcie).</w:t>
            </w:r>
          </w:p>
        </w:tc>
      </w:tr>
      <w:tr w:rsidR="00D31A5E" w:rsidRPr="004A1257" w14:paraId="48189AC1" w14:textId="77777777" w:rsidTr="001D7BD9">
        <w:trPr>
          <w:trHeight w:val="76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39BA913"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Vydavatelia elektronických periodických publikácií</w:t>
            </w:r>
          </w:p>
        </w:tc>
        <w:tc>
          <w:tcPr>
            <w:tcW w:w="993" w:type="dxa"/>
            <w:tcBorders>
              <w:top w:val="nil"/>
              <w:left w:val="nil"/>
              <w:bottom w:val="single" w:sz="4" w:space="0" w:color="auto"/>
              <w:right w:val="single" w:sz="4" w:space="0" w:color="auto"/>
            </w:tcBorders>
            <w:shd w:val="clear" w:color="auto" w:fill="auto"/>
            <w:noWrap/>
            <w:vAlign w:val="bottom"/>
            <w:hideMark/>
          </w:tcPr>
          <w:p w14:paraId="75B2150A" w14:textId="77777777" w:rsidR="00D31A5E" w:rsidRPr="004A1257" w:rsidRDefault="00D31A5E" w:rsidP="001D7BD9">
            <w:pPr>
              <w:jc w:val="right"/>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331</w:t>
            </w:r>
          </w:p>
        </w:tc>
        <w:tc>
          <w:tcPr>
            <w:tcW w:w="981" w:type="dxa"/>
            <w:tcBorders>
              <w:top w:val="nil"/>
              <w:left w:val="nil"/>
              <w:bottom w:val="single" w:sz="4" w:space="0" w:color="auto"/>
              <w:right w:val="single" w:sz="4" w:space="0" w:color="auto"/>
            </w:tcBorders>
            <w:shd w:val="clear" w:color="auto" w:fill="auto"/>
            <w:noWrap/>
            <w:vAlign w:val="bottom"/>
            <w:hideMark/>
          </w:tcPr>
          <w:p w14:paraId="4BDE2A5A" w14:textId="77777777" w:rsidR="00D31A5E" w:rsidRPr="004A1257" w:rsidRDefault="00D31A5E" w:rsidP="001D7BD9">
            <w:pPr>
              <w:jc w:val="right"/>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110</w:t>
            </w:r>
          </w:p>
        </w:tc>
        <w:tc>
          <w:tcPr>
            <w:tcW w:w="5397" w:type="dxa"/>
            <w:tcBorders>
              <w:top w:val="nil"/>
              <w:left w:val="nil"/>
              <w:bottom w:val="single" w:sz="4" w:space="0" w:color="auto"/>
              <w:right w:val="single" w:sz="4" w:space="0" w:color="auto"/>
            </w:tcBorders>
            <w:shd w:val="clear" w:color="auto" w:fill="auto"/>
            <w:vAlign w:val="bottom"/>
            <w:hideMark/>
          </w:tcPr>
          <w:p w14:paraId="250B9324"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Odhadnuté ako 1/3 počtu titulov. Počet subjektov je nižší ako počet titulov. Väčší vydavatelia mávajú spravidla viacero titulov a navyše nie všetci vydavatelia sú podnikateľmi (obce, štátne a verejné inštitúcie).</w:t>
            </w:r>
          </w:p>
        </w:tc>
      </w:tr>
      <w:tr w:rsidR="00D31A5E" w:rsidRPr="004A1257" w14:paraId="033B3282" w14:textId="77777777" w:rsidTr="001D7BD9">
        <w:trPr>
          <w:trHeight w:val="25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2F5AD4F"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Prevádzkovatelia spravodajských webových portálov</w:t>
            </w:r>
          </w:p>
        </w:tc>
        <w:tc>
          <w:tcPr>
            <w:tcW w:w="993" w:type="dxa"/>
            <w:tcBorders>
              <w:top w:val="nil"/>
              <w:left w:val="nil"/>
              <w:bottom w:val="single" w:sz="4" w:space="0" w:color="auto"/>
              <w:right w:val="single" w:sz="4" w:space="0" w:color="auto"/>
            </w:tcBorders>
            <w:shd w:val="clear" w:color="auto" w:fill="auto"/>
            <w:noWrap/>
            <w:vAlign w:val="bottom"/>
            <w:hideMark/>
          </w:tcPr>
          <w:p w14:paraId="5606AFAD" w14:textId="77777777" w:rsidR="00D31A5E" w:rsidRPr="004A1257" w:rsidRDefault="00D31A5E" w:rsidP="001D7BD9">
            <w:pPr>
              <w:jc w:val="right"/>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132</w:t>
            </w:r>
          </w:p>
        </w:tc>
        <w:tc>
          <w:tcPr>
            <w:tcW w:w="981" w:type="dxa"/>
            <w:tcBorders>
              <w:top w:val="nil"/>
              <w:left w:val="nil"/>
              <w:bottom w:val="single" w:sz="4" w:space="0" w:color="auto"/>
              <w:right w:val="single" w:sz="4" w:space="0" w:color="auto"/>
            </w:tcBorders>
            <w:shd w:val="clear" w:color="auto" w:fill="auto"/>
            <w:noWrap/>
            <w:vAlign w:val="bottom"/>
            <w:hideMark/>
          </w:tcPr>
          <w:p w14:paraId="598E62FA" w14:textId="77777777" w:rsidR="00D31A5E" w:rsidRPr="004A1257" w:rsidRDefault="00D31A5E" w:rsidP="001D7BD9">
            <w:pPr>
              <w:jc w:val="right"/>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55</w:t>
            </w:r>
          </w:p>
        </w:tc>
        <w:tc>
          <w:tcPr>
            <w:tcW w:w="5397" w:type="dxa"/>
            <w:tcBorders>
              <w:top w:val="nil"/>
              <w:left w:val="nil"/>
              <w:bottom w:val="single" w:sz="4" w:space="0" w:color="auto"/>
              <w:right w:val="single" w:sz="4" w:space="0" w:color="auto"/>
            </w:tcBorders>
            <w:shd w:val="clear" w:color="auto" w:fill="auto"/>
            <w:noWrap/>
            <w:vAlign w:val="bottom"/>
            <w:hideMark/>
          </w:tcPr>
          <w:p w14:paraId="4677F693"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Skutočnosť - december 2024</w:t>
            </w:r>
          </w:p>
        </w:tc>
      </w:tr>
      <w:tr w:rsidR="00D31A5E" w:rsidRPr="004A1257" w14:paraId="425397BE" w14:textId="77777777" w:rsidTr="001D7BD9">
        <w:trPr>
          <w:trHeight w:val="25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10D552F" w14:textId="77777777" w:rsidR="00D31A5E" w:rsidRPr="004A1257" w:rsidRDefault="00D31A5E" w:rsidP="001D7BD9">
            <w:pPr>
              <w:rPr>
                <w:rFonts w:ascii="Arial" w:eastAsia="Times New Roman" w:hAnsi="Arial" w:cs="Arial"/>
                <w:b/>
                <w:bCs/>
                <w:color w:val="000000"/>
                <w:sz w:val="18"/>
                <w:szCs w:val="18"/>
                <w:lang w:eastAsia="sk-SK"/>
              </w:rPr>
            </w:pPr>
            <w:r w:rsidRPr="004A1257">
              <w:rPr>
                <w:rFonts w:ascii="Arial" w:eastAsia="Times New Roman" w:hAnsi="Arial" w:cs="Arial"/>
                <w:b/>
                <w:bCs/>
                <w:color w:val="000000"/>
                <w:sz w:val="18"/>
                <w:szCs w:val="18"/>
                <w:lang w:eastAsia="sk-SK"/>
              </w:rPr>
              <w:t>Spolu*</w:t>
            </w:r>
          </w:p>
        </w:tc>
        <w:tc>
          <w:tcPr>
            <w:tcW w:w="993" w:type="dxa"/>
            <w:tcBorders>
              <w:top w:val="nil"/>
              <w:left w:val="nil"/>
              <w:bottom w:val="single" w:sz="4" w:space="0" w:color="auto"/>
              <w:right w:val="single" w:sz="4" w:space="0" w:color="auto"/>
            </w:tcBorders>
            <w:shd w:val="clear" w:color="auto" w:fill="auto"/>
            <w:noWrap/>
            <w:vAlign w:val="bottom"/>
            <w:hideMark/>
          </w:tcPr>
          <w:p w14:paraId="4789A925" w14:textId="77777777" w:rsidR="00D31A5E" w:rsidRPr="004A1257" w:rsidRDefault="00D31A5E" w:rsidP="001D7BD9">
            <w:pPr>
              <w:jc w:val="right"/>
              <w:rPr>
                <w:rFonts w:ascii="Arial" w:eastAsia="Times New Roman" w:hAnsi="Arial" w:cs="Arial"/>
                <w:b/>
                <w:bCs/>
                <w:color w:val="000000"/>
                <w:sz w:val="18"/>
                <w:szCs w:val="18"/>
                <w:lang w:eastAsia="sk-SK"/>
              </w:rPr>
            </w:pPr>
            <w:r w:rsidRPr="004A1257">
              <w:rPr>
                <w:rFonts w:ascii="Arial" w:eastAsia="Times New Roman" w:hAnsi="Arial" w:cs="Arial"/>
                <w:b/>
                <w:bCs/>
                <w:color w:val="000000"/>
                <w:sz w:val="18"/>
                <w:szCs w:val="18"/>
                <w:lang w:eastAsia="sk-SK"/>
              </w:rPr>
              <w:t>1939</w:t>
            </w:r>
          </w:p>
        </w:tc>
        <w:tc>
          <w:tcPr>
            <w:tcW w:w="981" w:type="dxa"/>
            <w:tcBorders>
              <w:top w:val="nil"/>
              <w:left w:val="nil"/>
              <w:bottom w:val="single" w:sz="4" w:space="0" w:color="auto"/>
              <w:right w:val="single" w:sz="4" w:space="0" w:color="auto"/>
            </w:tcBorders>
            <w:shd w:val="clear" w:color="auto" w:fill="auto"/>
            <w:noWrap/>
            <w:vAlign w:val="bottom"/>
            <w:hideMark/>
          </w:tcPr>
          <w:p w14:paraId="072ABC59" w14:textId="77777777" w:rsidR="00D31A5E" w:rsidRPr="004A1257" w:rsidRDefault="00D31A5E" w:rsidP="001D7BD9">
            <w:pPr>
              <w:jc w:val="right"/>
              <w:rPr>
                <w:rFonts w:ascii="Arial" w:eastAsia="Times New Roman" w:hAnsi="Arial" w:cs="Arial"/>
                <w:b/>
                <w:bCs/>
                <w:color w:val="000000"/>
                <w:sz w:val="18"/>
                <w:szCs w:val="18"/>
                <w:lang w:eastAsia="sk-SK"/>
              </w:rPr>
            </w:pPr>
            <w:r w:rsidRPr="004A1257">
              <w:rPr>
                <w:rFonts w:ascii="Arial" w:eastAsia="Times New Roman" w:hAnsi="Arial" w:cs="Arial"/>
                <w:b/>
                <w:bCs/>
                <w:color w:val="000000"/>
                <w:sz w:val="18"/>
                <w:szCs w:val="18"/>
                <w:lang w:eastAsia="sk-SK"/>
              </w:rPr>
              <w:t>657</w:t>
            </w:r>
          </w:p>
        </w:tc>
        <w:tc>
          <w:tcPr>
            <w:tcW w:w="5397" w:type="dxa"/>
            <w:tcBorders>
              <w:top w:val="nil"/>
              <w:left w:val="nil"/>
              <w:bottom w:val="single" w:sz="4" w:space="0" w:color="auto"/>
              <w:right w:val="single" w:sz="4" w:space="0" w:color="auto"/>
            </w:tcBorders>
            <w:shd w:val="clear" w:color="auto" w:fill="auto"/>
            <w:noWrap/>
            <w:vAlign w:val="bottom"/>
            <w:hideMark/>
          </w:tcPr>
          <w:p w14:paraId="0D8855E3" w14:textId="77777777" w:rsidR="00D31A5E" w:rsidRPr="004A1257" w:rsidRDefault="00D31A5E" w:rsidP="001D7BD9">
            <w:pPr>
              <w:rPr>
                <w:rFonts w:ascii="Arial" w:eastAsia="Times New Roman" w:hAnsi="Arial" w:cs="Arial"/>
                <w:color w:val="000000"/>
                <w:sz w:val="18"/>
                <w:szCs w:val="18"/>
                <w:lang w:eastAsia="sk-SK"/>
              </w:rPr>
            </w:pPr>
            <w:r w:rsidRPr="004A1257">
              <w:rPr>
                <w:rFonts w:ascii="Arial" w:eastAsia="Times New Roman" w:hAnsi="Arial" w:cs="Arial"/>
                <w:color w:val="000000"/>
                <w:sz w:val="18"/>
                <w:szCs w:val="18"/>
                <w:lang w:eastAsia="sk-SK"/>
              </w:rPr>
              <w:t> </w:t>
            </w:r>
          </w:p>
        </w:tc>
      </w:tr>
      <w:tr w:rsidR="00D31A5E" w:rsidRPr="004A1257" w14:paraId="0DC9F0D9" w14:textId="77777777" w:rsidTr="001D7BD9">
        <w:trPr>
          <w:trHeight w:val="255"/>
        </w:trPr>
        <w:tc>
          <w:tcPr>
            <w:tcW w:w="9067" w:type="dxa"/>
            <w:gridSpan w:val="4"/>
            <w:tcBorders>
              <w:top w:val="nil"/>
              <w:left w:val="nil"/>
              <w:bottom w:val="nil"/>
              <w:right w:val="nil"/>
            </w:tcBorders>
            <w:shd w:val="clear" w:color="auto" w:fill="auto"/>
            <w:noWrap/>
            <w:vAlign w:val="bottom"/>
            <w:hideMark/>
          </w:tcPr>
          <w:p w14:paraId="1BF1294B" w14:textId="77777777" w:rsidR="00D31A5E" w:rsidRPr="004A1257" w:rsidRDefault="00D31A5E" w:rsidP="001D7BD9">
            <w:pPr>
              <w:spacing w:before="240"/>
              <w:rPr>
                <w:rFonts w:ascii="Arial" w:eastAsia="Times New Roman" w:hAnsi="Arial" w:cs="Arial"/>
                <w:b/>
                <w:bCs/>
                <w:color w:val="000000"/>
                <w:sz w:val="18"/>
                <w:szCs w:val="18"/>
                <w:lang w:eastAsia="sk-SK"/>
              </w:rPr>
            </w:pPr>
            <w:r w:rsidRPr="004A1257">
              <w:rPr>
                <w:rFonts w:ascii="Arial" w:eastAsia="Times New Roman" w:hAnsi="Arial" w:cs="Arial"/>
                <w:b/>
                <w:bCs/>
                <w:color w:val="000000"/>
                <w:sz w:val="18"/>
                <w:szCs w:val="18"/>
                <w:lang w:eastAsia="sk-SK"/>
              </w:rPr>
              <w:t xml:space="preserve">*Vzhľadom na prekrývanie podnikateľských subjektov v jednotlivých kategóriách sa počet </w:t>
            </w:r>
            <w:r w:rsidRPr="00A317B7">
              <w:rPr>
                <w:rFonts w:ascii="Arial" w:eastAsia="Times New Roman" w:hAnsi="Arial" w:cs="Arial"/>
                <w:b/>
                <w:bCs/>
                <w:color w:val="000000"/>
                <w:sz w:val="18"/>
                <w:szCs w:val="18"/>
                <w:lang w:eastAsia="sk-SK"/>
              </w:rPr>
              <w:t>unikátnych subjektov odha</w:t>
            </w:r>
            <w:r w:rsidRPr="004A1257">
              <w:rPr>
                <w:rFonts w:ascii="Arial" w:eastAsia="Times New Roman" w:hAnsi="Arial" w:cs="Arial"/>
                <w:b/>
                <w:bCs/>
                <w:color w:val="000000"/>
                <w:sz w:val="18"/>
                <w:szCs w:val="18"/>
                <w:lang w:eastAsia="sk-SK"/>
              </w:rPr>
              <w:t>duje na 550.</w:t>
            </w:r>
          </w:p>
        </w:tc>
      </w:tr>
      <w:tr w:rsidR="00D31A5E" w:rsidRPr="004A1257" w14:paraId="77834967" w14:textId="77777777" w:rsidTr="001D7BD9">
        <w:trPr>
          <w:trHeight w:val="255"/>
        </w:trPr>
        <w:tc>
          <w:tcPr>
            <w:tcW w:w="1696" w:type="dxa"/>
            <w:tcBorders>
              <w:top w:val="nil"/>
              <w:left w:val="nil"/>
              <w:bottom w:val="nil"/>
              <w:right w:val="nil"/>
            </w:tcBorders>
            <w:shd w:val="clear" w:color="auto" w:fill="auto"/>
            <w:noWrap/>
            <w:vAlign w:val="bottom"/>
            <w:hideMark/>
          </w:tcPr>
          <w:p w14:paraId="17297D11" w14:textId="77777777" w:rsidR="00D31A5E" w:rsidRPr="004A1257" w:rsidRDefault="00D31A5E" w:rsidP="001D7BD9">
            <w:pPr>
              <w:rPr>
                <w:rFonts w:ascii="Arial" w:eastAsia="Times New Roman" w:hAnsi="Arial" w:cs="Arial"/>
                <w:b/>
                <w:bCs/>
                <w:color w:val="000000"/>
                <w:sz w:val="20"/>
                <w:szCs w:val="20"/>
                <w:lang w:eastAsia="sk-SK"/>
              </w:rPr>
            </w:pPr>
          </w:p>
        </w:tc>
        <w:tc>
          <w:tcPr>
            <w:tcW w:w="993" w:type="dxa"/>
            <w:tcBorders>
              <w:top w:val="nil"/>
              <w:left w:val="nil"/>
              <w:bottom w:val="nil"/>
              <w:right w:val="nil"/>
            </w:tcBorders>
            <w:shd w:val="clear" w:color="auto" w:fill="auto"/>
            <w:noWrap/>
            <w:vAlign w:val="bottom"/>
            <w:hideMark/>
          </w:tcPr>
          <w:p w14:paraId="2DAFAC8D" w14:textId="77777777" w:rsidR="00D31A5E" w:rsidRPr="004A1257" w:rsidRDefault="00D31A5E" w:rsidP="001D7BD9">
            <w:pPr>
              <w:rPr>
                <w:rFonts w:ascii="Times New Roman" w:eastAsia="Times New Roman" w:hAnsi="Times New Roman" w:cs="Times New Roman"/>
                <w:sz w:val="20"/>
                <w:szCs w:val="20"/>
                <w:lang w:eastAsia="sk-SK"/>
              </w:rPr>
            </w:pPr>
          </w:p>
        </w:tc>
        <w:tc>
          <w:tcPr>
            <w:tcW w:w="981" w:type="dxa"/>
            <w:tcBorders>
              <w:top w:val="nil"/>
              <w:left w:val="nil"/>
              <w:bottom w:val="nil"/>
              <w:right w:val="nil"/>
            </w:tcBorders>
            <w:shd w:val="clear" w:color="auto" w:fill="auto"/>
            <w:noWrap/>
            <w:vAlign w:val="bottom"/>
            <w:hideMark/>
          </w:tcPr>
          <w:p w14:paraId="477B599D" w14:textId="77777777" w:rsidR="00D31A5E" w:rsidRPr="004A1257" w:rsidRDefault="00D31A5E" w:rsidP="001D7BD9">
            <w:pPr>
              <w:rPr>
                <w:rFonts w:ascii="Times New Roman" w:eastAsia="Times New Roman" w:hAnsi="Times New Roman" w:cs="Times New Roman"/>
                <w:sz w:val="20"/>
                <w:szCs w:val="20"/>
                <w:lang w:eastAsia="sk-SK"/>
              </w:rPr>
            </w:pPr>
          </w:p>
        </w:tc>
        <w:tc>
          <w:tcPr>
            <w:tcW w:w="5397" w:type="dxa"/>
            <w:tcBorders>
              <w:top w:val="nil"/>
              <w:left w:val="nil"/>
              <w:bottom w:val="nil"/>
              <w:right w:val="nil"/>
            </w:tcBorders>
            <w:shd w:val="clear" w:color="auto" w:fill="auto"/>
            <w:noWrap/>
            <w:vAlign w:val="bottom"/>
            <w:hideMark/>
          </w:tcPr>
          <w:p w14:paraId="6229C54F" w14:textId="77777777" w:rsidR="00D31A5E" w:rsidRPr="004A1257" w:rsidRDefault="00D31A5E" w:rsidP="001D7BD9">
            <w:pPr>
              <w:rPr>
                <w:rFonts w:ascii="Times New Roman" w:eastAsia="Times New Roman" w:hAnsi="Times New Roman" w:cs="Times New Roman"/>
                <w:sz w:val="20"/>
                <w:szCs w:val="20"/>
                <w:lang w:eastAsia="sk-SK"/>
              </w:rPr>
            </w:pPr>
          </w:p>
        </w:tc>
      </w:tr>
      <w:tr w:rsidR="00D31A5E" w:rsidRPr="004A1257" w14:paraId="347D3371" w14:textId="77777777" w:rsidTr="001D7BD9">
        <w:trPr>
          <w:trHeight w:val="255"/>
        </w:trPr>
        <w:tc>
          <w:tcPr>
            <w:tcW w:w="1696" w:type="dxa"/>
            <w:tcBorders>
              <w:top w:val="nil"/>
              <w:left w:val="nil"/>
              <w:bottom w:val="nil"/>
              <w:right w:val="nil"/>
            </w:tcBorders>
            <w:shd w:val="clear" w:color="auto" w:fill="auto"/>
            <w:noWrap/>
            <w:vAlign w:val="bottom"/>
            <w:hideMark/>
          </w:tcPr>
          <w:p w14:paraId="02A3EF3B" w14:textId="77777777" w:rsidR="00D31A5E" w:rsidRPr="004A1257" w:rsidRDefault="00D31A5E" w:rsidP="001D7BD9">
            <w:pPr>
              <w:rPr>
                <w:rFonts w:ascii="Arial" w:eastAsia="Times New Roman" w:hAnsi="Arial" w:cs="Arial"/>
                <w:color w:val="000000"/>
                <w:sz w:val="16"/>
                <w:szCs w:val="16"/>
                <w:lang w:eastAsia="sk-SK"/>
              </w:rPr>
            </w:pPr>
            <w:r w:rsidRPr="004A1257">
              <w:rPr>
                <w:rFonts w:ascii="Arial" w:eastAsia="Times New Roman" w:hAnsi="Arial" w:cs="Arial"/>
                <w:color w:val="000000"/>
                <w:sz w:val="16"/>
                <w:szCs w:val="16"/>
                <w:lang w:eastAsia="sk-SK"/>
              </w:rPr>
              <w:t>Zdroj: MK SR</w:t>
            </w:r>
          </w:p>
        </w:tc>
        <w:tc>
          <w:tcPr>
            <w:tcW w:w="993" w:type="dxa"/>
            <w:tcBorders>
              <w:top w:val="nil"/>
              <w:left w:val="nil"/>
              <w:bottom w:val="nil"/>
              <w:right w:val="nil"/>
            </w:tcBorders>
            <w:shd w:val="clear" w:color="auto" w:fill="auto"/>
            <w:noWrap/>
            <w:vAlign w:val="bottom"/>
            <w:hideMark/>
          </w:tcPr>
          <w:p w14:paraId="661D52D1" w14:textId="77777777" w:rsidR="00D31A5E" w:rsidRPr="004A1257" w:rsidRDefault="00D31A5E" w:rsidP="001D7BD9">
            <w:pPr>
              <w:rPr>
                <w:rFonts w:ascii="Arial" w:eastAsia="Times New Roman" w:hAnsi="Arial" w:cs="Arial"/>
                <w:color w:val="000000"/>
                <w:sz w:val="16"/>
                <w:szCs w:val="16"/>
                <w:lang w:eastAsia="sk-SK"/>
              </w:rPr>
            </w:pPr>
          </w:p>
        </w:tc>
        <w:tc>
          <w:tcPr>
            <w:tcW w:w="981" w:type="dxa"/>
            <w:tcBorders>
              <w:top w:val="nil"/>
              <w:left w:val="nil"/>
              <w:bottom w:val="nil"/>
              <w:right w:val="nil"/>
            </w:tcBorders>
            <w:shd w:val="clear" w:color="auto" w:fill="auto"/>
            <w:noWrap/>
            <w:vAlign w:val="bottom"/>
            <w:hideMark/>
          </w:tcPr>
          <w:p w14:paraId="0DFF1876" w14:textId="77777777" w:rsidR="00D31A5E" w:rsidRPr="004A1257" w:rsidRDefault="00D31A5E" w:rsidP="001D7BD9">
            <w:pPr>
              <w:rPr>
                <w:rFonts w:ascii="Times New Roman" w:eastAsia="Times New Roman" w:hAnsi="Times New Roman" w:cs="Times New Roman"/>
                <w:sz w:val="20"/>
                <w:szCs w:val="20"/>
                <w:lang w:eastAsia="sk-SK"/>
              </w:rPr>
            </w:pPr>
          </w:p>
        </w:tc>
        <w:tc>
          <w:tcPr>
            <w:tcW w:w="5397" w:type="dxa"/>
            <w:tcBorders>
              <w:top w:val="nil"/>
              <w:left w:val="nil"/>
              <w:bottom w:val="nil"/>
              <w:right w:val="nil"/>
            </w:tcBorders>
            <w:shd w:val="clear" w:color="auto" w:fill="auto"/>
            <w:noWrap/>
            <w:vAlign w:val="bottom"/>
            <w:hideMark/>
          </w:tcPr>
          <w:p w14:paraId="0E5A2D01" w14:textId="77777777" w:rsidR="00D31A5E" w:rsidRPr="004A1257" w:rsidRDefault="00D31A5E" w:rsidP="001D7BD9">
            <w:pPr>
              <w:rPr>
                <w:rFonts w:ascii="Times New Roman" w:eastAsia="Times New Roman" w:hAnsi="Times New Roman" w:cs="Times New Roman"/>
                <w:sz w:val="20"/>
                <w:szCs w:val="20"/>
                <w:lang w:eastAsia="sk-SK"/>
              </w:rPr>
            </w:pPr>
          </w:p>
        </w:tc>
      </w:tr>
      <w:tr w:rsidR="00D31A5E" w:rsidRPr="004A1257" w14:paraId="0E4681D0" w14:textId="77777777" w:rsidTr="001D7BD9">
        <w:trPr>
          <w:trHeight w:val="255"/>
        </w:trPr>
        <w:tc>
          <w:tcPr>
            <w:tcW w:w="9067" w:type="dxa"/>
            <w:gridSpan w:val="4"/>
            <w:tcBorders>
              <w:top w:val="nil"/>
              <w:left w:val="nil"/>
              <w:bottom w:val="nil"/>
              <w:right w:val="nil"/>
            </w:tcBorders>
            <w:shd w:val="clear" w:color="auto" w:fill="auto"/>
            <w:noWrap/>
            <w:vAlign w:val="bottom"/>
            <w:hideMark/>
          </w:tcPr>
          <w:p w14:paraId="422B32BE" w14:textId="77777777" w:rsidR="00D31A5E" w:rsidRPr="004A1257" w:rsidRDefault="00D31A5E" w:rsidP="001D7BD9">
            <w:pPr>
              <w:rPr>
                <w:rFonts w:ascii="Arial" w:eastAsia="Times New Roman" w:hAnsi="Arial" w:cs="Arial"/>
                <w:color w:val="000000"/>
                <w:sz w:val="16"/>
                <w:szCs w:val="16"/>
                <w:lang w:eastAsia="sk-SK"/>
              </w:rPr>
            </w:pPr>
            <w:r w:rsidRPr="004A1257">
              <w:rPr>
                <w:rFonts w:ascii="Arial" w:eastAsia="Times New Roman" w:hAnsi="Arial" w:cs="Arial"/>
                <w:color w:val="000000"/>
                <w:sz w:val="16"/>
                <w:szCs w:val="16"/>
                <w:lang w:eastAsia="sk-SK"/>
              </w:rPr>
              <w:t>https://www.culture.gov.sk/posobnost-ministerstva/media-audiovizia-a-autorske-pravo/media-a-audiovizia/evidencia-periodickych-publikacii/</w:t>
            </w:r>
          </w:p>
        </w:tc>
      </w:tr>
    </w:tbl>
    <w:p w14:paraId="41EEB36C" w14:textId="77777777" w:rsidR="00D31A5E" w:rsidRDefault="00D31A5E" w:rsidP="00D31A5E">
      <w:pPr>
        <w:jc w:val="both"/>
        <w:rPr>
          <w:rFonts w:ascii="Times New Roman" w:eastAsia="Calibri" w:hAnsi="Times New Roman" w:cs="Times New Roman"/>
          <w:bCs/>
          <w:iCs/>
          <w:color w:val="000000"/>
        </w:rPr>
      </w:pPr>
    </w:p>
    <w:p w14:paraId="7D660C2C" w14:textId="77777777" w:rsidR="00D31A5E" w:rsidRDefault="00D31A5E" w:rsidP="00D31A5E">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 xml:space="preserve">4. </w:t>
      </w:r>
      <w:r w:rsidRPr="00A317B7">
        <w:rPr>
          <w:rFonts w:ascii="Times New Roman" w:eastAsia="Calibri" w:hAnsi="Times New Roman" w:cs="Times New Roman"/>
          <w:bCs/>
          <w:iCs/>
          <w:color w:val="000000"/>
        </w:rPr>
        <w:t>Povinnosť oznámiť údaje o získanej štátnej reklame regulátorovi</w:t>
      </w:r>
      <w:r>
        <w:rPr>
          <w:rFonts w:ascii="Times New Roman" w:eastAsia="Calibri" w:hAnsi="Times New Roman" w:cs="Times New Roman"/>
          <w:bCs/>
          <w:iCs/>
          <w:color w:val="000000"/>
        </w:rPr>
        <w:t xml:space="preserve"> raz ročne sa týka rovnakých subjektov ako povinnosť 3, ide o oznámenie rovnakých informácií regulátorovi v elektronickej forme.</w:t>
      </w:r>
    </w:p>
    <w:p w14:paraId="4EEE014C" w14:textId="77777777" w:rsidR="00D31A5E" w:rsidRDefault="00D31A5E" w:rsidP="00D31A5E">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 xml:space="preserve">5. a 6. </w:t>
      </w:r>
      <w:r w:rsidRPr="00A317B7">
        <w:rPr>
          <w:rFonts w:ascii="Times New Roman" w:eastAsia="Calibri" w:hAnsi="Times New Roman" w:cs="Times New Roman"/>
          <w:bCs/>
          <w:iCs/>
          <w:color w:val="000000"/>
        </w:rPr>
        <w:t>Povinnosť poskytnúť informácie a údaje regulátorovi na požiadanie</w:t>
      </w:r>
      <w:r>
        <w:rPr>
          <w:rFonts w:ascii="Times New Roman" w:eastAsia="Calibri" w:hAnsi="Times New Roman" w:cs="Times New Roman"/>
          <w:bCs/>
          <w:iCs/>
          <w:color w:val="000000"/>
        </w:rPr>
        <w:t xml:space="preserve"> sa týka vysielateľov a poskytovateľov AVMS (Tabuľka 2), ako aj v</w:t>
      </w:r>
      <w:r w:rsidRPr="004A1257">
        <w:rPr>
          <w:rFonts w:ascii="Times New Roman" w:eastAsia="Calibri" w:hAnsi="Times New Roman" w:cs="Times New Roman"/>
          <w:bCs/>
          <w:iCs/>
          <w:color w:val="000000"/>
        </w:rPr>
        <w:t>ydavateľov periodických publikácií a prevádzkovateľov spravodajských  webových portálov</w:t>
      </w:r>
      <w:r>
        <w:rPr>
          <w:rFonts w:ascii="Times New Roman" w:eastAsia="Calibri" w:hAnsi="Times New Roman" w:cs="Times New Roman"/>
          <w:bCs/>
          <w:iCs/>
          <w:color w:val="000000"/>
        </w:rPr>
        <w:t xml:space="preserve"> (Tabuľka 3). Ide o novú povinnosť, frekvenciu nie je možné z dostupných dát odhadnúť.</w:t>
      </w:r>
    </w:p>
    <w:p w14:paraId="1BB4B0A1" w14:textId="77777777" w:rsidR="00D31A5E" w:rsidRDefault="00D31A5E" w:rsidP="00D31A5E">
      <w:pPr>
        <w:jc w:val="both"/>
        <w:rPr>
          <w:rFonts w:ascii="Times New Roman" w:eastAsia="Calibri" w:hAnsi="Times New Roman" w:cs="Times New Roman"/>
          <w:bCs/>
          <w:iCs/>
          <w:color w:val="000000"/>
        </w:rPr>
      </w:pPr>
      <w:r w:rsidRPr="00840B4B">
        <w:rPr>
          <w:rFonts w:ascii="Times New Roman" w:eastAsia="Calibri" w:hAnsi="Times New Roman" w:cs="Times New Roman"/>
          <w:bCs/>
          <w:iCs/>
          <w:color w:val="000000"/>
        </w:rPr>
        <w:t xml:space="preserve">7. </w:t>
      </w:r>
      <w:r>
        <w:rPr>
          <w:rFonts w:ascii="Times New Roman" w:eastAsia="Calibri" w:hAnsi="Times New Roman" w:cs="Times New Roman"/>
          <w:bCs/>
          <w:iCs/>
          <w:color w:val="000000"/>
        </w:rPr>
        <w:t xml:space="preserve">a 8. </w:t>
      </w:r>
      <w:r w:rsidRPr="00840B4B">
        <w:rPr>
          <w:rFonts w:ascii="Times New Roman" w:eastAsia="Calibri" w:hAnsi="Times New Roman" w:cs="Times New Roman"/>
          <w:bCs/>
          <w:iCs/>
          <w:color w:val="000000"/>
        </w:rPr>
        <w:t>Povinnosť informovať regulátora o výkone činnosti merania sledovanosti</w:t>
      </w:r>
      <w:r w:rsidRPr="008166A6">
        <w:rPr>
          <w:rFonts w:ascii="Times New Roman" w:eastAsia="Calibri" w:hAnsi="Times New Roman" w:cs="Times New Roman"/>
          <w:bCs/>
          <w:iCs/>
          <w:color w:val="000000"/>
        </w:rPr>
        <w:t xml:space="preserve"> </w:t>
      </w:r>
      <w:r>
        <w:rPr>
          <w:rFonts w:ascii="Times New Roman" w:eastAsia="Calibri" w:hAnsi="Times New Roman" w:cs="Times New Roman"/>
          <w:bCs/>
          <w:iCs/>
          <w:color w:val="000000"/>
        </w:rPr>
        <w:t>a p</w:t>
      </w:r>
      <w:r w:rsidRPr="00D21FAF">
        <w:rPr>
          <w:rFonts w:ascii="Times New Roman" w:eastAsia="Calibri" w:hAnsi="Times New Roman" w:cs="Times New Roman"/>
          <w:bCs/>
          <w:iCs/>
          <w:color w:val="000000"/>
        </w:rPr>
        <w:t>ovinnosť na požiadanie poskytnúť regulátorovi metodiku merania sledovanosti</w:t>
      </w:r>
      <w:r>
        <w:rPr>
          <w:rFonts w:ascii="Times New Roman" w:eastAsia="Calibri" w:hAnsi="Times New Roman" w:cs="Times New Roman"/>
          <w:bCs/>
          <w:iCs/>
          <w:color w:val="000000"/>
        </w:rPr>
        <w:t xml:space="preserve"> sa týka poskytovateľov </w:t>
      </w:r>
      <w:r w:rsidRPr="008166A6">
        <w:rPr>
          <w:rFonts w:ascii="Times New Roman" w:eastAsia="Calibri" w:hAnsi="Times New Roman" w:cs="Times New Roman"/>
          <w:bCs/>
          <w:iCs/>
          <w:color w:val="000000"/>
        </w:rPr>
        <w:t xml:space="preserve">systémov </w:t>
      </w:r>
      <w:r w:rsidRPr="008166A6">
        <w:rPr>
          <w:rFonts w:ascii="Times New Roman" w:eastAsia="Calibri" w:hAnsi="Times New Roman" w:cs="Times New Roman"/>
          <w:bCs/>
          <w:iCs/>
          <w:color w:val="000000"/>
        </w:rPr>
        <w:lastRenderedPageBreak/>
        <w:t>merania sledovanosti (</w:t>
      </w:r>
      <w:r>
        <w:rPr>
          <w:rFonts w:ascii="Times New Roman" w:eastAsia="Calibri" w:hAnsi="Times New Roman" w:cs="Times New Roman"/>
          <w:bCs/>
          <w:iCs/>
          <w:color w:val="000000"/>
        </w:rPr>
        <w:t xml:space="preserve">napr. </w:t>
      </w:r>
      <w:r w:rsidRPr="008166A6">
        <w:rPr>
          <w:rFonts w:ascii="Times New Roman" w:eastAsia="Calibri" w:hAnsi="Times New Roman" w:cs="Times New Roman"/>
          <w:bCs/>
          <w:iCs/>
          <w:color w:val="000000"/>
        </w:rPr>
        <w:t>tzv. peoplemetre</w:t>
      </w:r>
      <w:r>
        <w:rPr>
          <w:rFonts w:ascii="Times New Roman" w:eastAsia="Calibri" w:hAnsi="Times New Roman" w:cs="Times New Roman"/>
          <w:bCs/>
          <w:iCs/>
          <w:color w:val="000000"/>
        </w:rPr>
        <w:t>, systémy merania návštevnosti online tlače, počúvanosti rozhlasového vysielania a pod.</w:t>
      </w:r>
      <w:r w:rsidRPr="008166A6">
        <w:rPr>
          <w:rFonts w:ascii="Times New Roman" w:eastAsia="Calibri" w:hAnsi="Times New Roman" w:cs="Times New Roman"/>
          <w:bCs/>
          <w:iCs/>
          <w:color w:val="000000"/>
        </w:rPr>
        <w:t>)</w:t>
      </w:r>
      <w:r>
        <w:rPr>
          <w:rFonts w:ascii="Times New Roman" w:eastAsia="Calibri" w:hAnsi="Times New Roman" w:cs="Times New Roman"/>
          <w:bCs/>
          <w:iCs/>
          <w:color w:val="000000"/>
        </w:rPr>
        <w:t>. Počet takýchto subjektov sa odhaduje na 10.</w:t>
      </w:r>
    </w:p>
    <w:p w14:paraId="7DE8D92A" w14:textId="77777777" w:rsidR="00D31A5E" w:rsidRPr="00B57BD5" w:rsidRDefault="00D31A5E" w:rsidP="00D31A5E">
      <w:pPr>
        <w:rPr>
          <w:rFonts w:ascii="Times New Roman" w:eastAsia="Calibri" w:hAnsi="Times New Roman" w:cs="Times New Roman"/>
          <w:bCs/>
          <w:iCs/>
          <w:color w:val="000000"/>
        </w:rPr>
      </w:pPr>
      <w:r w:rsidRPr="002E6E42">
        <w:rPr>
          <w:rFonts w:ascii="Times New Roman" w:eastAsia="Calibri" w:hAnsi="Times New Roman" w:cs="Times New Roman"/>
          <w:bCs/>
          <w:iCs/>
          <w:color w:val="000000"/>
        </w:rPr>
        <w:t>Predložený materiál zavádza sankcie, ktorých vplyv nie je možné kvantifikovať z dôvodu, že mieru porušovania ustanovení nie je možné predikovať.</w:t>
      </w:r>
    </w:p>
    <w:p w14:paraId="68E027CD" w14:textId="77777777" w:rsidR="00D31A5E" w:rsidRPr="002E6E42" w:rsidRDefault="00D31A5E" w:rsidP="00D31A5E">
      <w:pPr>
        <w:spacing w:line="264" w:lineRule="auto"/>
        <w:jc w:val="both"/>
        <w:rPr>
          <w:rFonts w:ascii="Times New Roman" w:hAnsi="Times New Roman" w:cs="Times New Roman"/>
          <w:color w:val="000000"/>
        </w:rPr>
      </w:pPr>
      <w:r w:rsidRPr="002E6E42">
        <w:rPr>
          <w:rFonts w:ascii="Times New Roman" w:hAnsi="Times New Roman" w:cs="Times New Roman"/>
          <w:color w:val="000000"/>
        </w:rPr>
        <w:t>Regulátor uloží pokutu poskytovateľovi systémov merania sledovanosti od 500 eur do 3 000 eur</w:t>
      </w:r>
      <w:r>
        <w:rPr>
          <w:rFonts w:ascii="Times New Roman" w:hAnsi="Times New Roman" w:cs="Times New Roman"/>
          <w:color w:val="000000"/>
        </w:rPr>
        <w:t xml:space="preserve"> v prípade</w:t>
      </w:r>
      <w:r w:rsidRPr="002E6E42">
        <w:rPr>
          <w:rFonts w:ascii="Times New Roman" w:hAnsi="Times New Roman" w:cs="Times New Roman"/>
          <w:color w:val="000000"/>
        </w:rPr>
        <w:t xml:space="preserve">, ak </w:t>
      </w:r>
      <w:r w:rsidRPr="00B57BD5">
        <w:rPr>
          <w:rFonts w:ascii="Times New Roman" w:hAnsi="Times New Roman" w:cs="Times New Roman"/>
          <w:color w:val="000000"/>
        </w:rPr>
        <w:t xml:space="preserve">nezabezpečil, aby ním poskytované systémy merania sledovanosti a metodika, ktorú tieto systémy používajú, boli v súlade so zásadami </w:t>
      </w:r>
      <w:r>
        <w:rPr>
          <w:rFonts w:ascii="Times New Roman" w:hAnsi="Times New Roman" w:cs="Times New Roman"/>
          <w:color w:val="000000"/>
        </w:rPr>
        <w:t xml:space="preserve">uvedenými v čl. 24. ods. 1 </w:t>
      </w:r>
      <w:r w:rsidRPr="002E6E42">
        <w:rPr>
          <w:rFonts w:ascii="Times New Roman" w:hAnsi="Times New Roman" w:cs="Times New Roman"/>
        </w:rPr>
        <w:t>nariadenia (EÚ) 2024/1083</w:t>
      </w:r>
      <w:r>
        <w:rPr>
          <w:rFonts w:ascii="Times New Roman" w:hAnsi="Times New Roman" w:cs="Times New Roman"/>
        </w:rPr>
        <w:t xml:space="preserve"> (transparentnosť, nestrannosť, inkluzívnosť, proporcionalita, nediskriminácia, atď.) alebo v prípade</w:t>
      </w:r>
      <w:r>
        <w:rPr>
          <w:rFonts w:ascii="Times New Roman" w:hAnsi="Times New Roman" w:cs="Times New Roman"/>
          <w:color w:val="000000"/>
        </w:rPr>
        <w:t xml:space="preserve"> ak si poskytovateľ merania sledovanosti nesplnil vo vzťahu k regulátorovi oznamovaciu povinnosť podľa </w:t>
      </w:r>
      <w:r w:rsidRPr="002E6E42">
        <w:rPr>
          <w:rFonts w:ascii="Times New Roman" w:hAnsi="Times New Roman" w:cs="Times New Roman"/>
          <w:color w:val="000000"/>
        </w:rPr>
        <w:t>§ 25a ods. 2</w:t>
      </w:r>
      <w:r>
        <w:rPr>
          <w:rFonts w:ascii="Times New Roman" w:hAnsi="Times New Roman" w:cs="Times New Roman"/>
          <w:color w:val="000000"/>
        </w:rPr>
        <w:t xml:space="preserve"> alebo 3. V rovnakom rozmedzí uloží regulátor pokutu aj poskytovateľovi </w:t>
      </w:r>
      <w:r w:rsidRPr="002E6E42">
        <w:rPr>
          <w:rFonts w:ascii="Times New Roman" w:hAnsi="Times New Roman" w:cs="Times New Roman"/>
          <w:color w:val="000000"/>
        </w:rPr>
        <w:t>systémov merania sledovanosti</w:t>
      </w:r>
      <w:r>
        <w:rPr>
          <w:rFonts w:ascii="Times New Roman" w:hAnsi="Times New Roman" w:cs="Times New Roman"/>
          <w:color w:val="000000"/>
        </w:rPr>
        <w:t xml:space="preserve">, ktorý v súlade s podmienkami uvedenými v čl. 24. ods. 2 </w:t>
      </w:r>
      <w:r w:rsidRPr="002E6E42">
        <w:rPr>
          <w:rFonts w:ascii="Times New Roman" w:hAnsi="Times New Roman" w:cs="Times New Roman"/>
        </w:rPr>
        <w:t>nariadenia (EÚ) 2024/1083</w:t>
      </w:r>
      <w:r>
        <w:rPr>
          <w:rFonts w:ascii="Times New Roman" w:hAnsi="Times New Roman" w:cs="Times New Roman"/>
        </w:rPr>
        <w:t xml:space="preserve"> </w:t>
      </w:r>
      <w:r w:rsidRPr="00B251FD">
        <w:rPr>
          <w:rFonts w:ascii="Times New Roman" w:hAnsi="Times New Roman" w:cs="Times New Roman"/>
          <w:color w:val="000000"/>
        </w:rPr>
        <w:t>neposkytol informácie o metodike použitej vo svojich systémoch merania sledovanosti, nezabezpečil nezávislý audit metodiky použitej vo svojich systémoch merania sledovanosti a spôsobu, akým sa uplatňuje alebo</w:t>
      </w:r>
      <w:r>
        <w:rPr>
          <w:rFonts w:ascii="Times New Roman" w:hAnsi="Times New Roman" w:cs="Times New Roman"/>
        </w:rPr>
        <w:t xml:space="preserve"> </w:t>
      </w:r>
      <w:r w:rsidRPr="002E6E42">
        <w:rPr>
          <w:rFonts w:ascii="Times New Roman" w:hAnsi="Times New Roman" w:cs="Times New Roman"/>
          <w:color w:val="000000" w:themeColor="text1"/>
        </w:rPr>
        <w:t>neposkytol informácie o výsledkoch merania sledovanosti</w:t>
      </w:r>
      <w:r>
        <w:rPr>
          <w:rFonts w:ascii="Times New Roman" w:hAnsi="Times New Roman" w:cs="Times New Roman"/>
        </w:rPr>
        <w:t>.</w:t>
      </w:r>
    </w:p>
    <w:p w14:paraId="7A63D3F0" w14:textId="77777777" w:rsidR="00D31A5E" w:rsidRDefault="00D31A5E" w:rsidP="00D31A5E">
      <w:pPr>
        <w:spacing w:line="264" w:lineRule="auto"/>
        <w:ind w:left="567"/>
        <w:jc w:val="both"/>
        <w:rPr>
          <w:rFonts w:ascii="Times New Roman" w:hAnsi="Times New Roman" w:cs="Times New Roman"/>
          <w:b/>
          <w:color w:val="000000"/>
        </w:rPr>
      </w:pPr>
    </w:p>
    <w:p w14:paraId="62C690AD" w14:textId="77777777" w:rsidR="00D31A5E" w:rsidRPr="002E6E42" w:rsidRDefault="00D31A5E" w:rsidP="00D31A5E">
      <w:pPr>
        <w:spacing w:line="264" w:lineRule="auto"/>
        <w:jc w:val="both"/>
        <w:rPr>
          <w:rFonts w:ascii="Times New Roman" w:hAnsi="Times New Roman" w:cs="Times New Roman"/>
          <w:color w:val="000000"/>
        </w:rPr>
      </w:pPr>
      <w:r w:rsidRPr="002E6E42">
        <w:rPr>
          <w:rFonts w:ascii="Times New Roman" w:hAnsi="Times New Roman" w:cs="Times New Roman"/>
          <w:color w:val="000000" w:themeColor="text1"/>
        </w:rPr>
        <w:t>Regulátor uloží zadávateľovi štátnej reklamy pokutu od 2 500 eur do 100 000 eur, ak nesplnil povinnosť oznámiť regulátorovi poskytnutie verejných finančných prostriedkov na štátnu reklamu podľa § 103a ods. 3.</w:t>
      </w:r>
    </w:p>
    <w:p w14:paraId="76A92BAA" w14:textId="77777777" w:rsidR="00D31A5E" w:rsidRPr="00C973BA" w:rsidRDefault="00D31A5E" w:rsidP="00D31A5E">
      <w:pPr>
        <w:jc w:val="both"/>
        <w:rPr>
          <w:rFonts w:ascii="Times New Roman" w:eastAsia="Calibri" w:hAnsi="Times New Roman" w:cs="Times New Roman"/>
          <w:b/>
          <w:bCs/>
          <w:i/>
          <w:u w:val="single"/>
        </w:rPr>
      </w:pPr>
    </w:p>
    <w:p w14:paraId="52FD0B66" w14:textId="77777777" w:rsidR="00D31A5E" w:rsidRPr="001F1B43" w:rsidRDefault="00D31A5E" w:rsidP="00D31A5E">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3.1.4 Odôvodnenie</w:t>
      </w:r>
      <w:r w:rsidRPr="00804BC8">
        <w:rPr>
          <w:rFonts w:ascii="Times New Roman" w:eastAsia="Calibri" w:hAnsi="Times New Roman" w:cs="Times New Roman"/>
          <w:b/>
          <w:bCs/>
          <w:i/>
          <w:sz w:val="24"/>
          <w:szCs w:val="24"/>
          <w:u w:val="single"/>
        </w:rPr>
        <w:t xml:space="preserve"> goldplating</w:t>
      </w:r>
      <w:r>
        <w:rPr>
          <w:rFonts w:ascii="Times New Roman" w:eastAsia="Calibri" w:hAnsi="Times New Roman" w:cs="Times New Roman"/>
          <w:b/>
          <w:bCs/>
          <w:i/>
          <w:sz w:val="24"/>
          <w:szCs w:val="24"/>
          <w:u w:val="single"/>
        </w:rPr>
        <w:t xml:space="preserve">u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i/>
          <w:sz w:val="24"/>
          <w:szCs w:val="24"/>
          <w:u w:val="single"/>
        </w:rPr>
        <w:footnoteReference w:id="4"/>
      </w:r>
      <w:r w:rsidRPr="001F1B43">
        <w:rPr>
          <w:rFonts w:ascii="Times New Roman" w:eastAsia="Calibri" w:hAnsi="Times New Roman" w:cs="Times New Roman"/>
          <w:b/>
          <w:bCs/>
          <w:i/>
          <w:sz w:val="24"/>
          <w:szCs w:val="24"/>
          <w:u w:val="single"/>
        </w:rPr>
        <w:t xml:space="preserve"> </w:t>
      </w:r>
    </w:p>
    <w:p w14:paraId="50AB1E99" w14:textId="77777777" w:rsidR="00D31A5E" w:rsidRDefault="00D31A5E" w:rsidP="00D31A5E">
      <w:pPr>
        <w:jc w:val="both"/>
        <w:rPr>
          <w:rFonts w:ascii="Times New Roman" w:eastAsia="Calibri" w:hAnsi="Times New Roman" w:cs="Times New Roman"/>
          <w:b/>
          <w:sz w:val="24"/>
          <w:szCs w:val="24"/>
        </w:rPr>
      </w:pPr>
    </w:p>
    <w:p w14:paraId="4FC1A58E" w14:textId="77777777" w:rsidR="00D31A5E" w:rsidRPr="001F1B43" w:rsidRDefault="00D31A5E" w:rsidP="00D31A5E">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2F9077C" w14:textId="77777777" w:rsidR="00D31A5E" w:rsidRPr="00C973BA" w:rsidRDefault="00D31A5E" w:rsidP="00D31A5E">
      <w:pPr>
        <w:jc w:val="both"/>
        <w:rPr>
          <w:rFonts w:ascii="Times New Roman" w:eastAsia="Calibri" w:hAnsi="Times New Roman" w:cs="Times New Roman"/>
        </w:rPr>
      </w:pPr>
      <w:r w:rsidRPr="00C973BA">
        <w:rPr>
          <w:rFonts w:ascii="Times New Roman" w:eastAsia="Calibri" w:hAnsi="Times New Roman" w:cs="Times New Roman"/>
        </w:rPr>
        <w:t>Ministerstvo kultúry SR zverejnilo predbežnú informáciu k návrhu zákona, ktorým sa mení a dopĺňa zákon č. 264/2022 Z. z. o mediálnych službách a o zmene a doplnení niektorých zákonov (zákon o mediálnych službách) v znení neskorších predpisov (</w:t>
      </w:r>
      <w:hyperlink r:id="rId17" w:history="1">
        <w:r w:rsidRPr="00C973BA">
          <w:rPr>
            <w:rStyle w:val="Hypertextovprepojenie"/>
            <w:rFonts w:ascii="Times New Roman" w:eastAsia="Calibri" w:hAnsi="Times New Roman" w:cs="Times New Roman"/>
          </w:rPr>
          <w:t>https://www.slov-lex.sk/elegislativa/legislativne-procesy/SK/PI/2024/296</w:t>
        </w:r>
      </w:hyperlink>
      <w:r w:rsidRPr="00C973BA">
        <w:rPr>
          <w:rFonts w:ascii="Times New Roman" w:eastAsia="Calibri" w:hAnsi="Times New Roman" w:cs="Times New Roman"/>
        </w:rPr>
        <w:t xml:space="preserve">) na portáli Slov-Lex s možnosťou vyjadrenia sa dotknutých subjektov od 12. novembra do 25. novembra 2024. V stanovenej lehote boli predložené dve pripomienky, a to od Asociácie televíznych vysielateľov Slovenska a Asociácie rádií Slovenska. Pripomienkujúce subjekty požadovali k časti návrhu zákona, ktorá presahuje mieru potrebnú na implementáciu nariadenia EÚ, aktívne zapojenie do legislatívneho procesu a vypustenie časti týkajúcej sa inštitucionálneho pretransformovania regulátora z návrhu zákona bez náhrady. </w:t>
      </w:r>
    </w:p>
    <w:p w14:paraId="36A10427" w14:textId="77777777" w:rsidR="00D31A5E" w:rsidRPr="00C973BA" w:rsidRDefault="00D31A5E" w:rsidP="00D31A5E">
      <w:pPr>
        <w:jc w:val="both"/>
        <w:rPr>
          <w:rFonts w:ascii="Times New Roman" w:eastAsia="Calibri" w:hAnsi="Times New Roman" w:cs="Times New Roman"/>
        </w:rPr>
      </w:pPr>
    </w:p>
    <w:p w14:paraId="5A29196B" w14:textId="77777777" w:rsidR="00D31A5E" w:rsidRPr="00C973BA" w:rsidRDefault="00D31A5E" w:rsidP="00D31A5E">
      <w:pPr>
        <w:jc w:val="both"/>
        <w:rPr>
          <w:rFonts w:ascii="Times New Roman" w:eastAsia="Calibri" w:hAnsi="Times New Roman" w:cs="Times New Roman"/>
        </w:rPr>
      </w:pPr>
      <w:r w:rsidRPr="00C973BA">
        <w:rPr>
          <w:rFonts w:ascii="Times New Roman" w:eastAsia="Calibri" w:hAnsi="Times New Roman" w:cs="Times New Roman"/>
        </w:rPr>
        <w:t>Predkladateľ vypustil z návrhu zákona úpravu, ktorá mala za cieľ zmeniť inštitucionálne nastavenie národného regulátora,  preto vo vzťahu k pripomienke namietajúcej transformáciu Rady pre mediálne služby neuskutočnil konzultácie, keďže táto pripomienka bola v plnej miere zohľadnená.</w:t>
      </w:r>
    </w:p>
    <w:p w14:paraId="75C1021F" w14:textId="77777777" w:rsidR="00D31A5E" w:rsidRPr="00C973BA" w:rsidRDefault="00D31A5E" w:rsidP="00D31A5E">
      <w:pPr>
        <w:jc w:val="both"/>
        <w:rPr>
          <w:rFonts w:ascii="Times New Roman" w:eastAsia="Calibri" w:hAnsi="Times New Roman" w:cs="Times New Roman"/>
          <w:i/>
        </w:rPr>
      </w:pPr>
    </w:p>
    <w:p w14:paraId="087B60D1" w14:textId="77777777" w:rsidR="00D31A5E" w:rsidRPr="00C973BA" w:rsidRDefault="00D31A5E" w:rsidP="00D31A5E">
      <w:pPr>
        <w:jc w:val="both"/>
        <w:rPr>
          <w:rFonts w:ascii="Times New Roman" w:eastAsia="Calibri" w:hAnsi="Times New Roman" w:cs="Times New Roman"/>
          <w:b/>
          <w:sz w:val="24"/>
          <w:szCs w:val="24"/>
        </w:rPr>
      </w:pPr>
      <w:bookmarkStart w:id="3" w:name="_Hlk47698091"/>
      <w:r w:rsidRPr="00C973BA">
        <w:rPr>
          <w:rFonts w:ascii="Times New Roman" w:eastAsia="Calibri" w:hAnsi="Times New Roman" w:cs="Times New Roman"/>
          <w:b/>
          <w:sz w:val="24"/>
          <w:szCs w:val="24"/>
        </w:rPr>
        <w:t>3.3 Vplyvy na konkurencieschopnosť a produktivitu</w:t>
      </w:r>
    </w:p>
    <w:bookmarkEnd w:id="3"/>
    <w:p w14:paraId="003DE7A7" w14:textId="77777777" w:rsidR="00D31A5E" w:rsidRPr="00C973BA" w:rsidRDefault="00D31A5E" w:rsidP="00D31A5E">
      <w:pPr>
        <w:jc w:val="both"/>
        <w:rPr>
          <w:rFonts w:ascii="Times New Roman" w:eastAsia="Calibri" w:hAnsi="Times New Roman" w:cs="Times New Roman"/>
          <w:i/>
        </w:rPr>
      </w:pPr>
    </w:p>
    <w:p w14:paraId="61ECAE35" w14:textId="77777777" w:rsidR="00D31A5E" w:rsidRPr="00C973BA" w:rsidRDefault="00D31A5E" w:rsidP="00D31A5E">
      <w:pPr>
        <w:jc w:val="both"/>
        <w:rPr>
          <w:rFonts w:ascii="Times New Roman" w:eastAsia="Calibri" w:hAnsi="Times New Roman" w:cs="Times New Roman"/>
          <w:b/>
          <w:i/>
        </w:rPr>
      </w:pPr>
      <w:r w:rsidRPr="00C973BA">
        <w:rPr>
          <w:rFonts w:ascii="Times New Roman" w:eastAsia="Calibri" w:hAnsi="Times New Roman" w:cs="Times New Roman"/>
          <w:b/>
          <w:i/>
        </w:rPr>
        <w:t>Konkurencieschopnosť:</w:t>
      </w:r>
    </w:p>
    <w:p w14:paraId="4FE41E77" w14:textId="77777777" w:rsidR="00D31A5E" w:rsidRPr="00C973BA" w:rsidRDefault="00D31A5E" w:rsidP="00D31A5E">
      <w:pPr>
        <w:jc w:val="both"/>
        <w:rPr>
          <w:rFonts w:ascii="Times New Roman" w:eastAsia="Calibri" w:hAnsi="Times New Roman" w:cs="Times New Roman"/>
          <w:i/>
        </w:rPr>
      </w:pPr>
      <w:r w:rsidRPr="00C973BA">
        <w:rPr>
          <w:rFonts w:ascii="Times New Roman" w:eastAsia="Calibri" w:hAnsi="Times New Roman" w:cs="Times New Roman"/>
          <w:i/>
        </w:rPr>
        <w:t>Na základe uvedených odpovedí zaškrtnite a popíšte, či materiál konkurencieschopnosť:</w:t>
      </w:r>
    </w:p>
    <w:p w14:paraId="7D71A314" w14:textId="77777777" w:rsidR="00D31A5E" w:rsidRPr="00C973BA" w:rsidRDefault="000E7D73" w:rsidP="00D31A5E">
      <w:pPr>
        <w:jc w:val="both"/>
        <w:rPr>
          <w:rFonts w:ascii="Times New Roman" w:eastAsia="Calibri" w:hAnsi="Times New Roman" w:cs="Times New Roman"/>
          <w:i/>
        </w:rPr>
      </w:pPr>
      <w:sdt>
        <w:sdtPr>
          <w:rPr>
            <w:rFonts w:ascii="Times New Roman" w:eastAsia="Calibri" w:hAnsi="Times New Roman" w:cs="Times New Roman"/>
            <w:i/>
          </w:rPr>
          <w:id w:val="798576880"/>
        </w:sdtPr>
        <w:sdtEndPr/>
        <w:sdtContent>
          <w:sdt>
            <w:sdtPr>
              <w:rPr>
                <w:rFonts w:ascii="Times New Roman" w:eastAsia="Calibri" w:hAnsi="Times New Roman" w:cs="Times New Roman"/>
                <w:i/>
              </w:rPr>
              <w:id w:val="1729873660"/>
            </w:sdtPr>
            <w:sdtEndPr/>
            <w:sdtContent>
              <w:r w:rsidR="00D31A5E" w:rsidRPr="00C973BA">
                <w:rPr>
                  <w:rFonts w:ascii="Segoe UI Symbol" w:eastAsia="Calibri" w:hAnsi="Segoe UI Symbol" w:cs="Segoe UI Symbol"/>
                  <w:i/>
                </w:rPr>
                <w:t>☐</w:t>
              </w:r>
            </w:sdtContent>
          </w:sdt>
        </w:sdtContent>
      </w:sdt>
      <w:r w:rsidR="00D31A5E" w:rsidRPr="00C973BA">
        <w:rPr>
          <w:rFonts w:ascii="Times New Roman" w:eastAsia="Calibri" w:hAnsi="Times New Roman" w:cs="Times New Roman"/>
          <w:i/>
        </w:rPr>
        <w:t xml:space="preserve"> zvyšuje  </w:t>
      </w:r>
      <w:r w:rsidR="00D31A5E" w:rsidRPr="00C973BA">
        <w:rPr>
          <w:rFonts w:ascii="Times New Roman" w:eastAsia="Calibri" w:hAnsi="Times New Roman" w:cs="Times New Roman"/>
          <w:i/>
        </w:rPr>
        <w:tab/>
      </w:r>
      <w:sdt>
        <w:sdtPr>
          <w:rPr>
            <w:rFonts w:ascii="Times New Roman" w:eastAsia="Calibri" w:hAnsi="Times New Roman" w:cs="Times New Roman"/>
            <w:i/>
          </w:rPr>
          <w:id w:val="410579887"/>
        </w:sdtPr>
        <w:sdtEndPr/>
        <w:sdtContent>
          <w:sdt>
            <w:sdtPr>
              <w:rPr>
                <w:rFonts w:ascii="Times New Roman" w:eastAsia="Calibri" w:hAnsi="Times New Roman" w:cs="Times New Roman"/>
                <w:i/>
              </w:rPr>
              <w:id w:val="-80300261"/>
              <w:showingPlcHdr/>
            </w:sdtPr>
            <w:sdtEndPr/>
            <w:sdtContent>
              <w:r w:rsidR="00D31A5E" w:rsidRPr="00C973BA">
                <w:rPr>
                  <w:rFonts w:ascii="Times New Roman" w:eastAsia="Calibri" w:hAnsi="Times New Roman" w:cs="Times New Roman"/>
                  <w:i/>
                </w:rPr>
                <w:t xml:space="preserve">     </w:t>
              </w:r>
            </w:sdtContent>
          </w:sdt>
        </w:sdtContent>
      </w:sdt>
      <w:r w:rsidR="00D31A5E" w:rsidRPr="00C973BA">
        <w:rPr>
          <w:rFonts w:ascii="Wingdings" w:eastAsia="Calibri" w:hAnsi="Wingdings" w:cs="Times New Roman"/>
          <w:i/>
        </w:rPr>
        <w:t></w:t>
      </w:r>
      <w:r w:rsidR="00D31A5E" w:rsidRPr="00C973BA">
        <w:rPr>
          <w:rFonts w:ascii="Times New Roman" w:eastAsia="Calibri" w:hAnsi="Times New Roman" w:cs="Times New Roman"/>
          <w:i/>
        </w:rPr>
        <w:t xml:space="preserve"> nemení</w:t>
      </w:r>
      <w:r w:rsidR="00D31A5E" w:rsidRPr="00C973BA">
        <w:rPr>
          <w:rFonts w:ascii="Times New Roman" w:eastAsia="Calibri" w:hAnsi="Times New Roman" w:cs="Times New Roman"/>
          <w:i/>
        </w:rPr>
        <w:tab/>
      </w:r>
      <w:sdt>
        <w:sdtPr>
          <w:rPr>
            <w:rFonts w:ascii="Times New Roman" w:eastAsia="Calibri" w:hAnsi="Times New Roman" w:cs="Times New Roman"/>
            <w:i/>
          </w:rPr>
          <w:id w:val="-474604883"/>
        </w:sdtPr>
        <w:sdtEndPr/>
        <w:sdtContent>
          <w:sdt>
            <w:sdtPr>
              <w:rPr>
                <w:rFonts w:ascii="Times New Roman" w:eastAsia="Calibri" w:hAnsi="Times New Roman" w:cs="Times New Roman"/>
                <w:i/>
              </w:rPr>
              <w:id w:val="-1706551548"/>
            </w:sdtPr>
            <w:sdtEndPr/>
            <w:sdtContent>
              <w:r w:rsidR="00D31A5E" w:rsidRPr="00C973BA">
                <w:rPr>
                  <w:rFonts w:ascii="Segoe UI Symbol" w:eastAsia="Calibri" w:hAnsi="Segoe UI Symbol" w:cs="Segoe UI Symbol"/>
                  <w:i/>
                </w:rPr>
                <w:t>☐</w:t>
              </w:r>
            </w:sdtContent>
          </w:sdt>
        </w:sdtContent>
      </w:sdt>
      <w:r w:rsidR="00D31A5E" w:rsidRPr="00C973BA">
        <w:rPr>
          <w:rFonts w:ascii="Times New Roman" w:eastAsia="Calibri" w:hAnsi="Times New Roman" w:cs="Times New Roman"/>
          <w:i/>
        </w:rPr>
        <w:t xml:space="preserve"> znižuje</w:t>
      </w:r>
    </w:p>
    <w:p w14:paraId="0B8A2D08" w14:textId="77777777" w:rsidR="00D31A5E" w:rsidRPr="00C973BA" w:rsidRDefault="00D31A5E" w:rsidP="00D31A5E">
      <w:pPr>
        <w:jc w:val="both"/>
        <w:rPr>
          <w:rFonts w:ascii="Times New Roman" w:eastAsia="Calibri" w:hAnsi="Times New Roman" w:cs="Times New Roman"/>
          <w:i/>
        </w:rPr>
      </w:pPr>
    </w:p>
    <w:p w14:paraId="4EEE3BA3" w14:textId="77777777" w:rsidR="00D31A5E" w:rsidRPr="00C973BA" w:rsidRDefault="00D31A5E" w:rsidP="00D31A5E">
      <w:pPr>
        <w:jc w:val="both"/>
        <w:rPr>
          <w:rFonts w:ascii="Times New Roman" w:eastAsia="Calibri" w:hAnsi="Times New Roman" w:cs="Times New Roman"/>
          <w:b/>
          <w:i/>
        </w:rPr>
      </w:pPr>
    </w:p>
    <w:p w14:paraId="2472AABE" w14:textId="77777777" w:rsidR="00D31A5E" w:rsidRPr="00C973BA" w:rsidRDefault="00D31A5E" w:rsidP="00D31A5E">
      <w:pPr>
        <w:jc w:val="both"/>
        <w:rPr>
          <w:rFonts w:ascii="Times New Roman" w:eastAsia="Calibri" w:hAnsi="Times New Roman" w:cs="Times New Roman"/>
          <w:b/>
          <w:i/>
        </w:rPr>
      </w:pPr>
      <w:r w:rsidRPr="00C973BA">
        <w:rPr>
          <w:rFonts w:ascii="Times New Roman" w:eastAsia="Calibri" w:hAnsi="Times New Roman" w:cs="Times New Roman"/>
          <w:b/>
          <w:i/>
        </w:rPr>
        <w:t>Produktivita:</w:t>
      </w:r>
    </w:p>
    <w:p w14:paraId="5E0CFC49" w14:textId="77777777" w:rsidR="00D31A5E" w:rsidRPr="00C973BA" w:rsidRDefault="00D31A5E" w:rsidP="00D31A5E">
      <w:pPr>
        <w:jc w:val="both"/>
        <w:rPr>
          <w:rFonts w:ascii="Times New Roman" w:eastAsia="Calibri" w:hAnsi="Times New Roman" w:cs="Times New Roman"/>
          <w:i/>
        </w:rPr>
      </w:pPr>
      <w:r w:rsidRPr="00C973BA">
        <w:rPr>
          <w:rFonts w:ascii="Times New Roman" w:eastAsia="Calibri" w:hAnsi="Times New Roman" w:cs="Times New Roman"/>
          <w:i/>
        </w:rPr>
        <w:lastRenderedPageBreak/>
        <w:t xml:space="preserve">Aký má materiál vplyv na zmenu pomeru medzi produkciou podnikov a ich nákladmi? </w:t>
      </w:r>
    </w:p>
    <w:p w14:paraId="33375E61" w14:textId="77777777" w:rsidR="00D31A5E" w:rsidRPr="00C973BA" w:rsidRDefault="00D31A5E" w:rsidP="00D31A5E">
      <w:pPr>
        <w:jc w:val="both"/>
        <w:rPr>
          <w:rFonts w:ascii="Times New Roman" w:eastAsia="Calibri" w:hAnsi="Times New Roman" w:cs="Times New Roman"/>
          <w:i/>
        </w:rPr>
      </w:pPr>
    </w:p>
    <w:p w14:paraId="6E2C6B41" w14:textId="77777777" w:rsidR="00D31A5E" w:rsidRPr="00C973BA" w:rsidRDefault="00D31A5E" w:rsidP="00D31A5E">
      <w:pPr>
        <w:jc w:val="both"/>
        <w:rPr>
          <w:rFonts w:ascii="Times New Roman" w:eastAsia="Calibri" w:hAnsi="Times New Roman" w:cs="Times New Roman"/>
          <w:i/>
        </w:rPr>
      </w:pPr>
      <w:r w:rsidRPr="00C973BA">
        <w:rPr>
          <w:rFonts w:ascii="Times New Roman" w:eastAsia="Calibri" w:hAnsi="Times New Roman" w:cs="Times New Roman"/>
          <w:i/>
        </w:rPr>
        <w:t>Na základe uvedenej odpovede zaškrtnite a popíšte, či materiál produktivitu:</w:t>
      </w:r>
    </w:p>
    <w:p w14:paraId="391B8969" w14:textId="77777777" w:rsidR="00D31A5E" w:rsidRPr="00C973BA" w:rsidRDefault="000E7D73" w:rsidP="00D31A5E">
      <w:pPr>
        <w:jc w:val="both"/>
        <w:rPr>
          <w:rFonts w:ascii="Times New Roman" w:eastAsia="Calibri" w:hAnsi="Times New Roman" w:cs="Times New Roman"/>
          <w:i/>
        </w:rPr>
      </w:pPr>
      <w:sdt>
        <w:sdtPr>
          <w:rPr>
            <w:rFonts w:ascii="Times New Roman" w:eastAsia="Calibri" w:hAnsi="Times New Roman" w:cs="Times New Roman"/>
            <w:i/>
          </w:rPr>
          <w:id w:val="-1545903528"/>
        </w:sdtPr>
        <w:sdtEndPr/>
        <w:sdtContent>
          <w:sdt>
            <w:sdtPr>
              <w:rPr>
                <w:rFonts w:ascii="Times New Roman" w:eastAsia="Calibri" w:hAnsi="Times New Roman" w:cs="Times New Roman"/>
                <w:i/>
              </w:rPr>
              <w:id w:val="825715010"/>
            </w:sdtPr>
            <w:sdtEndPr/>
            <w:sdtContent>
              <w:r w:rsidR="00D31A5E" w:rsidRPr="00C973BA">
                <w:rPr>
                  <w:rFonts w:ascii="Segoe UI Symbol" w:eastAsia="Calibri" w:hAnsi="Segoe UI Symbol" w:cs="Segoe UI Symbol"/>
                  <w:i/>
                </w:rPr>
                <w:t>☐</w:t>
              </w:r>
            </w:sdtContent>
          </w:sdt>
        </w:sdtContent>
      </w:sdt>
      <w:r w:rsidR="00D31A5E" w:rsidRPr="00C973BA">
        <w:rPr>
          <w:rFonts w:ascii="Times New Roman" w:eastAsia="Calibri" w:hAnsi="Times New Roman" w:cs="Times New Roman"/>
          <w:i/>
        </w:rPr>
        <w:t xml:space="preserve"> zvyšuje  </w:t>
      </w:r>
      <w:r w:rsidR="00D31A5E" w:rsidRPr="00C973BA">
        <w:rPr>
          <w:rFonts w:ascii="Times New Roman" w:eastAsia="Calibri" w:hAnsi="Times New Roman" w:cs="Times New Roman"/>
          <w:i/>
        </w:rPr>
        <w:tab/>
      </w:r>
      <w:sdt>
        <w:sdtPr>
          <w:rPr>
            <w:rFonts w:ascii="Times New Roman" w:eastAsia="Calibri" w:hAnsi="Times New Roman" w:cs="Times New Roman"/>
            <w:i/>
          </w:rPr>
          <w:id w:val="-353966921"/>
        </w:sdtPr>
        <w:sdtEndPr/>
        <w:sdtContent>
          <w:sdt>
            <w:sdtPr>
              <w:rPr>
                <w:rFonts w:ascii="Times New Roman" w:eastAsia="Calibri" w:hAnsi="Times New Roman" w:cs="Times New Roman"/>
                <w:i/>
              </w:rPr>
              <w:id w:val="-1222205104"/>
            </w:sdtPr>
            <w:sdtEndPr/>
            <w:sdtContent>
              <w:r w:rsidR="00D31A5E" w:rsidRPr="00C973BA">
                <w:rPr>
                  <w:rFonts w:ascii="Wingdings" w:eastAsia="Calibri" w:hAnsi="Wingdings" w:cs="Times New Roman"/>
                  <w:i/>
                </w:rPr>
                <w:t></w:t>
              </w:r>
            </w:sdtContent>
          </w:sdt>
        </w:sdtContent>
      </w:sdt>
      <w:r w:rsidR="00D31A5E" w:rsidRPr="00C973BA">
        <w:rPr>
          <w:rFonts w:ascii="Times New Roman" w:eastAsia="Calibri" w:hAnsi="Times New Roman" w:cs="Times New Roman"/>
          <w:i/>
        </w:rPr>
        <w:t xml:space="preserve"> nemení</w:t>
      </w:r>
      <w:r w:rsidR="00D31A5E" w:rsidRPr="00C973BA">
        <w:rPr>
          <w:rFonts w:ascii="Times New Roman" w:eastAsia="Calibri" w:hAnsi="Times New Roman" w:cs="Times New Roman"/>
          <w:i/>
        </w:rPr>
        <w:tab/>
      </w:r>
      <w:sdt>
        <w:sdtPr>
          <w:rPr>
            <w:rFonts w:ascii="Times New Roman" w:eastAsia="Calibri" w:hAnsi="Times New Roman" w:cs="Times New Roman"/>
            <w:i/>
          </w:rPr>
          <w:id w:val="-1457723544"/>
        </w:sdtPr>
        <w:sdtEndPr/>
        <w:sdtContent>
          <w:sdt>
            <w:sdtPr>
              <w:rPr>
                <w:rFonts w:ascii="Times New Roman" w:eastAsia="Calibri" w:hAnsi="Times New Roman" w:cs="Times New Roman"/>
                <w:i/>
              </w:rPr>
              <w:id w:val="-623767955"/>
            </w:sdtPr>
            <w:sdtEndPr/>
            <w:sdtContent>
              <w:r w:rsidR="00D31A5E" w:rsidRPr="00C973BA">
                <w:rPr>
                  <w:rFonts w:ascii="Segoe UI Symbol" w:eastAsia="Calibri" w:hAnsi="Segoe UI Symbol" w:cs="Segoe UI Symbol"/>
                  <w:i/>
                </w:rPr>
                <w:t>☐</w:t>
              </w:r>
            </w:sdtContent>
          </w:sdt>
        </w:sdtContent>
      </w:sdt>
      <w:r w:rsidR="00D31A5E" w:rsidRPr="00C973BA">
        <w:rPr>
          <w:rFonts w:ascii="Times New Roman" w:eastAsia="Calibri" w:hAnsi="Times New Roman" w:cs="Times New Roman"/>
          <w:i/>
        </w:rPr>
        <w:t xml:space="preserve"> znižuje</w:t>
      </w:r>
    </w:p>
    <w:p w14:paraId="70735117" w14:textId="77777777" w:rsidR="00D31A5E" w:rsidRPr="00C973BA" w:rsidRDefault="00D31A5E" w:rsidP="00D31A5E">
      <w:pPr>
        <w:jc w:val="both"/>
        <w:rPr>
          <w:rFonts w:ascii="Times New Roman" w:eastAsia="Calibri" w:hAnsi="Times New Roman" w:cs="Times New Roman"/>
          <w:b/>
        </w:rPr>
      </w:pPr>
    </w:p>
    <w:p w14:paraId="12FAD84B" w14:textId="77777777" w:rsidR="00D31A5E" w:rsidRPr="00C973BA" w:rsidRDefault="00D31A5E" w:rsidP="00D31A5E">
      <w:pPr>
        <w:jc w:val="both"/>
        <w:rPr>
          <w:rFonts w:ascii="Times New Roman" w:eastAsia="Calibri" w:hAnsi="Times New Roman" w:cs="Times New Roman"/>
          <w:b/>
        </w:rPr>
      </w:pPr>
      <w:r w:rsidRPr="00C973BA">
        <w:rPr>
          <w:rFonts w:ascii="Times New Roman" w:eastAsia="Calibri" w:hAnsi="Times New Roman" w:cs="Times New Roman"/>
          <w:b/>
        </w:rPr>
        <w:t xml:space="preserve">3.4  Iné vplyvy na podnikateľské prostredie </w:t>
      </w:r>
    </w:p>
    <w:p w14:paraId="3C486F51" w14:textId="77777777" w:rsidR="00D31A5E" w:rsidRPr="00C973BA" w:rsidRDefault="00D31A5E" w:rsidP="00D31A5E">
      <w:pPr>
        <w:jc w:val="both"/>
        <w:rPr>
          <w:rFonts w:ascii="Times New Roman" w:eastAsia="Calibri" w:hAnsi="Times New Roman" w:cs="Times New Roman"/>
          <w:i/>
        </w:rPr>
      </w:pPr>
      <w:r w:rsidRPr="00C973BA">
        <w:rPr>
          <w:rFonts w:ascii="Times New Roman" w:eastAsia="Calibri" w:hAnsi="Times New Roman" w:cs="Times New Roman"/>
          <w:i/>
        </w:rPr>
        <w:t xml:space="preserve">Ak má materiál vplyvy na PP, ktoré nemožno zaradiť do predchádzajúcich častí, či už pozitívne alebo negatívne, tu ich uveďte.  Patria sem: </w:t>
      </w:r>
    </w:p>
    <w:p w14:paraId="41E34780" w14:textId="77777777" w:rsidR="00D31A5E" w:rsidRPr="00C973BA" w:rsidRDefault="00D31A5E" w:rsidP="00D31A5E">
      <w:pPr>
        <w:pStyle w:val="Odsekzoznamu"/>
        <w:numPr>
          <w:ilvl w:val="0"/>
          <w:numId w:val="9"/>
        </w:numPr>
        <w:spacing w:line="254" w:lineRule="auto"/>
        <w:jc w:val="both"/>
        <w:rPr>
          <w:rFonts w:ascii="Times New Roman" w:eastAsia="Calibri" w:hAnsi="Times New Roman" w:cs="Times New Roman"/>
          <w:i/>
        </w:rPr>
      </w:pPr>
      <w:r w:rsidRPr="00C973BA">
        <w:rPr>
          <w:rFonts w:ascii="Times New Roman" w:eastAsia="Calibri" w:hAnsi="Times New Roman" w:cs="Times New Roman"/>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73AC182" w14:textId="77777777" w:rsidR="00D31A5E" w:rsidRPr="00C973BA" w:rsidRDefault="00D31A5E" w:rsidP="00D31A5E">
      <w:pPr>
        <w:pStyle w:val="Odsekzoznamu"/>
        <w:numPr>
          <w:ilvl w:val="0"/>
          <w:numId w:val="9"/>
        </w:numPr>
        <w:spacing w:line="254" w:lineRule="auto"/>
        <w:jc w:val="both"/>
        <w:rPr>
          <w:rFonts w:ascii="Times New Roman" w:eastAsia="Calibri" w:hAnsi="Times New Roman" w:cs="Times New Roman"/>
          <w:i/>
        </w:rPr>
      </w:pPr>
      <w:r w:rsidRPr="00C973BA">
        <w:rPr>
          <w:rFonts w:ascii="Times New Roman" w:eastAsia="Calibri" w:hAnsi="Times New Roman" w:cs="Times New Roman"/>
          <w:i/>
        </w:rPr>
        <w:t>regulované ceny podľa zákona č. 18/1996 Z. z. o cenách;</w:t>
      </w:r>
    </w:p>
    <w:p w14:paraId="341E610F" w14:textId="77777777" w:rsidR="00D31A5E" w:rsidRPr="00C973BA" w:rsidRDefault="00D31A5E" w:rsidP="00D31A5E">
      <w:pPr>
        <w:pStyle w:val="Odsekzoznamu"/>
        <w:numPr>
          <w:ilvl w:val="0"/>
          <w:numId w:val="9"/>
        </w:numPr>
        <w:spacing w:line="254" w:lineRule="auto"/>
        <w:jc w:val="both"/>
        <w:rPr>
          <w:rFonts w:ascii="Times New Roman" w:eastAsia="Calibri" w:hAnsi="Times New Roman" w:cs="Times New Roman"/>
          <w:i/>
        </w:rPr>
      </w:pPr>
      <w:r w:rsidRPr="00C973BA">
        <w:rPr>
          <w:rFonts w:ascii="Times New Roman" w:eastAsia="Calibri" w:hAnsi="Times New Roman" w:cs="Times New Roman"/>
          <w:i/>
        </w:rPr>
        <w:t>iné vplyvy, ktoré predpokladá materiál, ale nemožno ich zaradiť do častí 3.1 a 3.3.,</w:t>
      </w:r>
    </w:p>
    <w:p w14:paraId="0C7E4535" w14:textId="77777777" w:rsidR="00D31A5E" w:rsidRPr="00C973BA" w:rsidRDefault="00D31A5E" w:rsidP="00D31A5E">
      <w:pPr>
        <w:spacing w:line="254" w:lineRule="auto"/>
        <w:jc w:val="both"/>
        <w:rPr>
          <w:rFonts w:ascii="Times New Roman" w:eastAsia="Calibri" w:hAnsi="Times New Roman" w:cs="Times New Roman"/>
          <w:i/>
        </w:rPr>
      </w:pPr>
    </w:p>
    <w:p w14:paraId="6331C40A" w14:textId="77777777" w:rsidR="00D31A5E" w:rsidRPr="00C973BA" w:rsidRDefault="00D31A5E" w:rsidP="00D31A5E">
      <w:pPr>
        <w:spacing w:line="254" w:lineRule="auto"/>
        <w:jc w:val="both"/>
        <w:rPr>
          <w:rFonts w:ascii="Times New Roman" w:eastAsia="Calibri" w:hAnsi="Times New Roman" w:cs="Times New Roman"/>
        </w:rPr>
      </w:pPr>
      <w:r w:rsidRPr="00C973BA">
        <w:rPr>
          <w:rFonts w:ascii="Times New Roman" w:eastAsia="Calibri" w:hAnsi="Times New Roman" w:cs="Times New Roman"/>
        </w:rPr>
        <w:t>Očakáva sa, že zvýšenie transparentnosti zadávania štátnej reklamy a merania sledovanosti vytvorí zdravšie mediálne prostredie, čo predstavuje pozitívny vplyv na podnikateľov v danom sektore.</w:t>
      </w:r>
    </w:p>
    <w:p w14:paraId="073A9FE8" w14:textId="77777777" w:rsidR="00D31A5E" w:rsidRPr="00C973BA" w:rsidRDefault="00D31A5E" w:rsidP="00D31A5E">
      <w:pPr>
        <w:spacing w:line="254" w:lineRule="auto"/>
        <w:jc w:val="both"/>
        <w:rPr>
          <w:rFonts w:ascii="Times New Roman" w:eastAsia="Calibri" w:hAnsi="Times New Roman" w:cs="Times New Roman"/>
          <w:i/>
        </w:rPr>
      </w:pPr>
    </w:p>
    <w:p w14:paraId="6F154CD0" w14:textId="3CD03A34" w:rsidR="00D31A5E" w:rsidRDefault="00D31A5E" w:rsidP="00D31A5E">
      <w:pPr>
        <w:pStyle w:val="Odsekzoznamu"/>
        <w:numPr>
          <w:ilvl w:val="0"/>
          <w:numId w:val="9"/>
        </w:numPr>
        <w:spacing w:line="254" w:lineRule="auto"/>
        <w:jc w:val="both"/>
        <w:rPr>
          <w:rFonts w:ascii="Times New Roman" w:eastAsia="Calibri" w:hAnsi="Times New Roman" w:cs="Times New Roman"/>
          <w:i/>
        </w:rPr>
      </w:pPr>
      <w:r w:rsidRPr="00C973BA">
        <w:rPr>
          <w:rFonts w:ascii="Times New Roman" w:eastAsia="Calibri" w:hAnsi="Times New Roman" w:cs="Times New Roman"/>
          <w:i/>
        </w:rPr>
        <w:t>iné vplyvy podľa písm. a) až c), ktoré sú goldplatingom.</w:t>
      </w:r>
    </w:p>
    <w:p w14:paraId="1B55A38D" w14:textId="120145FA" w:rsidR="00D31A5E" w:rsidRDefault="00D31A5E">
      <w:pPr>
        <w:spacing w:after="200" w:line="276" w:lineRule="auto"/>
        <w:rPr>
          <w:rFonts w:ascii="Times New Roman" w:eastAsia="Calibri" w:hAnsi="Times New Roman" w:cs="Times New Roman"/>
          <w:i/>
        </w:rPr>
      </w:pPr>
      <w:r>
        <w:rPr>
          <w:rFonts w:ascii="Times New Roman" w:eastAsia="Calibri" w:hAnsi="Times New Roman" w:cs="Times New Roman"/>
          <w:i/>
        </w:rPr>
        <w:br w:type="page"/>
      </w:r>
    </w:p>
    <w:p w14:paraId="5D7BEE4A" w14:textId="77777777" w:rsidR="00D31A5E" w:rsidRPr="00CA4B22" w:rsidRDefault="00D31A5E" w:rsidP="00D31A5E">
      <w:pPr>
        <w:jc w:val="cente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lastRenderedPageBreak/>
        <w:t>DOLOŽKA ZLUČITEĽNOSTI</w:t>
      </w:r>
    </w:p>
    <w:p w14:paraId="76717900" w14:textId="77777777" w:rsidR="00D31A5E" w:rsidRPr="00CA4B22" w:rsidRDefault="00D31A5E" w:rsidP="00D31A5E">
      <w:pPr>
        <w:jc w:val="cente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návrhu zákona s právom Európskej únie</w:t>
      </w:r>
    </w:p>
    <w:p w14:paraId="7A3BF952" w14:textId="77777777" w:rsidR="00D31A5E" w:rsidRDefault="00D31A5E" w:rsidP="00D31A5E">
      <w:pPr>
        <w:jc w:val="both"/>
        <w:rPr>
          <w:rFonts w:ascii="Times New Roman" w:eastAsia="Times New Roman" w:hAnsi="Times New Roman" w:cs="Times New Roman"/>
          <w:sz w:val="24"/>
          <w:szCs w:val="24"/>
          <w:lang w:eastAsia="sk-SK"/>
        </w:rPr>
      </w:pPr>
    </w:p>
    <w:p w14:paraId="69D8B699" w14:textId="77777777" w:rsidR="00D31A5E" w:rsidRPr="00DE22B9" w:rsidRDefault="00D31A5E" w:rsidP="00D31A5E">
      <w:pPr>
        <w:jc w:val="both"/>
        <w:rPr>
          <w:rFonts w:ascii="Times New Roman" w:eastAsia="Times New Roman" w:hAnsi="Times New Roman" w:cs="Times New Roman"/>
          <w:bCs/>
          <w:sz w:val="24"/>
          <w:szCs w:val="24"/>
          <w:lang w:eastAsia="sk-SK"/>
        </w:rPr>
      </w:pPr>
      <w:r w:rsidRPr="00053A6D">
        <w:rPr>
          <w:rFonts w:ascii="Times New Roman" w:eastAsia="Times New Roman" w:hAnsi="Times New Roman" w:cs="Times New Roman"/>
          <w:b/>
          <w:bCs/>
          <w:sz w:val="24"/>
          <w:szCs w:val="24"/>
          <w:lang w:eastAsia="sk-SK"/>
        </w:rPr>
        <w:t xml:space="preserve">1. Navrhovateľ zákona: </w:t>
      </w:r>
      <w:r>
        <w:rPr>
          <w:rFonts w:ascii="Times New Roman" w:eastAsia="Times New Roman" w:hAnsi="Times New Roman" w:cs="Times New Roman"/>
          <w:bCs/>
          <w:sz w:val="24"/>
          <w:szCs w:val="24"/>
          <w:lang w:eastAsia="sk-SK"/>
        </w:rPr>
        <w:t>Ministerstvo kultúry Slovenskej republiky</w:t>
      </w:r>
    </w:p>
    <w:p w14:paraId="39E1F681" w14:textId="77777777" w:rsidR="00D31A5E" w:rsidRPr="00CA4B22" w:rsidRDefault="00D31A5E" w:rsidP="00D31A5E">
      <w:pPr>
        <w:jc w:val="both"/>
        <w:rPr>
          <w:rFonts w:ascii="Times New Roman" w:eastAsia="Times New Roman" w:hAnsi="Times New Roman" w:cs="Times New Roman"/>
          <w:sz w:val="24"/>
          <w:szCs w:val="24"/>
          <w:lang w:eastAsia="sk-SK"/>
        </w:rPr>
      </w:pPr>
    </w:p>
    <w:p w14:paraId="2CBA946C" w14:textId="77777777" w:rsidR="00D31A5E" w:rsidRDefault="00D31A5E" w:rsidP="00D31A5E">
      <w:pPr>
        <w:jc w:val="both"/>
        <w:rPr>
          <w:rFonts w:ascii="Times New Roman" w:eastAsia="Times New Roman" w:hAnsi="Times New Roman" w:cs="Times New Roman"/>
          <w:sz w:val="24"/>
          <w:szCs w:val="24"/>
          <w:lang w:eastAsia="sk-SK"/>
        </w:rPr>
      </w:pPr>
      <w:r w:rsidRPr="00CA4B22">
        <w:rPr>
          <w:rFonts w:ascii="Times New Roman" w:eastAsia="Times New Roman" w:hAnsi="Times New Roman" w:cs="Times New Roman"/>
          <w:b/>
          <w:bCs/>
          <w:sz w:val="24"/>
          <w:szCs w:val="24"/>
          <w:lang w:eastAsia="sk-SK"/>
        </w:rPr>
        <w:t>2.</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Názov návrhu zákona:</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sz w:val="24"/>
          <w:szCs w:val="24"/>
          <w:lang w:eastAsia="sk-SK"/>
        </w:rPr>
        <w:t>N</w:t>
      </w:r>
      <w:r w:rsidRPr="00CA4B22">
        <w:rPr>
          <w:rFonts w:ascii="Times New Roman" w:eastAsia="Times New Roman" w:hAnsi="Times New Roman" w:cs="Times New Roman"/>
          <w:sz w:val="24"/>
          <w:szCs w:val="24"/>
          <w:lang w:eastAsia="sk-SK"/>
        </w:rPr>
        <w:t>ávrh</w:t>
      </w:r>
      <w:r w:rsidRPr="00CA4B22">
        <w:rPr>
          <w:rFonts w:ascii="Times New Roman" w:eastAsia="Times New Roman" w:hAnsi="Times New Roman" w:cs="Times New Roman"/>
          <w:spacing w:val="72"/>
          <w:sz w:val="24"/>
          <w:szCs w:val="24"/>
          <w:lang w:eastAsia="sk-SK"/>
        </w:rPr>
        <w:t xml:space="preserve"> </w:t>
      </w:r>
      <w:r w:rsidRPr="00CA4B22">
        <w:rPr>
          <w:rFonts w:ascii="Times New Roman" w:eastAsia="Times New Roman" w:hAnsi="Times New Roman" w:cs="Times New Roman"/>
          <w:sz w:val="24"/>
          <w:szCs w:val="24"/>
          <w:lang w:eastAsia="sk-SK"/>
        </w:rPr>
        <w:t>zákona,</w:t>
      </w:r>
      <w:r w:rsidRPr="009C139E">
        <w:rPr>
          <w:rFonts w:ascii="Times New Roman" w:eastAsia="Times New Roman" w:hAnsi="Times New Roman" w:cs="Times New Roman"/>
          <w:sz w:val="24"/>
          <w:szCs w:val="24"/>
          <w:lang w:eastAsia="sk-SK"/>
        </w:rPr>
        <w:t xml:space="preserve"> ktorým sa mení a dopĺňa zákon č. 264/2022 Z. z. o mediálnych službách a o zmene a doplnení niektorých zákonov (zákon o mediálnych službách) v znení neskorších predpisov a </w:t>
      </w:r>
      <w:r>
        <w:rPr>
          <w:rFonts w:ascii="Times New Roman" w:eastAsia="Times New Roman" w:hAnsi="Times New Roman" w:cs="Times New Roman"/>
          <w:sz w:val="24"/>
          <w:szCs w:val="24"/>
          <w:lang w:eastAsia="sk-SK"/>
        </w:rPr>
        <w:t> ktorým sa mení a dopĺňa</w:t>
      </w:r>
      <w:r w:rsidRPr="009C139E">
        <w:rPr>
          <w:rFonts w:ascii="Times New Roman" w:eastAsia="Times New Roman" w:hAnsi="Times New Roman" w:cs="Times New Roman"/>
          <w:sz w:val="24"/>
          <w:szCs w:val="24"/>
          <w:lang w:eastAsia="sk-SK"/>
        </w:rPr>
        <w:t xml:space="preserve"> zákon č. 265/2022 Z. z. o vydavateľoch publikácií a o registri v oblasti médií a audiovízie a o zmene a doplnení niektorých zákonov (zákon o publikáciách)</w:t>
      </w:r>
    </w:p>
    <w:p w14:paraId="0CDCB9BF" w14:textId="77777777" w:rsidR="00D31A5E" w:rsidRPr="009C139E" w:rsidRDefault="00D31A5E" w:rsidP="00D31A5E">
      <w:pPr>
        <w:jc w:val="both"/>
        <w:rPr>
          <w:rFonts w:ascii="Times New Roman" w:eastAsia="Times New Roman" w:hAnsi="Times New Roman" w:cs="Times New Roman"/>
          <w:b/>
          <w:bCs/>
          <w:sz w:val="24"/>
          <w:szCs w:val="24"/>
          <w:lang w:eastAsia="sk-SK"/>
        </w:rPr>
      </w:pPr>
    </w:p>
    <w:p w14:paraId="0ACE84F2" w14:textId="77777777" w:rsidR="00D31A5E" w:rsidRPr="00CA4B22" w:rsidRDefault="00D31A5E" w:rsidP="00D31A5E">
      <w:pPr>
        <w:jc w:val="both"/>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3.</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Predmet návrhu zákona je upravený v práve Európskej únie:</w:t>
      </w:r>
    </w:p>
    <w:p w14:paraId="2FCEE001" w14:textId="77777777" w:rsidR="00D31A5E" w:rsidRDefault="00D31A5E" w:rsidP="00D31A5E">
      <w:pPr>
        <w:rPr>
          <w:rFonts w:ascii="Times New Roman" w:eastAsia="Times New Roman" w:hAnsi="Times New Roman" w:cs="Times New Roman"/>
          <w:sz w:val="24"/>
          <w:szCs w:val="24"/>
          <w:lang w:eastAsia="sk-SK"/>
        </w:rPr>
      </w:pPr>
    </w:p>
    <w:p w14:paraId="2E7440A9" w14:textId="77777777" w:rsidR="00D31A5E" w:rsidRDefault="00D31A5E" w:rsidP="00D31A5E">
      <w:pPr>
        <w:rPr>
          <w:rFonts w:ascii="Times New Roman" w:eastAsia="Times New Roman" w:hAnsi="Times New Roman" w:cs="Times New Roman"/>
          <w:sz w:val="24"/>
          <w:szCs w:val="24"/>
          <w:lang w:eastAsia="sk-SK"/>
        </w:rPr>
      </w:pPr>
      <w:r w:rsidRPr="00CA4B22">
        <w:rPr>
          <w:rFonts w:ascii="Times New Roman" w:eastAsia="Times New Roman" w:hAnsi="Times New Roman" w:cs="Times New Roman"/>
          <w:sz w:val="24"/>
          <w:szCs w:val="24"/>
          <w:lang w:eastAsia="sk-SK"/>
        </w:rPr>
        <w:t>a) v primárnom práve:</w:t>
      </w:r>
      <w:r>
        <w:rPr>
          <w:rFonts w:ascii="Times New Roman" w:eastAsia="Times New Roman" w:hAnsi="Times New Roman" w:cs="Times New Roman"/>
          <w:sz w:val="24"/>
          <w:szCs w:val="24"/>
          <w:lang w:eastAsia="sk-SK"/>
        </w:rPr>
        <w:t xml:space="preserve"> </w:t>
      </w:r>
    </w:p>
    <w:p w14:paraId="3CE15302" w14:textId="77777777" w:rsidR="00D31A5E" w:rsidRDefault="00D31A5E" w:rsidP="00D31A5E">
      <w:pPr>
        <w:pStyle w:val="Odsekzoznamu"/>
        <w:numPr>
          <w:ilvl w:val="0"/>
          <w:numId w:val="15"/>
        </w:numPr>
        <w:rPr>
          <w:rFonts w:ascii="Times New Roman" w:eastAsia="Times New Roman" w:hAnsi="Times New Roman" w:cs="Times New Roman"/>
          <w:sz w:val="24"/>
          <w:szCs w:val="24"/>
          <w:lang w:eastAsia="sk-SK"/>
        </w:rPr>
      </w:pPr>
      <w:r w:rsidRPr="000E1F26">
        <w:rPr>
          <w:rFonts w:ascii="Times New Roman" w:eastAsia="Times New Roman" w:hAnsi="Times New Roman" w:cs="Times New Roman"/>
          <w:color w:val="000000"/>
          <w:sz w:val="24"/>
        </w:rPr>
        <w:t>čl. 53 ods. 1, čl. 56 až 62 a</w:t>
      </w:r>
      <w:r w:rsidRPr="000E1F26">
        <w:rPr>
          <w:rFonts w:ascii="Times New Roman" w:eastAsia="Times New Roman" w:hAnsi="Times New Roman" w:cs="Times New Roman"/>
          <w:sz w:val="24"/>
          <w:szCs w:val="24"/>
          <w:lang w:eastAsia="sk-SK"/>
        </w:rPr>
        <w:t xml:space="preserve"> čl. 114 Zmluvy o fungovaní Európskej únie,</w:t>
      </w:r>
    </w:p>
    <w:p w14:paraId="2B3A55BC" w14:textId="77777777" w:rsidR="00D31A5E" w:rsidRPr="000E1F26" w:rsidRDefault="00D31A5E" w:rsidP="00D31A5E">
      <w:pPr>
        <w:pStyle w:val="Odsekzoznamu"/>
        <w:numPr>
          <w:ilvl w:val="0"/>
          <w:numId w:val="15"/>
        </w:numPr>
        <w:rPr>
          <w:rFonts w:ascii="Times New Roman" w:eastAsia="Times New Roman" w:hAnsi="Times New Roman" w:cs="Times New Roman"/>
          <w:sz w:val="24"/>
          <w:szCs w:val="24"/>
          <w:lang w:eastAsia="sk-SK"/>
        </w:rPr>
      </w:pPr>
      <w:r w:rsidRPr="000E1F26">
        <w:rPr>
          <w:rFonts w:ascii="Times New Roman" w:eastAsia="Times New Roman" w:hAnsi="Times New Roman" w:cs="Times New Roman"/>
          <w:color w:val="000000"/>
          <w:sz w:val="24"/>
        </w:rPr>
        <w:t>čl. 11 a 52 ods. 1 Charty základných práv Európskej únie,</w:t>
      </w:r>
    </w:p>
    <w:p w14:paraId="77F7D73F" w14:textId="77777777" w:rsidR="00D31A5E" w:rsidRPr="000E1F26" w:rsidRDefault="00D31A5E" w:rsidP="00D31A5E">
      <w:pPr>
        <w:pStyle w:val="Odsekzoznamu"/>
        <w:numPr>
          <w:ilvl w:val="0"/>
          <w:numId w:val="15"/>
        </w:numPr>
        <w:rPr>
          <w:rFonts w:ascii="Times New Roman" w:eastAsia="Times New Roman" w:hAnsi="Times New Roman" w:cs="Times New Roman"/>
          <w:sz w:val="24"/>
          <w:szCs w:val="24"/>
          <w:lang w:eastAsia="sk-SK"/>
        </w:rPr>
      </w:pPr>
      <w:r w:rsidRPr="000E1F26">
        <w:rPr>
          <w:rFonts w:ascii="Times New Roman" w:eastAsia="Times New Roman" w:hAnsi="Times New Roman" w:cs="Times New Roman"/>
          <w:color w:val="000000"/>
          <w:sz w:val="24"/>
        </w:rPr>
        <w:t>Protokol č. 29 o systéme verejnoprávneho vysielania v členských štátoch, ktorý je pripojený k Zmluve o Európskej únií a Zmluve o fungovaní Európskej únie.</w:t>
      </w:r>
    </w:p>
    <w:p w14:paraId="7A0996CD" w14:textId="77777777" w:rsidR="00D31A5E" w:rsidRDefault="00D31A5E" w:rsidP="00D31A5E">
      <w:pPr>
        <w:rPr>
          <w:rFonts w:ascii="Times New Roman" w:eastAsia="Times New Roman" w:hAnsi="Times New Roman" w:cs="Times New Roman"/>
          <w:sz w:val="24"/>
          <w:szCs w:val="24"/>
          <w:lang w:eastAsia="sk-SK"/>
        </w:rPr>
      </w:pPr>
    </w:p>
    <w:p w14:paraId="5CEB2DAF" w14:textId="77777777" w:rsidR="00D31A5E" w:rsidRDefault="00D31A5E" w:rsidP="00D31A5E">
      <w:pPr>
        <w:rPr>
          <w:rFonts w:ascii="Times New Roman" w:eastAsia="Times New Roman" w:hAnsi="Times New Roman" w:cs="Times New Roman"/>
          <w:sz w:val="24"/>
          <w:szCs w:val="24"/>
          <w:lang w:eastAsia="sk-SK"/>
        </w:rPr>
      </w:pPr>
      <w:r w:rsidRPr="00CA4B22">
        <w:rPr>
          <w:rFonts w:ascii="Times New Roman" w:eastAsia="Times New Roman" w:hAnsi="Times New Roman" w:cs="Times New Roman"/>
          <w:sz w:val="24"/>
          <w:szCs w:val="24"/>
          <w:lang w:eastAsia="sk-SK"/>
        </w:rPr>
        <w:t>b) v sekundárnom práve:</w:t>
      </w:r>
    </w:p>
    <w:p w14:paraId="45446C1D" w14:textId="77777777" w:rsidR="00D31A5E" w:rsidRDefault="00D31A5E" w:rsidP="00D31A5E">
      <w:pPr>
        <w:rPr>
          <w:rFonts w:ascii="Times New Roman" w:eastAsia="Times New Roman" w:hAnsi="Times New Roman" w:cs="Times New Roman"/>
          <w:sz w:val="24"/>
          <w:szCs w:val="24"/>
          <w:lang w:eastAsia="sk-SK"/>
        </w:rPr>
      </w:pPr>
    </w:p>
    <w:p w14:paraId="6CF470B2" w14:textId="77777777" w:rsidR="00D31A5E" w:rsidRPr="009C139E" w:rsidRDefault="00D31A5E" w:rsidP="00D31A5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Nariadenie</w:t>
      </w:r>
      <w:r w:rsidRPr="009C139E">
        <w:rPr>
          <w:rFonts w:ascii="Times New Roman" w:eastAsia="Times New Roman" w:hAnsi="Times New Roman" w:cs="Times New Roman"/>
          <w:sz w:val="24"/>
          <w:szCs w:val="24"/>
          <w:lang w:eastAsia="sk-SK"/>
        </w:rPr>
        <w:t xml:space="preserve"> Európskeho parlamentu a Rady (EÚ) 2024/1083 z 11. apríla 2024, ktorým sa stanovuje spoločný rámec pre mediálne služby na vnútornom trhu a mení smernica 2010/13/EÚ (Európsky akt o slobode médií)</w:t>
      </w:r>
      <w:r w:rsidRPr="000E1F2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(Ú. v. EÚ L, 2024/1083, 17.4.2024</w:t>
      </w:r>
      <w:r w:rsidRPr="00C65CEE">
        <w:rPr>
          <w:rFonts w:ascii="Times New Roman" w:eastAsia="Times New Roman" w:hAnsi="Times New Roman" w:cs="Times New Roman"/>
          <w:sz w:val="24"/>
          <w:szCs w:val="24"/>
          <w:lang w:eastAsia="sk-SK"/>
        </w:rPr>
        <w:t>)</w:t>
      </w:r>
    </w:p>
    <w:p w14:paraId="78944689" w14:textId="77777777" w:rsidR="00D31A5E" w:rsidRDefault="00D31A5E" w:rsidP="00D31A5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Gestor: Ministerstvo kultúry SR, Ministerstvo hospodárstva SR</w:t>
      </w:r>
    </w:p>
    <w:p w14:paraId="6B62E8EF" w14:textId="77777777" w:rsidR="00D31A5E" w:rsidRDefault="00D31A5E" w:rsidP="00D31A5E">
      <w:pPr>
        <w:jc w:val="both"/>
        <w:rPr>
          <w:rFonts w:ascii="Times New Roman" w:eastAsia="Times New Roman" w:hAnsi="Times New Roman" w:cs="Times New Roman"/>
          <w:sz w:val="24"/>
          <w:szCs w:val="24"/>
          <w:lang w:eastAsia="sk-SK"/>
        </w:rPr>
      </w:pPr>
    </w:p>
    <w:p w14:paraId="4C8EF9B5" w14:textId="77777777" w:rsidR="00D31A5E" w:rsidRPr="00C65CEE" w:rsidRDefault="00D31A5E" w:rsidP="00D31A5E">
      <w:pPr>
        <w:rPr>
          <w:rFonts w:ascii="Times New Roman" w:eastAsia="Times New Roman" w:hAnsi="Times New Roman" w:cs="Times New Roman"/>
          <w:sz w:val="24"/>
          <w:szCs w:val="24"/>
          <w:lang w:eastAsia="sk-SK"/>
        </w:rPr>
      </w:pPr>
      <w:r w:rsidRPr="00C65CEE">
        <w:rPr>
          <w:rFonts w:ascii="Times New Roman" w:eastAsia="Times New Roman" w:hAnsi="Times New Roman" w:cs="Times New Roman"/>
          <w:sz w:val="24"/>
          <w:szCs w:val="24"/>
          <w:lang w:eastAsia="sk-SK"/>
        </w:rPr>
        <w:t>Nariadenie Európskeho parlamentu a Rady (EÚ) 2022/2065 z 19. októbra 2022 o jednotnom trhu s digitálnymi službami a o zmene smernice 2000/31/ES (akt o digitálnych službách) (Ú. v. EÚ L 277, 27.10.2022)</w:t>
      </w:r>
    </w:p>
    <w:p w14:paraId="240E695A" w14:textId="77777777" w:rsidR="00D31A5E" w:rsidRDefault="00D31A5E" w:rsidP="00D31A5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Gestor: Ministerstvo hospodárstva SR</w:t>
      </w:r>
    </w:p>
    <w:p w14:paraId="57EC57F1" w14:textId="77777777" w:rsidR="00D31A5E" w:rsidRDefault="00D31A5E" w:rsidP="00D31A5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Spolugestor: Ministerstvo kultúry SR</w:t>
      </w:r>
    </w:p>
    <w:p w14:paraId="20F6A5E0" w14:textId="77777777" w:rsidR="00D31A5E" w:rsidRDefault="00D31A5E" w:rsidP="00D31A5E">
      <w:pPr>
        <w:jc w:val="both"/>
        <w:rPr>
          <w:rFonts w:ascii="Times New Roman" w:eastAsia="Times New Roman" w:hAnsi="Times New Roman" w:cs="Times New Roman"/>
          <w:sz w:val="24"/>
          <w:szCs w:val="24"/>
          <w:lang w:eastAsia="sk-SK"/>
        </w:rPr>
      </w:pPr>
    </w:p>
    <w:p w14:paraId="31463660" w14:textId="77777777" w:rsidR="00D31A5E" w:rsidRDefault="00D31A5E" w:rsidP="00D31A5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Smernica </w:t>
      </w:r>
      <w:r w:rsidRPr="001F6DAF">
        <w:rPr>
          <w:rFonts w:ascii="Times New Roman" w:eastAsia="Times New Roman" w:hAnsi="Times New Roman" w:cs="Times New Roman"/>
          <w:sz w:val="24"/>
          <w:szCs w:val="24"/>
          <w:lang w:eastAsia="sk-SK"/>
        </w:rPr>
        <w:t>Európskeho parlamentu a</w:t>
      </w:r>
      <w:r>
        <w:rPr>
          <w:rFonts w:ascii="Times New Roman" w:eastAsia="Times New Roman" w:hAnsi="Times New Roman" w:cs="Times New Roman"/>
          <w:sz w:val="24"/>
          <w:szCs w:val="24"/>
          <w:lang w:eastAsia="sk-SK"/>
        </w:rPr>
        <w:t> </w:t>
      </w:r>
      <w:r w:rsidRPr="001F6DAF">
        <w:rPr>
          <w:rFonts w:ascii="Times New Roman" w:eastAsia="Times New Roman" w:hAnsi="Times New Roman" w:cs="Times New Roman"/>
          <w:sz w:val="24"/>
          <w:szCs w:val="24"/>
          <w:lang w:eastAsia="sk-SK"/>
        </w:rPr>
        <w:t>Rady</w:t>
      </w:r>
      <w:r>
        <w:rPr>
          <w:rFonts w:ascii="Times New Roman" w:eastAsia="Times New Roman" w:hAnsi="Times New Roman" w:cs="Times New Roman"/>
          <w:sz w:val="24"/>
          <w:szCs w:val="24"/>
          <w:lang w:eastAsia="sk-SK"/>
        </w:rPr>
        <w:t xml:space="preserve"> 2010/13/EÚ </w:t>
      </w:r>
      <w:r w:rsidRPr="001F6DAF">
        <w:rPr>
          <w:rFonts w:ascii="Times New Roman" w:eastAsia="Times New Roman" w:hAnsi="Times New Roman" w:cs="Times New Roman"/>
          <w:sz w:val="24"/>
          <w:szCs w:val="24"/>
          <w:lang w:eastAsia="sk-SK"/>
        </w:rPr>
        <w:t>z 10. marca 2010 o koordinácii niektorých ustanovení upravených zákonom, iným právnym predpisom alebo správnym opatrením v členských štátoch týkajúcich sa poskytovania audiovizuálnych mediálnych služieb (smernica o audiovizuálnych mediálnych službách)</w:t>
      </w:r>
      <w:r>
        <w:rPr>
          <w:rFonts w:ascii="Times New Roman" w:eastAsia="Times New Roman" w:hAnsi="Times New Roman" w:cs="Times New Roman"/>
          <w:sz w:val="24"/>
          <w:szCs w:val="24"/>
          <w:lang w:eastAsia="sk-SK"/>
        </w:rPr>
        <w:t xml:space="preserve"> (kodifikované znenie)</w:t>
      </w:r>
      <w:r w:rsidRPr="001F6DAF">
        <w:rPr>
          <w:rFonts w:ascii="Times New Roman" w:eastAsia="Times New Roman" w:hAnsi="Times New Roman" w:cs="Times New Roman"/>
          <w:sz w:val="24"/>
          <w:szCs w:val="24"/>
          <w:lang w:eastAsia="sk-SK"/>
        </w:rPr>
        <w:t xml:space="preserve"> (Ú. v. EÚ L 95, 15.4.2010) v platnom znení</w:t>
      </w:r>
    </w:p>
    <w:p w14:paraId="6DA0DCF6" w14:textId="77777777" w:rsidR="00D31A5E" w:rsidRDefault="00D31A5E" w:rsidP="00D31A5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Gestor: Ministerstvo kultúry SR</w:t>
      </w:r>
    </w:p>
    <w:p w14:paraId="4F49AC46" w14:textId="77777777" w:rsidR="00D31A5E" w:rsidRDefault="00D31A5E" w:rsidP="00D31A5E">
      <w:pPr>
        <w:jc w:val="both"/>
        <w:rPr>
          <w:rFonts w:ascii="Times New Roman" w:eastAsia="Times New Roman" w:hAnsi="Times New Roman" w:cs="Times New Roman"/>
          <w:sz w:val="24"/>
          <w:szCs w:val="24"/>
          <w:lang w:eastAsia="sk-SK"/>
        </w:rPr>
      </w:pPr>
    </w:p>
    <w:p w14:paraId="5862CA47" w14:textId="77777777" w:rsidR="00D31A5E" w:rsidRDefault="00D31A5E" w:rsidP="00D31A5E">
      <w:pPr>
        <w:jc w:val="both"/>
        <w:rPr>
          <w:rFonts w:ascii="Times New Roman" w:eastAsia="Times New Roman" w:hAnsi="Times New Roman" w:cs="Times New Roman"/>
          <w:sz w:val="24"/>
          <w:szCs w:val="24"/>
          <w:lang w:eastAsia="sk-SK"/>
        </w:rPr>
      </w:pPr>
      <w:r w:rsidRPr="00672A97">
        <w:rPr>
          <w:rFonts w:ascii="Times New Roman" w:eastAsia="Times New Roman" w:hAnsi="Times New Roman" w:cs="Times New Roman"/>
          <w:sz w:val="24"/>
          <w:szCs w:val="24"/>
          <w:lang w:eastAsia="sk-SK"/>
        </w:rPr>
        <w:t>Nariadenie Európskeho parlamentu a Rady (EÚ) 2020/1503 zo 7. októbra 2020 o európskych poskytovateľoch služieb hromadného financovania pre podnikanie a o zmene nariadenia (EÚ) 2017/1129 a smernice (EÚ) 2019/1937 (Ú. v. EÚ L 347, 20.10.2020) v platnom znení</w:t>
      </w:r>
    </w:p>
    <w:p w14:paraId="60F6DF41" w14:textId="77777777" w:rsidR="00D31A5E" w:rsidRDefault="00D31A5E" w:rsidP="00D31A5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Gestor: </w:t>
      </w:r>
      <w:r w:rsidRPr="00F864E4">
        <w:rPr>
          <w:rFonts w:ascii="Times New Roman" w:eastAsia="Times New Roman" w:hAnsi="Times New Roman" w:cs="Times New Roman"/>
          <w:sz w:val="24"/>
          <w:szCs w:val="24"/>
          <w:lang w:eastAsia="sk-SK"/>
        </w:rPr>
        <w:t>Ministerstvo financií SR</w:t>
      </w:r>
    </w:p>
    <w:p w14:paraId="79DFBC2B" w14:textId="77777777" w:rsidR="00D31A5E" w:rsidRDefault="00D31A5E" w:rsidP="00D31A5E">
      <w:pPr>
        <w:jc w:val="both"/>
        <w:rPr>
          <w:rFonts w:ascii="Times New Roman" w:eastAsia="Times New Roman" w:hAnsi="Times New Roman" w:cs="Times New Roman"/>
          <w:sz w:val="24"/>
          <w:szCs w:val="24"/>
          <w:lang w:eastAsia="sk-SK"/>
        </w:rPr>
      </w:pPr>
    </w:p>
    <w:p w14:paraId="1742AB9E" w14:textId="77777777" w:rsidR="00D31A5E" w:rsidRPr="00CA4B22" w:rsidRDefault="00D31A5E" w:rsidP="00D31A5E">
      <w:pPr>
        <w:rPr>
          <w:rFonts w:ascii="Times New Roman" w:eastAsia="Times New Roman" w:hAnsi="Times New Roman" w:cs="Times New Roman"/>
          <w:sz w:val="24"/>
          <w:szCs w:val="24"/>
          <w:lang w:eastAsia="sk-SK"/>
        </w:rPr>
      </w:pPr>
      <w:r w:rsidRPr="00CA4B22">
        <w:rPr>
          <w:rFonts w:ascii="Times New Roman" w:eastAsia="Times New Roman" w:hAnsi="Times New Roman" w:cs="Times New Roman"/>
          <w:sz w:val="24"/>
          <w:szCs w:val="24"/>
          <w:lang w:eastAsia="sk-SK"/>
        </w:rPr>
        <w:t>c)</w:t>
      </w:r>
      <w:r>
        <w:rPr>
          <w:rFonts w:ascii="Times New Roman" w:eastAsia="Times New Roman" w:hAnsi="Times New Roman" w:cs="Times New Roman"/>
          <w:sz w:val="24"/>
          <w:szCs w:val="24"/>
          <w:lang w:eastAsia="sk-SK"/>
        </w:rPr>
        <w:t xml:space="preserve"> </w:t>
      </w:r>
      <w:r w:rsidRPr="00CA4B22">
        <w:rPr>
          <w:rFonts w:ascii="Times New Roman" w:eastAsia="Times New Roman" w:hAnsi="Times New Roman" w:cs="Times New Roman"/>
          <w:sz w:val="24"/>
          <w:szCs w:val="24"/>
          <w:lang w:eastAsia="sk-SK"/>
        </w:rPr>
        <w:t>v judikatúre Súdneho dvora Európskej únie:</w:t>
      </w:r>
      <w:r>
        <w:rPr>
          <w:rFonts w:ascii="Times New Roman" w:eastAsia="Times New Roman" w:hAnsi="Times New Roman" w:cs="Times New Roman"/>
          <w:sz w:val="24"/>
          <w:szCs w:val="24"/>
          <w:lang w:eastAsia="sk-SK"/>
        </w:rPr>
        <w:t xml:space="preserve"> </w:t>
      </w:r>
      <w:r w:rsidRPr="00CA4B22">
        <w:rPr>
          <w:rFonts w:ascii="Times New Roman" w:eastAsia="Times New Roman" w:hAnsi="Times New Roman" w:cs="Times New Roman"/>
          <w:sz w:val="24"/>
          <w:szCs w:val="24"/>
          <w:lang w:eastAsia="sk-SK"/>
        </w:rPr>
        <w:t xml:space="preserve">Nie je obsiahnuté. </w:t>
      </w:r>
    </w:p>
    <w:p w14:paraId="73BE98BF" w14:textId="77777777" w:rsidR="00D31A5E" w:rsidRDefault="00D31A5E" w:rsidP="00D31A5E">
      <w:pPr>
        <w:rPr>
          <w:rFonts w:ascii="Times New Roman" w:eastAsia="Times New Roman" w:hAnsi="Times New Roman" w:cs="Times New Roman"/>
          <w:sz w:val="24"/>
          <w:szCs w:val="24"/>
          <w:lang w:eastAsia="sk-SK"/>
        </w:rPr>
      </w:pPr>
    </w:p>
    <w:p w14:paraId="71F6DB1C" w14:textId="77777777" w:rsidR="00D31A5E" w:rsidRPr="00CA4B22" w:rsidRDefault="00D31A5E" w:rsidP="00D31A5E">
      <w:pPr>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4.</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Záväzky Slovenskej republiky vo vzťahu k Európskej únii:</w:t>
      </w:r>
    </w:p>
    <w:p w14:paraId="2640A79A" w14:textId="77777777" w:rsidR="00D31A5E" w:rsidRDefault="00D31A5E" w:rsidP="00D31A5E">
      <w:pPr>
        <w:rPr>
          <w:rFonts w:ascii="Times New Roman" w:eastAsia="Times New Roman" w:hAnsi="Times New Roman" w:cs="Times New Roman"/>
          <w:sz w:val="24"/>
          <w:szCs w:val="24"/>
          <w:lang w:eastAsia="sk-SK"/>
        </w:rPr>
      </w:pPr>
    </w:p>
    <w:p w14:paraId="196A7E1D" w14:textId="77777777" w:rsidR="00D31A5E" w:rsidRPr="00DE22B9" w:rsidRDefault="00D31A5E" w:rsidP="00D31A5E">
      <w:pPr>
        <w:pStyle w:val="Odsekzoznamu"/>
        <w:numPr>
          <w:ilvl w:val="0"/>
          <w:numId w:val="10"/>
        </w:numPr>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uviesť</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lehotu</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na</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prebranie</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príslušného</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právneho</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aktu</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Európskej</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únie, príp.</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aj</w:t>
      </w:r>
      <w:r w:rsidRPr="00992B5B">
        <w:rPr>
          <w:rFonts w:ascii="Times New Roman" w:eastAsia="Times New Roman" w:hAnsi="Times New Roman" w:cs="Times New Roman"/>
          <w:spacing w:val="22"/>
          <w:sz w:val="24"/>
          <w:szCs w:val="24"/>
          <w:lang w:eastAsia="sk-SK"/>
        </w:rPr>
        <w:t xml:space="preserve"> </w:t>
      </w:r>
      <w:r w:rsidRPr="00992B5B">
        <w:rPr>
          <w:rFonts w:ascii="Times New Roman" w:eastAsia="Times New Roman" w:hAnsi="Times New Roman" w:cs="Times New Roman"/>
          <w:sz w:val="24"/>
          <w:szCs w:val="24"/>
          <w:lang w:eastAsia="sk-SK"/>
        </w:rPr>
        <w:t>osobitnú lehotu účinnosti jeho ustanovení:</w:t>
      </w:r>
      <w:r>
        <w:rPr>
          <w:rFonts w:ascii="Times New Roman" w:eastAsia="Times New Roman" w:hAnsi="Times New Roman" w:cs="Times New Roman"/>
          <w:sz w:val="24"/>
          <w:szCs w:val="24"/>
          <w:lang w:eastAsia="sk-SK"/>
        </w:rPr>
        <w:t xml:space="preserve"> </w:t>
      </w:r>
    </w:p>
    <w:p w14:paraId="2574D6BC" w14:textId="77777777" w:rsidR="00D31A5E" w:rsidRPr="00F57D46" w:rsidRDefault="00D31A5E" w:rsidP="00D31A5E">
      <w:pPr>
        <w:pStyle w:val="Default"/>
        <w:numPr>
          <w:ilvl w:val="0"/>
          <w:numId w:val="14"/>
        </w:numPr>
        <w:autoSpaceDE/>
        <w:autoSpaceDN/>
        <w:adjustRightInd/>
        <w:contextualSpacing/>
        <w:jc w:val="both"/>
        <w:rPr>
          <w:rFonts w:eastAsia="Times New Roman"/>
          <w:lang w:eastAsia="sk-SK"/>
        </w:rPr>
      </w:pPr>
      <w:r>
        <w:lastRenderedPageBreak/>
        <w:t xml:space="preserve">lehota na implementáciu </w:t>
      </w:r>
      <w:r>
        <w:rPr>
          <w:rFonts w:eastAsia="Times New Roman"/>
          <w:lang w:eastAsia="sk-SK"/>
        </w:rPr>
        <w:t>N</w:t>
      </w:r>
      <w:r w:rsidRPr="00F57D46">
        <w:rPr>
          <w:rFonts w:eastAsia="Times New Roman"/>
          <w:lang w:eastAsia="sk-SK"/>
        </w:rPr>
        <w:t>ariadenia Európskeho parlamentu a Rady (EÚ) 2024/1083 z 11. apríla 2024, ktorým sa stanovuje spoločný rámec pre mediálne služby na vnútornom trhu a mení smernica 2010/13/EÚ (Európsky akt o slobode médií) (</w:t>
      </w:r>
      <w:r w:rsidRPr="00F57D46">
        <w:t>Ú. v. EÚ L</w:t>
      </w:r>
      <w:r>
        <w:t>, 2024/1083</w:t>
      </w:r>
      <w:r w:rsidRPr="00F57D46">
        <w:t>, 17.4.2024) je 8. augusta 2025, okrem článku 3, ktorý sa uplatňuje od 8. augusta 2024, článku 4 ods. 1 a 2, článku 6 ods. 3 a článkov 7 až 13 a 28, ktoré sa uplatňujú od 8. februára 2025, článkov 14 až 17, ktoré sa uplatňujú od 8. mája 2025 a článku 20, ktorý</w:t>
      </w:r>
      <w:r>
        <w:t xml:space="preserve"> sa uplatňuje od 8. mája 2027,</w:t>
      </w:r>
    </w:p>
    <w:p w14:paraId="0E5EA69E" w14:textId="77777777" w:rsidR="00D31A5E" w:rsidRPr="001F6DAF" w:rsidRDefault="00D31A5E" w:rsidP="00D31A5E">
      <w:pPr>
        <w:pStyle w:val="Odsekzoznamu"/>
        <w:ind w:left="1069"/>
        <w:jc w:val="both"/>
        <w:rPr>
          <w:rFonts w:ascii="Times New Roman" w:eastAsia="Times New Roman" w:hAnsi="Times New Roman" w:cs="Times New Roman"/>
          <w:sz w:val="24"/>
          <w:szCs w:val="24"/>
          <w:lang w:eastAsia="sk-SK"/>
        </w:rPr>
      </w:pPr>
      <w:r>
        <w:rPr>
          <w:rFonts w:ascii="Times New Roman" w:hAnsi="Times New Roman"/>
          <w:color w:val="000000"/>
          <w:sz w:val="24"/>
          <w:szCs w:val="24"/>
        </w:rPr>
        <w:t xml:space="preserve"> </w:t>
      </w:r>
    </w:p>
    <w:p w14:paraId="602AB757" w14:textId="77777777" w:rsidR="00D31A5E" w:rsidRDefault="00D31A5E" w:rsidP="00D31A5E">
      <w:pPr>
        <w:pStyle w:val="Odsekzoznamu"/>
        <w:numPr>
          <w:ilvl w:val="0"/>
          <w:numId w:val="10"/>
        </w:numPr>
        <w:jc w:val="both"/>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uviesť</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informáciu</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o začatí</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postupu</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Európskej</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komisie</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alebo o</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konaní</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Súdneho</w:t>
      </w:r>
      <w:r w:rsidRPr="00992B5B">
        <w:rPr>
          <w:rFonts w:ascii="Times New Roman" w:eastAsia="Times New Roman" w:hAnsi="Times New Roman" w:cs="Times New Roman"/>
          <w:spacing w:val="40"/>
          <w:sz w:val="24"/>
          <w:szCs w:val="24"/>
          <w:lang w:eastAsia="sk-SK"/>
        </w:rPr>
        <w:t xml:space="preserve"> </w:t>
      </w:r>
      <w:r w:rsidRPr="00992B5B">
        <w:rPr>
          <w:rFonts w:ascii="Times New Roman" w:eastAsia="Times New Roman" w:hAnsi="Times New Roman" w:cs="Times New Roman"/>
          <w:sz w:val="24"/>
          <w:szCs w:val="24"/>
          <w:lang w:eastAsia="sk-SK"/>
        </w:rPr>
        <w:t>dvora Európskej</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únie</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proti</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Slovenskej</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republike</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podľa</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čl.</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258</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a</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260</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Zmluvy</w:t>
      </w:r>
      <w:r w:rsidRPr="00992B5B">
        <w:rPr>
          <w:rFonts w:ascii="Times New Roman" w:eastAsia="Times New Roman" w:hAnsi="Times New Roman" w:cs="Times New Roman"/>
          <w:spacing w:val="49"/>
          <w:sz w:val="24"/>
          <w:szCs w:val="24"/>
          <w:lang w:eastAsia="sk-SK"/>
        </w:rPr>
        <w:t xml:space="preserve"> </w:t>
      </w:r>
      <w:r w:rsidRPr="00992B5B">
        <w:rPr>
          <w:rFonts w:ascii="Times New Roman" w:eastAsia="Times New Roman" w:hAnsi="Times New Roman" w:cs="Times New Roman"/>
          <w:sz w:val="24"/>
          <w:szCs w:val="24"/>
          <w:lang w:eastAsia="sk-SK"/>
        </w:rPr>
        <w:t>o fungovaní Európskej</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únie</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v</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jej platnom</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znení,</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spolu</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s uvedením</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konkrétnych</w:t>
      </w:r>
      <w:r w:rsidRPr="00992B5B">
        <w:rPr>
          <w:rFonts w:ascii="Times New Roman" w:eastAsia="Times New Roman" w:hAnsi="Times New Roman" w:cs="Times New Roman"/>
          <w:spacing w:val="118"/>
          <w:sz w:val="24"/>
          <w:szCs w:val="24"/>
          <w:lang w:eastAsia="sk-SK"/>
        </w:rPr>
        <w:t xml:space="preserve"> </w:t>
      </w:r>
      <w:r w:rsidRPr="00992B5B">
        <w:rPr>
          <w:rFonts w:ascii="Times New Roman" w:eastAsia="Times New Roman" w:hAnsi="Times New Roman" w:cs="Times New Roman"/>
          <w:sz w:val="24"/>
          <w:szCs w:val="24"/>
          <w:lang w:eastAsia="sk-SK"/>
        </w:rPr>
        <w:t>vytýkaných nedostatkov a požiadaviek na zabezpečenie nápravy</w:t>
      </w:r>
    </w:p>
    <w:p w14:paraId="61C86A6E" w14:textId="77777777" w:rsidR="00D31A5E" w:rsidRPr="00997882" w:rsidRDefault="00D31A5E" w:rsidP="00D31A5E">
      <w:pPr>
        <w:pStyle w:val="Odsekzoznamu"/>
        <w:numPr>
          <w:ilvl w:val="0"/>
          <w:numId w:val="14"/>
        </w:numPr>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rPr>
        <w:t>proti Slovenskej republike aktuálne neprebieha konanie zo strany Európskej komisie,</w:t>
      </w:r>
    </w:p>
    <w:p w14:paraId="60A7F864" w14:textId="77777777" w:rsidR="00D31A5E" w:rsidRPr="00997882" w:rsidRDefault="00D31A5E" w:rsidP="00D31A5E">
      <w:pPr>
        <w:pStyle w:val="Odsekzoznamu"/>
        <w:ind w:left="1069"/>
        <w:jc w:val="both"/>
        <w:rPr>
          <w:rFonts w:ascii="Times New Roman" w:eastAsia="Times New Roman" w:hAnsi="Times New Roman" w:cs="Times New Roman"/>
          <w:sz w:val="24"/>
          <w:szCs w:val="24"/>
          <w:lang w:eastAsia="sk-SK"/>
        </w:rPr>
      </w:pPr>
    </w:p>
    <w:p w14:paraId="26F10CE4" w14:textId="77777777" w:rsidR="00D31A5E" w:rsidRDefault="00D31A5E" w:rsidP="00D31A5E">
      <w:pPr>
        <w:pStyle w:val="Odsekzoznamu"/>
        <w:numPr>
          <w:ilvl w:val="0"/>
          <w:numId w:val="10"/>
        </w:numPr>
        <w:jc w:val="both"/>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uviesť</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informáciu</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o právnych</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predpisoch,</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v ktorých</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sú</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uvádzané</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právne</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akty</w:t>
      </w:r>
      <w:r w:rsidRPr="00992B5B">
        <w:rPr>
          <w:rFonts w:ascii="Times New Roman" w:eastAsia="Times New Roman" w:hAnsi="Times New Roman" w:cs="Times New Roman"/>
          <w:spacing w:val="8"/>
          <w:sz w:val="24"/>
          <w:szCs w:val="24"/>
          <w:lang w:eastAsia="sk-SK"/>
        </w:rPr>
        <w:t xml:space="preserve"> </w:t>
      </w:r>
      <w:r w:rsidRPr="00992B5B">
        <w:rPr>
          <w:rFonts w:ascii="Times New Roman" w:eastAsia="Times New Roman" w:hAnsi="Times New Roman" w:cs="Times New Roman"/>
          <w:sz w:val="24"/>
          <w:szCs w:val="24"/>
          <w:lang w:eastAsia="sk-SK"/>
        </w:rPr>
        <w:t>Európskej únie</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už</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prebrané,</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spolu</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s uvedením</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rozsahu</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ich</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prebrania príp.</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potreby</w:t>
      </w:r>
      <w:r w:rsidRPr="00992B5B">
        <w:rPr>
          <w:rFonts w:ascii="Times New Roman" w:eastAsia="Times New Roman" w:hAnsi="Times New Roman" w:cs="Times New Roman"/>
          <w:spacing w:val="19"/>
          <w:sz w:val="24"/>
          <w:szCs w:val="24"/>
          <w:lang w:eastAsia="sk-SK"/>
        </w:rPr>
        <w:t xml:space="preserve"> </w:t>
      </w:r>
      <w:r w:rsidRPr="00992B5B">
        <w:rPr>
          <w:rFonts w:ascii="Times New Roman" w:eastAsia="Times New Roman" w:hAnsi="Times New Roman" w:cs="Times New Roman"/>
          <w:sz w:val="24"/>
          <w:szCs w:val="24"/>
          <w:lang w:eastAsia="sk-SK"/>
        </w:rPr>
        <w:t>prijatia</w:t>
      </w:r>
      <w:r w:rsidRPr="00992B5B">
        <w:rPr>
          <w:rFonts w:ascii="Times New Roman" w:eastAsia="Times New Roman" w:hAnsi="Times New Roman" w:cs="Times New Roman"/>
          <w:spacing w:val="19"/>
          <w:sz w:val="24"/>
          <w:szCs w:val="24"/>
          <w:lang w:eastAsia="sk-SK"/>
        </w:rPr>
        <w:t xml:space="preserve"> </w:t>
      </w:r>
      <w:r>
        <w:rPr>
          <w:rFonts w:ascii="Times New Roman" w:eastAsia="Times New Roman" w:hAnsi="Times New Roman" w:cs="Times New Roman"/>
          <w:sz w:val="24"/>
          <w:szCs w:val="24"/>
          <w:lang w:eastAsia="sk-SK"/>
        </w:rPr>
        <w:t>ďalších úprav</w:t>
      </w:r>
    </w:p>
    <w:p w14:paraId="08884446" w14:textId="77777777" w:rsidR="00D31A5E" w:rsidRDefault="00D31A5E" w:rsidP="00D31A5E">
      <w:pPr>
        <w:pStyle w:val="Odsekzoznamu"/>
        <w:numPr>
          <w:ilvl w:val="0"/>
          <w:numId w:val="12"/>
        </w:numPr>
        <w:autoSpaceDE w:val="0"/>
        <w:autoSpaceDN w:val="0"/>
        <w:spacing w:after="200" w:line="276" w:lineRule="auto"/>
        <w:jc w:val="both"/>
        <w:rPr>
          <w:rFonts w:ascii="Times New Roman" w:hAnsi="Times New Roman"/>
          <w:sz w:val="24"/>
          <w:szCs w:val="24"/>
        </w:rPr>
      </w:pPr>
      <w:r>
        <w:rPr>
          <w:rFonts w:ascii="Times New Roman" w:hAnsi="Times New Roman"/>
          <w:bCs/>
          <w:color w:val="000000"/>
          <w:sz w:val="24"/>
          <w:szCs w:val="24"/>
        </w:rPr>
        <w:t>s</w:t>
      </w:r>
      <w:r w:rsidRPr="00C77A33">
        <w:rPr>
          <w:rFonts w:ascii="Times New Roman" w:hAnsi="Times New Roman"/>
          <w:bCs/>
          <w:color w:val="000000"/>
          <w:sz w:val="24"/>
          <w:szCs w:val="24"/>
        </w:rPr>
        <w:t xml:space="preserve">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w:t>
      </w:r>
      <w:r>
        <w:rPr>
          <w:rFonts w:ascii="Times New Roman" w:hAnsi="Times New Roman"/>
          <w:bCs/>
          <w:color w:val="000000"/>
          <w:sz w:val="24"/>
          <w:szCs w:val="24"/>
        </w:rPr>
        <w:t xml:space="preserve">(kodifikované znenie) </w:t>
      </w:r>
      <w:r w:rsidRPr="00C77A33">
        <w:rPr>
          <w:rFonts w:ascii="Times New Roman" w:hAnsi="Times New Roman"/>
          <w:sz w:val="24"/>
          <w:szCs w:val="24"/>
        </w:rPr>
        <w:t>(Ú. v. EÚ L 95, 15.</w:t>
      </w:r>
      <w:r>
        <w:rPr>
          <w:rFonts w:ascii="Times New Roman" w:hAnsi="Times New Roman"/>
          <w:sz w:val="24"/>
          <w:szCs w:val="24"/>
        </w:rPr>
        <w:t xml:space="preserve"> </w:t>
      </w:r>
      <w:r w:rsidRPr="00C77A33">
        <w:rPr>
          <w:rFonts w:ascii="Times New Roman" w:hAnsi="Times New Roman"/>
          <w:sz w:val="24"/>
          <w:szCs w:val="24"/>
        </w:rPr>
        <w:t>4.</w:t>
      </w:r>
      <w:r>
        <w:rPr>
          <w:rFonts w:ascii="Times New Roman" w:hAnsi="Times New Roman"/>
          <w:sz w:val="24"/>
          <w:szCs w:val="24"/>
        </w:rPr>
        <w:t xml:space="preserve"> </w:t>
      </w:r>
      <w:r w:rsidRPr="00C77A33">
        <w:rPr>
          <w:rFonts w:ascii="Times New Roman" w:hAnsi="Times New Roman"/>
          <w:sz w:val="24"/>
          <w:szCs w:val="24"/>
        </w:rPr>
        <w:t>2010) v platnom znení</w:t>
      </w:r>
    </w:p>
    <w:p w14:paraId="6EAFE2CE" w14:textId="77777777" w:rsidR="00D31A5E" w:rsidRDefault="00D31A5E" w:rsidP="00D31A5E">
      <w:pPr>
        <w:pStyle w:val="Odsekzoznamu"/>
        <w:autoSpaceDE w:val="0"/>
        <w:autoSpaceDN w:val="0"/>
        <w:ind w:left="1069"/>
        <w:jc w:val="both"/>
        <w:rPr>
          <w:rFonts w:ascii="Times New Roman" w:hAnsi="Times New Roman"/>
          <w:sz w:val="24"/>
          <w:szCs w:val="24"/>
        </w:rPr>
      </w:pPr>
    </w:p>
    <w:p w14:paraId="6C9CED92" w14:textId="77777777" w:rsidR="00D31A5E" w:rsidRDefault="00D31A5E" w:rsidP="00D31A5E">
      <w:pPr>
        <w:pStyle w:val="Odsekzoznamu"/>
        <w:numPr>
          <w:ilvl w:val="0"/>
          <w:numId w:val="13"/>
        </w:numPr>
        <w:spacing w:after="200" w:line="276" w:lineRule="auto"/>
        <w:jc w:val="both"/>
        <w:rPr>
          <w:rFonts w:ascii="Times New Roman" w:hAnsi="Times New Roman"/>
          <w:sz w:val="24"/>
          <w:szCs w:val="24"/>
        </w:rPr>
      </w:pPr>
      <w:r>
        <w:rPr>
          <w:rFonts w:ascii="Times New Roman" w:hAnsi="Times New Roman"/>
          <w:sz w:val="24"/>
          <w:szCs w:val="24"/>
        </w:rPr>
        <w:t xml:space="preserve">zákon č. 264/2022 Z. z. </w:t>
      </w:r>
      <w:r w:rsidRPr="001F6DAF">
        <w:rPr>
          <w:rFonts w:ascii="Times New Roman" w:hAnsi="Times New Roman"/>
          <w:sz w:val="24"/>
          <w:szCs w:val="24"/>
        </w:rPr>
        <w:t>o mediálnych službách a o zmene a doplnení niektorých zákonov (zákon o mediálnych službách)</w:t>
      </w:r>
      <w:r>
        <w:rPr>
          <w:rFonts w:ascii="Times New Roman" w:hAnsi="Times New Roman"/>
          <w:sz w:val="24"/>
          <w:szCs w:val="24"/>
        </w:rPr>
        <w:t xml:space="preserve"> v znení neskorších predpisov,</w:t>
      </w:r>
    </w:p>
    <w:p w14:paraId="5B52FA3D" w14:textId="77777777" w:rsidR="00D31A5E" w:rsidRPr="00CE6878" w:rsidRDefault="00D31A5E" w:rsidP="00D31A5E">
      <w:pPr>
        <w:pStyle w:val="Odsekzoznamu"/>
        <w:rPr>
          <w:rFonts w:ascii="Times New Roman" w:hAnsi="Times New Roman"/>
          <w:sz w:val="24"/>
          <w:szCs w:val="24"/>
        </w:rPr>
      </w:pPr>
    </w:p>
    <w:p w14:paraId="1956EE46" w14:textId="77777777" w:rsidR="00D31A5E" w:rsidRPr="002E38F6" w:rsidRDefault="00D31A5E" w:rsidP="00D31A5E">
      <w:pPr>
        <w:pStyle w:val="Odsekzoznamu"/>
        <w:numPr>
          <w:ilvl w:val="0"/>
          <w:numId w:val="13"/>
        </w:numPr>
        <w:spacing w:after="200" w:line="276" w:lineRule="auto"/>
        <w:jc w:val="both"/>
        <w:rPr>
          <w:rFonts w:ascii="Times New Roman" w:hAnsi="Times New Roman"/>
          <w:sz w:val="24"/>
          <w:szCs w:val="24"/>
          <w:lang w:eastAsia="sk-SK"/>
        </w:rPr>
      </w:pPr>
      <w:r w:rsidRPr="00537147">
        <w:rPr>
          <w:rFonts w:ascii="Times New Roman" w:hAnsi="Times New Roman"/>
          <w:sz w:val="24"/>
          <w:szCs w:val="24"/>
          <w:lang w:eastAsia="sk-SK"/>
        </w:rPr>
        <w:t>zákon č. 147/2001 Z. z. o reklame a o zmene a doplnení niektorých zákonov v znení neskorších predpisov.</w:t>
      </w:r>
    </w:p>
    <w:p w14:paraId="36FFAD6D" w14:textId="77777777" w:rsidR="00D31A5E" w:rsidRPr="00E66FF7" w:rsidRDefault="00D31A5E" w:rsidP="00D31A5E">
      <w:pPr>
        <w:jc w:val="both"/>
        <w:rPr>
          <w:rFonts w:ascii="Times New Roman" w:eastAsia="Times New Roman" w:hAnsi="Times New Roman" w:cs="Times New Roman"/>
          <w:b/>
          <w:bCs/>
          <w:sz w:val="24"/>
          <w:szCs w:val="24"/>
          <w:lang w:eastAsia="sk-SK"/>
        </w:rPr>
      </w:pPr>
      <w:r w:rsidRPr="00CA4B22">
        <w:rPr>
          <w:rFonts w:ascii="Times New Roman" w:eastAsia="Times New Roman" w:hAnsi="Times New Roman" w:cs="Times New Roman"/>
          <w:b/>
          <w:bCs/>
          <w:sz w:val="24"/>
          <w:szCs w:val="24"/>
          <w:lang w:eastAsia="sk-SK"/>
        </w:rPr>
        <w:t>5.</w:t>
      </w:r>
      <w:r w:rsidRPr="00E66FF7">
        <w:rPr>
          <w:rFonts w:ascii="Times New Roman" w:eastAsia="Times New Roman" w:hAnsi="Times New Roman" w:cs="Times New Roman"/>
          <w:b/>
          <w:bCs/>
          <w:sz w:val="24"/>
          <w:szCs w:val="24"/>
          <w:lang w:eastAsia="sk-SK"/>
        </w:rPr>
        <w:t xml:space="preserve"> </w:t>
      </w:r>
      <w:r w:rsidRPr="00CA4B22">
        <w:rPr>
          <w:rFonts w:ascii="Times New Roman" w:eastAsia="Times New Roman" w:hAnsi="Times New Roman" w:cs="Times New Roman"/>
          <w:b/>
          <w:bCs/>
          <w:sz w:val="24"/>
          <w:szCs w:val="24"/>
          <w:lang w:eastAsia="sk-SK"/>
        </w:rPr>
        <w:t>Návrh zákona je zlučiteľný s právom Európskej únie:</w:t>
      </w:r>
    </w:p>
    <w:p w14:paraId="09ACF8B5" w14:textId="77777777" w:rsidR="00D31A5E" w:rsidRPr="00992B5B" w:rsidRDefault="00D31A5E" w:rsidP="00D31A5E">
      <w:pPr>
        <w:pStyle w:val="Odsekzoznamu"/>
        <w:numPr>
          <w:ilvl w:val="0"/>
          <w:numId w:val="11"/>
        </w:numPr>
        <w:jc w:val="both"/>
        <w:rPr>
          <w:rFonts w:ascii="Times New Roman" w:eastAsia="Times New Roman" w:hAnsi="Times New Roman" w:cs="Times New Roman"/>
          <w:sz w:val="24"/>
          <w:szCs w:val="24"/>
          <w:lang w:eastAsia="sk-SK"/>
        </w:rPr>
      </w:pPr>
      <w:r w:rsidRPr="00992B5B">
        <w:rPr>
          <w:rFonts w:ascii="Times New Roman" w:eastAsia="Times New Roman" w:hAnsi="Times New Roman" w:cs="Times New Roman"/>
          <w:sz w:val="24"/>
          <w:szCs w:val="24"/>
          <w:lang w:eastAsia="sk-SK"/>
        </w:rPr>
        <w:t>úplne</w:t>
      </w:r>
      <w:r>
        <w:rPr>
          <w:rFonts w:ascii="Times New Roman" w:eastAsia="Times New Roman" w:hAnsi="Times New Roman" w:cs="Times New Roman"/>
          <w:sz w:val="24"/>
          <w:szCs w:val="24"/>
          <w:lang w:eastAsia="sk-SK"/>
        </w:rPr>
        <w:t>, k implementácii čl. 20 nariadenia</w:t>
      </w:r>
      <w:r w:rsidRPr="009C139E">
        <w:rPr>
          <w:rFonts w:ascii="Times New Roman" w:eastAsia="Times New Roman" w:hAnsi="Times New Roman" w:cs="Times New Roman"/>
          <w:sz w:val="24"/>
          <w:szCs w:val="24"/>
          <w:lang w:eastAsia="sk-SK"/>
        </w:rPr>
        <w:t xml:space="preserve"> Európskeho parlamentu a Rady (EÚ) 2024/1083 z 11. apríla 2024, ktorým sa stanovuje spoločný rámec pre mediálne služby na vnútornom trhu a mení smernica 2010/13/EÚ (Európsky akt o slobode médií)</w:t>
      </w:r>
      <w:r w:rsidRPr="000E1F2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(Ú. v. EÚ L, 2024/1083, 17.4.2024</w:t>
      </w:r>
      <w:r w:rsidRPr="00C65CEE">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dôjde v samostatnom legislatívnom procese, nakoľko lehota na implementáciu uvedeného článku nariadenia bola stanovená na 8. mája 2027.</w:t>
      </w:r>
    </w:p>
    <w:p w14:paraId="55E647E2" w14:textId="2929E7BA" w:rsidR="00EF10F2" w:rsidRDefault="00EF10F2">
      <w:pPr>
        <w:spacing w:after="200" w:line="276" w:lineRule="auto"/>
        <w:rPr>
          <w:rFonts w:ascii="Times New Roman" w:eastAsia="Calibri" w:hAnsi="Times New Roman" w:cs="Times New Roman"/>
          <w:i/>
        </w:rPr>
      </w:pPr>
      <w:r>
        <w:rPr>
          <w:rFonts w:ascii="Times New Roman" w:eastAsia="Calibri" w:hAnsi="Times New Roman" w:cs="Times New Roman"/>
          <w:i/>
        </w:rPr>
        <w:br w:type="page"/>
      </w:r>
    </w:p>
    <w:p w14:paraId="2B51E411" w14:textId="77777777" w:rsidR="00CB2379" w:rsidRDefault="00CB2379" w:rsidP="00EF10F2">
      <w:pPr>
        <w:spacing w:after="200" w:line="276" w:lineRule="auto"/>
        <w:jc w:val="center"/>
        <w:rPr>
          <w:rFonts w:ascii="Times New Roman" w:hAnsi="Times New Roman" w:cs="Times New Roman"/>
          <w:b/>
          <w:sz w:val="24"/>
          <w:szCs w:val="24"/>
        </w:rPr>
      </w:pPr>
    </w:p>
    <w:p w14:paraId="1E0D1FE3" w14:textId="148772F5" w:rsidR="00EF10F2" w:rsidRPr="00EF10F2" w:rsidRDefault="00EF10F2" w:rsidP="00EF10F2">
      <w:pPr>
        <w:spacing w:after="200" w:line="276" w:lineRule="auto"/>
        <w:jc w:val="center"/>
        <w:rPr>
          <w:rFonts w:ascii="Times New Roman" w:hAnsi="Times New Roman" w:cs="Times New Roman"/>
          <w:b/>
          <w:sz w:val="24"/>
          <w:szCs w:val="24"/>
        </w:rPr>
      </w:pPr>
      <w:r w:rsidRPr="00EF10F2">
        <w:rPr>
          <w:rFonts w:ascii="Times New Roman" w:hAnsi="Times New Roman" w:cs="Times New Roman"/>
          <w:b/>
          <w:sz w:val="24"/>
          <w:szCs w:val="24"/>
        </w:rPr>
        <w:t>DÔVODOVÁ SPRÁVA</w:t>
      </w:r>
    </w:p>
    <w:p w14:paraId="07A62F34" w14:textId="77777777" w:rsidR="00EF10F2" w:rsidRDefault="00EF10F2" w:rsidP="00EF10F2">
      <w:pPr>
        <w:spacing w:after="200" w:line="276" w:lineRule="auto"/>
        <w:rPr>
          <w:rFonts w:ascii="Times New Roman" w:hAnsi="Times New Roman" w:cs="Times New Roman"/>
          <w:b/>
          <w:sz w:val="24"/>
          <w:szCs w:val="24"/>
        </w:rPr>
      </w:pPr>
    </w:p>
    <w:p w14:paraId="788D140A" w14:textId="65083A01" w:rsidR="00EF10F2" w:rsidRPr="00EF10F2" w:rsidRDefault="00EF10F2" w:rsidP="00EF10F2">
      <w:pPr>
        <w:spacing w:after="200" w:line="276" w:lineRule="auto"/>
        <w:rPr>
          <w:rFonts w:ascii="Times New Roman" w:hAnsi="Times New Roman" w:cs="Times New Roman"/>
          <w:b/>
          <w:sz w:val="24"/>
          <w:szCs w:val="24"/>
        </w:rPr>
      </w:pPr>
      <w:r w:rsidRPr="00EF10F2">
        <w:rPr>
          <w:rFonts w:ascii="Times New Roman" w:hAnsi="Times New Roman" w:cs="Times New Roman"/>
          <w:b/>
          <w:sz w:val="24"/>
          <w:szCs w:val="24"/>
        </w:rPr>
        <w:t xml:space="preserve">Osobitná časť </w:t>
      </w:r>
    </w:p>
    <w:p w14:paraId="225F0747" w14:textId="77777777" w:rsidR="00CB2379" w:rsidRDefault="00CB2379" w:rsidP="00EF10F2">
      <w:pPr>
        <w:spacing w:after="200" w:line="276" w:lineRule="auto"/>
        <w:rPr>
          <w:rFonts w:ascii="Times New Roman" w:hAnsi="Times New Roman" w:cs="Times New Roman"/>
          <w:b/>
          <w:sz w:val="24"/>
          <w:szCs w:val="24"/>
        </w:rPr>
      </w:pPr>
    </w:p>
    <w:p w14:paraId="5746B5E6" w14:textId="761BC4EF" w:rsidR="00EF10F2" w:rsidRPr="00EF10F2" w:rsidRDefault="00EF10F2" w:rsidP="00EF10F2">
      <w:pPr>
        <w:spacing w:after="200" w:line="276" w:lineRule="auto"/>
        <w:rPr>
          <w:rFonts w:ascii="Times New Roman" w:hAnsi="Times New Roman" w:cs="Times New Roman"/>
          <w:b/>
          <w:sz w:val="24"/>
          <w:szCs w:val="24"/>
        </w:rPr>
      </w:pPr>
      <w:r w:rsidRPr="00EF10F2">
        <w:rPr>
          <w:rFonts w:ascii="Times New Roman" w:hAnsi="Times New Roman" w:cs="Times New Roman"/>
          <w:b/>
          <w:sz w:val="24"/>
          <w:szCs w:val="24"/>
        </w:rPr>
        <w:t>Článok I</w:t>
      </w:r>
    </w:p>
    <w:p w14:paraId="4EBD128B" w14:textId="77777777" w:rsidR="00EF10F2" w:rsidRPr="00EF10F2" w:rsidRDefault="00EF10F2" w:rsidP="00703B7F">
      <w:pPr>
        <w:spacing w:before="240"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1</w:t>
      </w:r>
    </w:p>
    <w:p w14:paraId="467D3E1B" w14:textId="77777777" w:rsidR="00EF10F2" w:rsidRPr="00EF10F2" w:rsidRDefault="00EF10F2" w:rsidP="00EF10F2">
      <w:pPr>
        <w:autoSpaceDE w:val="0"/>
        <w:autoSpaceDN w:val="0"/>
        <w:adjustRightInd w:val="0"/>
        <w:spacing w:line="276" w:lineRule="auto"/>
        <w:jc w:val="both"/>
        <w:rPr>
          <w:rFonts w:ascii="Times New Roman" w:hAnsi="Times New Roman" w:cs="Times New Roman"/>
          <w:color w:val="000000"/>
          <w:sz w:val="24"/>
          <w:szCs w:val="24"/>
        </w:rPr>
      </w:pPr>
      <w:r w:rsidRPr="00EF10F2">
        <w:rPr>
          <w:rFonts w:ascii="Times New Roman" w:hAnsi="Times New Roman" w:cs="Times New Roman"/>
          <w:color w:val="000000"/>
          <w:sz w:val="24"/>
          <w:szCs w:val="24"/>
        </w:rPr>
        <w:t>Z dôvodu potreby implementovať niektoré ustanovenia nariadenia Európskeho parlamentu a Rady (EÚ) 2024/1083 z 11. apríla 2024, ktorým sa stanovuje spoločný rámec pre mediálne služby na vnútornom trhu a mení smernica 2010/13/EÚ (Európsky akt o slobode médií) (ďalej aj „EMFA“), ktoré sa týkajú poskytovateľov systémov merania sledovanosti, sa navrhuje rozšíriť pôsobnosť zákona aj o úpravu práv a povinností poskytovateľov systémov merania sledovanosti. Pojem „meranie sledovanosti“ nie je v zákone definovaný, ale pri použití tohto pojmu sa odkazuje na definíciu obsiahnutú v čl. 2 bod 16 EMFA.</w:t>
      </w:r>
    </w:p>
    <w:p w14:paraId="23237E3D" w14:textId="552F9881" w:rsidR="00B125D3" w:rsidRPr="00EF10F2" w:rsidRDefault="00B125D3" w:rsidP="00EF10F2">
      <w:pPr>
        <w:autoSpaceDE w:val="0"/>
        <w:autoSpaceDN w:val="0"/>
        <w:adjustRightInd w:val="0"/>
        <w:spacing w:line="276" w:lineRule="auto"/>
        <w:jc w:val="both"/>
        <w:rPr>
          <w:rFonts w:ascii="Times New Roman" w:hAnsi="Times New Roman" w:cs="Times New Roman"/>
          <w:color w:val="000000"/>
          <w:sz w:val="24"/>
          <w:szCs w:val="24"/>
        </w:rPr>
      </w:pPr>
    </w:p>
    <w:p w14:paraId="02151FFC"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2 </w:t>
      </w:r>
    </w:p>
    <w:p w14:paraId="7F78A4E4" w14:textId="77777777" w:rsidR="00EF10F2" w:rsidRPr="00EF10F2" w:rsidRDefault="00EF10F2" w:rsidP="00EF10F2">
      <w:pPr>
        <w:spacing w:after="200" w:line="276" w:lineRule="auto"/>
        <w:rPr>
          <w:rFonts w:ascii="Times New Roman" w:hAnsi="Times New Roman" w:cs="Times New Roman"/>
          <w:sz w:val="24"/>
          <w:szCs w:val="24"/>
        </w:rPr>
      </w:pPr>
      <w:r w:rsidRPr="00EF10F2">
        <w:rPr>
          <w:rFonts w:ascii="Times New Roman" w:hAnsi="Times New Roman" w:cs="Times New Roman"/>
          <w:sz w:val="24"/>
          <w:szCs w:val="24"/>
        </w:rPr>
        <w:t>Legislatívno-technická úprava.</w:t>
      </w:r>
    </w:p>
    <w:p w14:paraId="525AAE53" w14:textId="083939C8" w:rsidR="00EF10F2" w:rsidRPr="00EF10F2" w:rsidRDefault="00EF10F2" w:rsidP="00703B7F">
      <w:pPr>
        <w:spacing w:before="240"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3 </w:t>
      </w:r>
    </w:p>
    <w:p w14:paraId="7BDE7B7E" w14:textId="77777777" w:rsidR="00EF10F2" w:rsidRPr="00EF10F2" w:rsidRDefault="00EF10F2" w:rsidP="00EF10F2">
      <w:pPr>
        <w:spacing w:after="200" w:line="276" w:lineRule="auto"/>
        <w:jc w:val="both"/>
        <w:rPr>
          <w:rFonts w:ascii="Times New Roman" w:hAnsi="Times New Roman" w:cs="Times New Roman"/>
          <w:color w:val="000000"/>
          <w:sz w:val="24"/>
          <w:szCs w:val="24"/>
        </w:rPr>
      </w:pPr>
      <w:r w:rsidRPr="00EF10F2">
        <w:rPr>
          <w:rFonts w:ascii="Times New Roman" w:hAnsi="Times New Roman" w:cs="Times New Roman"/>
          <w:color w:val="000000"/>
          <w:sz w:val="24"/>
          <w:szCs w:val="24"/>
        </w:rPr>
        <w:t xml:space="preserve">V nadväznosti na zmeny navrhované v § 128 až 131, ktoré súvisia s implementáciou čl. 4 ods. 8, čl. 18 ods. 1 a čl. 24 EMFA, a ktoré obsahujú aj úpravu samoregulačných mechanizmov a systému koregulácie v oblasti redakčných štandardov, pomoci pri uplatňovaní práva na účinnú súdnu ochranu v súvislosti s povinnosťou zachovávať mlčanlivosť o zdroji informácií a taktiež v oblasti merania sledovanosti, sa navrhuje aj všeobecnejšia formulácia ustanovenia zákona, ktoré upravuje pôsobnosť zákona v tejto oblasti a to tak, aby sa uvedené systémy a mechanizmy nevzťahovali výlučne iba na poskytovanie obsahových služieb podľa tohto zákona ale aj na iné oblasti regulované týmto zákonom (napr. poskytovanie systémov merania sledovanosti) a na oblasti regulované osobitnými predpismi, ktorými sú napr. EMFA, zákon o reklame alebo zákon o publikáciách.     </w:t>
      </w:r>
    </w:p>
    <w:p w14:paraId="21348CB5"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bodu 4</w:t>
      </w:r>
    </w:p>
    <w:p w14:paraId="7806C003"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V súvislosti s potrebou implementácie čl. 25 EMFA sa navrhuje rozšírenie pôsobnosti zákona aj o úpravu povinností osôb pri prideľovaní verejných finančných prostriedkov na štátnu reklamu. Pojem štátna reklama nie je v zákone definovaný, ale pri použití tohto pojmu sa odkazuje na definíciu obsiahnutú v čl. 2 bod 19 EMFA.</w:t>
      </w:r>
    </w:p>
    <w:p w14:paraId="0C19B582" w14:textId="77777777" w:rsidR="00CB2379" w:rsidRDefault="00CB2379" w:rsidP="00EF10F2">
      <w:pPr>
        <w:spacing w:after="200" w:line="276" w:lineRule="auto"/>
        <w:jc w:val="both"/>
        <w:rPr>
          <w:rFonts w:ascii="Times New Roman" w:hAnsi="Times New Roman" w:cs="Times New Roman"/>
          <w:b/>
          <w:sz w:val="24"/>
          <w:szCs w:val="24"/>
          <w:u w:val="single"/>
        </w:rPr>
      </w:pPr>
    </w:p>
    <w:p w14:paraId="30050068" w14:textId="77777777" w:rsidR="00CB2379" w:rsidRDefault="00CB2379" w:rsidP="00EF10F2">
      <w:pPr>
        <w:spacing w:after="200" w:line="276" w:lineRule="auto"/>
        <w:jc w:val="both"/>
        <w:rPr>
          <w:rFonts w:ascii="Times New Roman" w:hAnsi="Times New Roman" w:cs="Times New Roman"/>
          <w:b/>
          <w:sz w:val="24"/>
          <w:szCs w:val="24"/>
          <w:u w:val="single"/>
        </w:rPr>
      </w:pPr>
    </w:p>
    <w:p w14:paraId="36011F23" w14:textId="1CCE43A0"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lastRenderedPageBreak/>
        <w:t>K bodu 5</w:t>
      </w:r>
    </w:p>
    <w:p w14:paraId="7BA1ACE9" w14:textId="5E4ABF3A" w:rsidR="00EF10F2" w:rsidRPr="00CB2379" w:rsidRDefault="00EF10F2" w:rsidP="00CB2379">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Navrhuje sa vymedzenie pôsobnosti návrhu zákona vo vzťahu k poskytovateľovi systémov merania sledovanosti. Navrhovaná právna úprava sa bude vzťahovať na poskytovateľa systémov merania sledovanosti, ak má svoje sídlo alebo sídlo organizačnej zložky, miesto podnikania alebo bydlisko v Slovenskej republike.</w:t>
      </w:r>
    </w:p>
    <w:p w14:paraId="0473614E"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6 a 7</w:t>
      </w:r>
    </w:p>
    <w:p w14:paraId="5968AE26"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V súvislosti s implementáciou EMFA sa navrhuje upraviť definície pojmov redakčná nezávislosť a redakčné rozhodnutie, ktoré sú obsiahnuté v zákone o mediálnych službách V zmysle EMFA pojem mediálna služba zahŕňa najmä televízne a rozhlasové vysielanie, audiovizuálne mediálne služby na požiadanie, zvukové podcasty alebo tlačové publikácie. V nadväznosti na uvedené  sa navrhuje upraviť, že redakčnou zodpovednosťou je taktiež vykonávanie účinnej kontroly poskytovateľom obsahovej služby nad výberom komunikátov novinárskej povahy a iných komunikátov tvoriacich periodickú publikáciu, spravodajský webový portál alebo agentúrny servis a nad usporiadaním týchto komunikátov v rámci poskytovanej obsahovej služby. Zároveň sa navrhuje doplniť, že redakčným rozhodnutím môže byť aj prijatie rozhodnutia, ktoré súvisí s každodennou prevádzkou  vydávania periodickej publikácie, agentúrneho servisu alebo s prevádzkou spravodajského webového portálu.</w:t>
      </w:r>
    </w:p>
    <w:p w14:paraId="1FEDC637"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bodu 8</w:t>
      </w:r>
    </w:p>
    <w:p w14:paraId="7FDA00B9"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Navrhované doplnenie tretej časti zákona o novú štvrtú hlavu, upravujúcu poskytovanie systémov merania sledovanosti, je implementáciou čl. 24 EMFA. Meranie sledovanosti má priamy vplyv na prideľovanie a ceny reklamy, ktorá predstavuje hlavný zdroj príjmov mediálneho sektora. Je kľúčovým nástrojom na hodnotenie výkonnosti mediálneho obsahu a pochopenie preferencií publika na účely plánovania budúcej produkcie obsahu. Účastníci mediálneho trhu, najmä poskytovatelia mediálnych služieb a šíritelia reklamy, by teda mali mať možnosť vychádzať z objektívnych a porovnateľných údajov o sledovanosti, ktoré pochádzajú z transparentných, objektívnych a overiteľných riešení merania sledovanosti. Meranie sledovanosti by sa malo v zásade vykonávať v súlade so všeobecne uznávanými odvetvovými samoregulačnými mechanizmami. </w:t>
      </w:r>
    </w:p>
    <w:p w14:paraId="695AA3C1" w14:textId="77777777" w:rsidR="00EF10F2" w:rsidRPr="00EF10F2" w:rsidRDefault="00EF10F2" w:rsidP="00EF10F2">
      <w:pPr>
        <w:autoSpaceDE w:val="0"/>
        <w:autoSpaceDN w:val="0"/>
        <w:adjustRightInd w:val="0"/>
        <w:rPr>
          <w:rFonts w:ascii="EUAlbertina" w:hAnsi="EUAlbertina" w:cs="EUAlbertina"/>
          <w:color w:val="000000"/>
          <w:sz w:val="24"/>
          <w:szCs w:val="24"/>
        </w:rPr>
      </w:pPr>
    </w:p>
    <w:p w14:paraId="55490857"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Meranie sledovanosti je činnosť získavania, interpretovania alebo iného spracúvania údajov o počte a vlastnostiach používateľov mediálnych služieb alebo používateľov obsahu na online platformách na účely rozhodovania o prideľovaní, cenách, nákupe alebo predaji reklamy, alebo rozhodovania o plánovaní alebo distribúcii obsahu. Meranie sledovanosti  zahŕňa systém merania akéhokoľvek publika, teda okrem merania sledovanosti, taktiež meranie návštevnosti online tlače alebo počúvanosti rozhlasového vysielania.</w:t>
      </w:r>
    </w:p>
    <w:p w14:paraId="6DD1DAA7"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26BE2BD6"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Z čl. 24 EMFA vyplýva pre poskytovateľov systémov merania sledovanosti viacero povinností, nad plnením ktorých bude vykonávať dohľad práve regulátor. Pre regulátora je preto nevyhnutné poznať okruh regulovaných subjektov, čo je dôvodom navrhovaného zavedenia oznamovacej povinnosti poskytovateľov merania sledovanosti vo vzťahu k regulátorovi. Oznamovacia povinnosť sa viaže k minimálnemu rozsahu údajov, ktoré sú pre regulátora </w:t>
      </w:r>
      <w:r w:rsidRPr="00EF10F2">
        <w:rPr>
          <w:rFonts w:ascii="Times New Roman" w:hAnsi="Times New Roman" w:cs="Times New Roman"/>
          <w:sz w:val="24"/>
          <w:szCs w:val="24"/>
        </w:rPr>
        <w:lastRenderedPageBreak/>
        <w:t>nevyhnutné za účelom identifikovania subjektov, nad ktorými má vykonávať dohľad. V súvislosti s výkonom dohľadu a navrhovaným zavedením systému koregulácie v oblasti poskytovania systémov merania sledovanosti je pre regulátora nevyhnutné mať k dispozícii aj informáciu, či poskytovateľ systémov merania sledovanosti podlieha niektorému samoregulačnému mechanizmu alebo samoregulačnému orgánu, ktorý tento mechanizmus presadzuje.</w:t>
      </w:r>
    </w:p>
    <w:p w14:paraId="68A46B42"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06B3BDDD"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Za účelom zabezpečenia možnosti efektívneho výkonu dohľadu regulátora nad plnením povinností vyplývajúcich z čl. 24 EMFA a možnosti reálneho posúdenia poskytovaného systému merania sledovanosti sa navrhuje zavedenie povinnosti pre poskytovateľov systémov merania sledovanosti poskytnúť regulátorovi aktuálne, presné a komplexné informácie o metodike, ktorú používajú jeho systémy merania sledovanosti, a to do 15 dní od dourčenia žiadosti regulátora o informácie.</w:t>
      </w:r>
    </w:p>
    <w:p w14:paraId="38877691" w14:textId="77777777" w:rsidR="00EF10F2" w:rsidRPr="00EF10F2" w:rsidRDefault="00EF10F2" w:rsidP="00EF10F2">
      <w:pPr>
        <w:spacing w:line="276" w:lineRule="auto"/>
        <w:rPr>
          <w:rFonts w:ascii="Times New Roman" w:hAnsi="Times New Roman" w:cs="Times New Roman"/>
          <w:sz w:val="24"/>
          <w:szCs w:val="24"/>
        </w:rPr>
      </w:pPr>
    </w:p>
    <w:p w14:paraId="3FDC63C1"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9 až 12</w:t>
      </w:r>
    </w:p>
    <w:p w14:paraId="04EBBD1B"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Média zohrávajú rozhodujúcu úlohu pri formovaní verejnej mienky a poskytovaní informácií pre občanov, ktoré sú dôležité pre ich aktívnu účasť na demokratických procesoch. Členské štáty by mali nezávisle od posúdení v oblasti hospodárskej súťaže vo svojom vnútroštátnom práve stanoviť pravidlá a postupy s cieľom umožniť posúdenie koncentrácií na mediálnom trhu, ktoré by mohli mať významný vplyv na pluralitu informácií. Uvedené pravidlá a postupy sú v podmienkach Slovenskej republiky upravené v dvanástej časti zákona.  </w:t>
      </w:r>
    </w:p>
    <w:p w14:paraId="62C26E0D"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5804E03B"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V nadväznosti na znenie čl. 22 EMFA, ktorý ustanovuje podmienky pre posudzovanie koncentrácií na mediálnom trhu, sa navrhuje rozšíriť okruh subjektov, ktorých vplyv na pluralitu informácií na mediálnom trhu regulátor posudzuje, aj o poskytovateľov online platformy. Pojem „online platforma“  nie je v zákone definovaný, ale pri použití tohto pojmu sa odkazuje na definíciu obsiahnutú v čl. 3 písm. i)  nariadenia Európskeho parlamentu a Rady (EÚ) 2022/2065 z 19. októbra 2022 o jednotnom trhu s digitálnymi službami a o zmene smernice 2000/31/ES (akt o digitálnych službách). Navrhuje sa explicitne ustanoviť, že pri posudzovaní vplyvu na pluralitu informácií na mediálnom trhu a pri vyhodnocovaní rizík narušenia plurality informácií je regulátor povinný zohľadniť skutočnosti uvedené v č. 22 ods. 2 EMFA. Uvedené skutočnosti budú musieť byť zohľadnené aj pri koncipovaní  všeobecne záväzného predpisu, ktorý vydáva regulátor v súlade s § 101 ods. 4, a ktorý upravuje</w:t>
      </w:r>
      <w:bookmarkStart w:id="4" w:name="paragraf-101.odsek-6.text"/>
      <w:r w:rsidRPr="00EF10F2">
        <w:rPr>
          <w:rFonts w:ascii="Times New Roman" w:hAnsi="Times New Roman" w:cs="Times New Roman"/>
          <w:sz w:val="24"/>
          <w:szCs w:val="24"/>
        </w:rPr>
        <w:t xml:space="preserve"> podrobnosti o posudzovaní vplyvu na pluralitu informácií na mediálnom trhu a podrobnosti o vyhodnocovaní rizík narušenia plurality informácií</w:t>
      </w:r>
      <w:bookmarkEnd w:id="4"/>
      <w:r w:rsidRPr="00EF10F2">
        <w:rPr>
          <w:rFonts w:ascii="Times New Roman" w:hAnsi="Times New Roman" w:cs="Times New Roman"/>
          <w:sz w:val="24"/>
          <w:szCs w:val="24"/>
        </w:rPr>
        <w:t xml:space="preserve">. </w:t>
      </w:r>
    </w:p>
    <w:p w14:paraId="4E1B2CC5"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03916CA5"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Regulátor posudzuje koncentráciu na mediálnom trhu vždy vopred pred udelením oprávnenia (autorizácie, licencie) na poskytovanie príslušnej mediálnej služby, ako aj pri zmene oprávnenia. Procesné pravidlá týchto konaní sú upravené v platnom zákone, rovnako ako aj lehoty, v rámci ktorých je regulátor povinný rozhodnúť. V zmysle platnej právnej úpravy za účelom posudzovania plurality informácií a transparentnosti vzťahov regulátorom, je vysielateľ alebo iná osoba povinná na požiadanie predložiť regulátorovi na posúdenie doklady potrebné na preukázanie splnenia podmienok a obmedzení podľa dvanástej časti zákona, upravujúcej </w:t>
      </w:r>
      <w:r w:rsidRPr="00EF10F2">
        <w:rPr>
          <w:rFonts w:ascii="Times New Roman" w:hAnsi="Times New Roman" w:cs="Times New Roman"/>
          <w:sz w:val="24"/>
          <w:szCs w:val="24"/>
        </w:rPr>
        <w:lastRenderedPageBreak/>
        <w:t xml:space="preserve">pluralitu informácií a transparentnosť majetkových a personálnych vzťahov.  Za  nesplnenie tejto povinnosti, môže  regulátor povinnému subjektu uložiť pokutu. </w:t>
      </w:r>
    </w:p>
    <w:p w14:paraId="4F378B2C" w14:textId="2C24DB49" w:rsidR="00EF10F2" w:rsidRPr="00CB2379" w:rsidRDefault="00EF10F2" w:rsidP="00CB2379">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Podrobnosti o posudzovaní vplyvu na pluralitu informácií na mediálnom trhu, posudzovaní reklamného trhu a podrobnosti o vyhodnocovaní rizík narušenia plurality informácií ustanoví všeobecne záväzný právny predpis, ktorý vydá regulátor v zmysle § 101 ods. 6 zákona o mediálnych službách, čím sa zabezpečí implementácia čl. 22 ods. 1 EMFA.</w:t>
      </w:r>
    </w:p>
    <w:p w14:paraId="414C3C62" w14:textId="6D6823EF"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13</w:t>
      </w:r>
    </w:p>
    <w:p w14:paraId="24B55358"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sz w:val="24"/>
          <w:szCs w:val="24"/>
        </w:rPr>
        <w:t>Navrhuje sa doplnenie nadpisu § 103 z dôvodu potreby odlíšiť transparentnosť hromadného financovania a poskytovania darov od transparentnosti financovania štátnej reklamy, ktorú sa navrhuje upraviť v novom § 103a.</w:t>
      </w:r>
    </w:p>
    <w:p w14:paraId="5B4B2558" w14:textId="77777777" w:rsidR="00EF10F2" w:rsidRPr="00EF10F2" w:rsidRDefault="00EF10F2" w:rsidP="00EF10F2">
      <w:pPr>
        <w:spacing w:after="200" w:line="276" w:lineRule="auto"/>
        <w:rPr>
          <w:rFonts w:ascii="Times New Roman" w:hAnsi="Times New Roman" w:cs="Times New Roman"/>
          <w:sz w:val="24"/>
          <w:szCs w:val="24"/>
        </w:rPr>
      </w:pPr>
      <w:r w:rsidRPr="00EF10F2">
        <w:rPr>
          <w:rFonts w:ascii="Times New Roman" w:hAnsi="Times New Roman" w:cs="Times New Roman"/>
          <w:b/>
          <w:sz w:val="24"/>
          <w:szCs w:val="24"/>
          <w:u w:val="single"/>
        </w:rPr>
        <w:t>K bodu 14</w:t>
      </w:r>
    </w:p>
    <w:p w14:paraId="6CE47AA8"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V záujme právnej istoty sa navrhuje explicitne upraviť, že ustanoveniami zákona upravujúcimi hromadné financovanie, nie sú dotknuté ustanovenia osobitného predpisu, ktorým je nariadenie Európskeho parlamentu a Rady (EÚ) 2020/1503 zo 7. októbra 2020 o európskych poskytovateľoch služieb hromadného financovania pre podnikanie a o zmene nariadenia (EÚ) 2017/1129 a smernice (EÚ) 2019/1937 (Ú. v. EÚ L 347, 20.10.2020) v platnom znení.</w:t>
      </w:r>
    </w:p>
    <w:p w14:paraId="14426922" w14:textId="77777777" w:rsidR="00EF10F2" w:rsidRPr="00EF10F2" w:rsidRDefault="00EF10F2" w:rsidP="00EF10F2">
      <w:pPr>
        <w:spacing w:after="200" w:line="276" w:lineRule="auto"/>
        <w:rPr>
          <w:rFonts w:ascii="Times New Roman" w:hAnsi="Times New Roman" w:cs="Times New Roman"/>
          <w:sz w:val="24"/>
          <w:szCs w:val="24"/>
        </w:rPr>
      </w:pPr>
      <w:r w:rsidRPr="00EF10F2">
        <w:rPr>
          <w:rFonts w:ascii="Times New Roman" w:hAnsi="Times New Roman" w:cs="Times New Roman"/>
          <w:b/>
          <w:sz w:val="24"/>
          <w:szCs w:val="24"/>
          <w:u w:val="single"/>
        </w:rPr>
        <w:t>K bodu 15</w:t>
      </w:r>
    </w:p>
    <w:p w14:paraId="52C7F89E" w14:textId="77777777" w:rsidR="00EF10F2" w:rsidRPr="00EF10F2" w:rsidRDefault="00EF10F2" w:rsidP="00EF10F2">
      <w:pPr>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Cieľom navrhovaného znenia § 103a je zabezpečiť implementáciu čl. 6 ods. 1 písm. d) a čl. 25 EMFA. Navrhuje sa zaviesť povinnosť vysielateľa a poskytovateľa audiovizuálnej mediálnej služby na požiadanie zverejniť na svojom webovom sídle informácie o tom, že mu boli poskytnuté finančné prostriedky na štátnu reklamu, či už z verejných finančných prostriedkov alebo od orgánov verejnej moci alebo verejných subjektov</w:t>
      </w:r>
      <w:r w:rsidRPr="00EF10F2">
        <w:rPr>
          <w:rFonts w:ascii="Times New Roman" w:eastAsia="Times New Roman" w:hAnsi="Times New Roman" w:cs="Times New Roman"/>
          <w:color w:val="000000" w:themeColor="text1"/>
          <w:kern w:val="1"/>
          <w:sz w:val="24"/>
          <w:szCs w:val="24"/>
          <w:lang w:eastAsia="ar-SA"/>
        </w:rPr>
        <w:t xml:space="preserve"> </w:t>
      </w:r>
      <w:r w:rsidRPr="00EF10F2">
        <w:rPr>
          <w:rFonts w:ascii="Times New Roman" w:hAnsi="Times New Roman" w:cs="Times New Roman"/>
          <w:sz w:val="24"/>
          <w:szCs w:val="24"/>
        </w:rPr>
        <w:t>z iného členského štátu alebo z tretieho štátu. Povinné subjekty sú povinné na svojom webovom sídle zverejniť informácie o celkovej sume finančných prostriedkov, ktoré im boli na štátnu reklamu poskytnuté za kalendárny rok, a to do 31. januára nasledujúceho roka. Uvedené informácie, sú vysielateľ a poskytovateľ audiovizuálnej mediálnej služby na požiadanie povinní v rovnakej lehote oznámiť aj regulátorovi, ktorý ich zverejní v evidencii.</w:t>
      </w:r>
    </w:p>
    <w:p w14:paraId="5C99B93C" w14:textId="77777777" w:rsidR="00EF10F2" w:rsidRPr="00EF10F2" w:rsidRDefault="00EF10F2" w:rsidP="00EF10F2">
      <w:pPr>
        <w:spacing w:line="276" w:lineRule="auto"/>
        <w:jc w:val="both"/>
        <w:rPr>
          <w:rFonts w:ascii="Times New Roman" w:hAnsi="Times New Roman" w:cs="Times New Roman"/>
          <w:sz w:val="24"/>
          <w:szCs w:val="24"/>
        </w:rPr>
      </w:pPr>
    </w:p>
    <w:p w14:paraId="10642BF6" w14:textId="77777777" w:rsidR="00EF10F2" w:rsidRPr="00EF10F2" w:rsidRDefault="00EF10F2" w:rsidP="00EF10F2">
      <w:pPr>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V záujme zabezpečenia čo najvyššej miery transparentnosti pri financovaní štátnej reklamy, sa okrem povinnosti prijímateľa verejných finančných prostriedkov poskytnutých na štátnu reklamu zverejniť požadované informácie,  navrhuje aj zavedenie oznamovacej povinnosti zadávateľa štátnej reklamy. Zadávateľ štátnej reklamy je povinný do 31. januára oznámiť regulátorovi  poskytnutie verejných finančných prostriedkov na štátnu reklamu za obdobie predchádzajúceho kalendárneho roka, pričom v rámci toho oznámenia je povinný poskytnúť regulátorovi informácie v rozsahu uvedenom v čl. 25 ods. 2 písm. a) až c) EMFA. Uloženie navrhovanej zákonnej povinnosti zadávateľovi reklamy  zároveň umožní regulátorovi každoročne monitorovať prideľovanie výdavkov na štátnu reklamu tak, ako  táto povinnosť vplýva z  čl. 25 ods. 3  EMFA, pričom informácie o poskytnutí verejných finančných </w:t>
      </w:r>
      <w:r w:rsidRPr="00EF10F2">
        <w:rPr>
          <w:rFonts w:ascii="Times New Roman" w:hAnsi="Times New Roman" w:cs="Times New Roman"/>
          <w:sz w:val="24"/>
          <w:szCs w:val="24"/>
        </w:rPr>
        <w:lastRenderedPageBreak/>
        <w:t>prostriedkov na štátnu reklamu budú tvoriť aj súčasť výročnej správy regulátora, ktorá je verejne prístupná.</w:t>
      </w:r>
    </w:p>
    <w:p w14:paraId="6DF724D3" w14:textId="77777777" w:rsidR="00EF10F2" w:rsidRPr="00EF10F2" w:rsidRDefault="00EF10F2" w:rsidP="00EF10F2">
      <w:pPr>
        <w:spacing w:line="276" w:lineRule="auto"/>
        <w:jc w:val="both"/>
        <w:rPr>
          <w:rFonts w:ascii="Times New Roman" w:hAnsi="Times New Roman" w:cs="Times New Roman"/>
          <w:sz w:val="24"/>
          <w:szCs w:val="24"/>
        </w:rPr>
      </w:pPr>
    </w:p>
    <w:p w14:paraId="3D4CB627"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S cieľom zabezpečiť implmentáciu čl. 25 ods. 1 a 2 EMFA, a tým  aj zabrániť riziku skrytých dotácií a neprimeraného politického vplyvu na médiá, sa navrhuje ustanoviť požiadavky na transparentnosť, objektívnosť, proporcionalitu a nediskrimináciu pri prideľovaní verejných finančných prostriedkov alebo iných štátnych zdrojov na štátnu reklamu alebo nákup iného tovaru alebo služieb, ktoré nie sú štátnou reklamou (napr. audiovizuálnej produkcie, údajov o trhu a konzultačných služieb).V záujme zabezpečenia vysokej úrovne transparentnosti je dôležité, aby sa kritériá a postupy používané na prideľovanie verejných finančných prostriedkov na štátnu reklamu a zákazky na dodanie tovaru alebo poskytnutie služieb vopred sprístupnili verejnosti elektronickými a používateľsky ústretovými prostriedkami. Používaný postup musí byť otvorený, primeraný a nediskriminačný</w:t>
      </w:r>
      <w:r w:rsidRPr="00EF10F2">
        <w:rPr>
          <w:color w:val="000000"/>
        </w:rPr>
        <w:t>.</w:t>
      </w:r>
      <w:r w:rsidRPr="00EF10F2">
        <w:rPr>
          <w:rFonts w:ascii="Times New Roman" w:hAnsi="Times New Roman" w:cs="Times New Roman"/>
          <w:sz w:val="24"/>
          <w:szCs w:val="24"/>
        </w:rPr>
        <w:t xml:space="preserve"> </w:t>
      </w:r>
    </w:p>
    <w:p w14:paraId="42F4C79D"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439ABCE2"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Takisto je potrebné stanoviť spoločné požiadavky na zverejňovanie informácií o príjemcoch štátnych výdavkov na reklamu a o vynaložených sumách. Je dôležité, aby boli verejnosti potrebné informácie týkajúce sa štátnej reklamy sprístupnené v elektronickom formáte a aby ich bolo možné ľahko zobraziť. Zadávatelia štátnej reklamy sú povinní zabezpečiť, aby výdavky na štátnu reklamu, ktoré vynaložia v príslušnom kalendárnom roku, distribuovali širokej škále poskytovateľov obsahových služieb zastúpených na relevantnom mediálnom trhu.</w:t>
      </w:r>
    </w:p>
    <w:p w14:paraId="224D04B1" w14:textId="77777777" w:rsidR="00EF10F2" w:rsidRPr="00EF10F2" w:rsidRDefault="00EF10F2" w:rsidP="00EF10F2">
      <w:pPr>
        <w:autoSpaceDE w:val="0"/>
        <w:autoSpaceDN w:val="0"/>
        <w:adjustRightInd w:val="0"/>
        <w:spacing w:line="276" w:lineRule="auto"/>
        <w:rPr>
          <w:rFonts w:ascii="EUAlbertina" w:hAnsi="EUAlbertina" w:cs="EUAlbertina"/>
          <w:color w:val="000000"/>
          <w:sz w:val="19"/>
          <w:szCs w:val="19"/>
        </w:rPr>
      </w:pPr>
    </w:p>
    <w:p w14:paraId="7FB9C4ED" w14:textId="77777777" w:rsidR="00EF10F2" w:rsidRPr="00EF10F2" w:rsidRDefault="00EF10F2" w:rsidP="00EF10F2">
      <w:pPr>
        <w:spacing w:line="264" w:lineRule="auto"/>
        <w:jc w:val="both"/>
        <w:rPr>
          <w:rFonts w:ascii="Times New Roman" w:hAnsi="Times New Roman" w:cs="Times New Roman"/>
          <w:sz w:val="24"/>
          <w:szCs w:val="24"/>
        </w:rPr>
      </w:pPr>
      <w:r w:rsidRPr="00EF10F2">
        <w:rPr>
          <w:rFonts w:ascii="Times New Roman" w:hAnsi="Times New Roman" w:cs="Times New Roman"/>
          <w:sz w:val="24"/>
          <w:szCs w:val="24"/>
        </w:rPr>
        <w:t>Na základe uvedeného sa navrhuje explicitne upraviť povinnosti zadávateľov štátnej reklamy pri zadávaní štátnej reklamy a tiež povinnosti subjektov verejnej správy pri zadávaní objednávok iných služieb alebo tovarov pochádzajúcich od poskytovateľa obsahovej služby alebo poskytovateľa online platformy, ktoré nie sú štátnou reklamou, ak subjekt verejnej správy za plnenie poskytne verejné finančné prostriedky, inú odplatu alebo výhodu priamo alebo nepriamo poskytovateľovi obsahovej služby alebo poskytovateľovi online platformy.</w:t>
      </w:r>
    </w:p>
    <w:p w14:paraId="14C4B502" w14:textId="77777777" w:rsidR="00EF10F2" w:rsidRPr="00EF10F2" w:rsidRDefault="00EF10F2" w:rsidP="00EF10F2">
      <w:pPr>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 </w:t>
      </w:r>
    </w:p>
    <w:p w14:paraId="5960B969"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16 a 17</w:t>
      </w:r>
    </w:p>
    <w:p w14:paraId="6EB5C703"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Navrhuje sa precizovať znenie ustanovenia upravujúceho oblasti, v ktorých  regulátor vykonáva štátnu reguláciu v rozsahu vymedzenom týmto zákonom a osobitnými predpismi, aj o poskytovanie služieb multimodálneho prístupu, vydávania periodických publikácií a prevádzkovania spravodajských webových portálov. Explicitným uvedením doplnených oblastí nedochádza k faktickému rozšíreniu kompetencií regulátora, cieľom tejto navrhovanej úpravy je iba zosúladiť znenie § 108 ods. 1 s ostatnými ustanoveniami zákona (napr. 109 ods. 3 písm. c) a s aplikačnou praxou.</w:t>
      </w:r>
    </w:p>
    <w:p w14:paraId="4EA09E13"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Navrhuje sa tiež doplniť do textu poznámky pod čiarou k odkazu 65e aj nariadenie (EÚ) 2024/1083 (EMFA), keďže rozsah regulácie je vymedzený aj v tomto priamo uplatniteľnom právnom akte.</w:t>
      </w:r>
    </w:p>
    <w:p w14:paraId="062AE354" w14:textId="0E5BC324" w:rsidR="00CB2379" w:rsidRPr="00EC01E4" w:rsidRDefault="00EF10F2" w:rsidP="00EC01E4">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V nadväznosti na rozsah kompetencií regulátora sa navrhuje precizovať znenie ustanovenia, ktoré upravuje oblasť spolupráce ministerstiev, ostatných ústredných orgánov štátnej správy a iných orgánov verejnej správy s regulátorom. S tým súvisí aj navrhované doplnenie textu </w:t>
      </w:r>
      <w:r w:rsidRPr="00EF10F2">
        <w:rPr>
          <w:rFonts w:ascii="Times New Roman" w:hAnsi="Times New Roman" w:cs="Times New Roman"/>
          <w:sz w:val="24"/>
          <w:szCs w:val="24"/>
        </w:rPr>
        <w:lastRenderedPageBreak/>
        <w:t>poznámky pod čiarou k odkazu 66 aj o čl. 7 ods. 4 a kapitolu III nariadenia (EÚ) 2024/1083 (EMFA).</w:t>
      </w:r>
    </w:p>
    <w:p w14:paraId="753957A5" w14:textId="75F2FEEE"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18 a 19</w:t>
      </w:r>
    </w:p>
    <w:p w14:paraId="33E43DC5"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V nadväznosti na úpravu obsiahnutú v iných častiach zákona sa navrhuje precizovať ustanovenia upravujúce poslanie regulátora.</w:t>
      </w:r>
    </w:p>
    <w:p w14:paraId="56227D77"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20</w:t>
      </w:r>
    </w:p>
    <w:p w14:paraId="04342257"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EMFA je priamo uplatniteľným právnym aktom a pre regulované subjekty z neho vyplýva viacero povinností, nad plnením ktorých bude vykonávať dohľad práve regulátor. V zákonom ustanovených prípadoch bude regulátor zároveň oprávnený za porušenie povinnosti vyplývajúcej z EMFA uložiť sankciu.  V nadväznosti na uvedené sa navrhuje do textu poznámky pod čiarou k odkazu 72 doplniť aj nariadenie (EÚ) 2024/1083 (EMFA).</w:t>
      </w:r>
    </w:p>
    <w:p w14:paraId="5F160A7E"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21 </w:t>
      </w:r>
    </w:p>
    <w:p w14:paraId="6B9D6806"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Navrhované doplnenie písmen k) a l) do § 110 ods. 2 je implementáciou čl. 5 ods. 4 a čl. 25 ods. 3 EMFA. </w:t>
      </w:r>
    </w:p>
    <w:p w14:paraId="10ACAFBC"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4BDE7505"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bookmarkStart w:id="5" w:name="paragraf-110.odsek-1.text"/>
      <w:r w:rsidRPr="00EF10F2">
        <w:rPr>
          <w:rFonts w:ascii="Times New Roman" w:hAnsi="Times New Roman" w:cs="Times New Roman"/>
          <w:sz w:val="24"/>
          <w:szCs w:val="24"/>
        </w:rPr>
        <w:t xml:space="preserve">V zmysle navrhovaného znenia § 110 ods. 2 písm. k) sa do pôsobnosti regulátora v oblasti výkonu štátnej správy </w:t>
      </w:r>
      <w:bookmarkEnd w:id="5"/>
      <w:r w:rsidRPr="00EF10F2">
        <w:rPr>
          <w:rFonts w:ascii="Times New Roman" w:hAnsi="Times New Roman" w:cs="Times New Roman"/>
          <w:sz w:val="24"/>
          <w:szCs w:val="24"/>
        </w:rPr>
        <w:t>dopĺňa kompetencia monitorovať a analyzovať dodržiavanie záruk nezávislého fungovania verejnoprávneho vysielateľa podľa osobitného predpisu, ktorým je EMFA, pričom uvedené záruky nezávislého fungovania sú vymedzené jeho čl. 5 ods. 1 až 3.  Podľa čl. 5 ods. 4 EMFA sú  členské štáty povinné určiť jeden alebo viacero nezávislých orgánov alebo subjektov alebo zaviesť mechanizmy nezávislé od politického vplyvu vlád na monitorovanie uplatňovania odsekov 1, 2 a 3. V podmienkach Slovenskej republiky sa ako najvhodnejší subjekt na plnenie tejto úlohy javí práve regulátor, ktorý má nezávislé postavenie a má bohaté skúsenosti a odborné znalosti  v oblasti monitorovania a analýz v oblasti vysielania, vrátane verejnoprávneho vysielania.</w:t>
      </w:r>
    </w:p>
    <w:p w14:paraId="303C23B9"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1DC3E44B" w14:textId="743ECB03" w:rsidR="00CB2379" w:rsidRPr="00EC01E4"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V zmysle navrhovaného znenia § 110 ods. 2 písm. l) sa do pôsobnosti regulátora v oblasti výkonu štátnej správy dopĺňa kompetencia monitorovať prideľovanie verejných finančných prostriedkov na štátnu reklamu podľa osobitného predpisu, ktorým je EMFA. K umožneniu efektívneho výkonu tejto kompetencie regulátora prispeje aj  navrhovaná úprava v § 103a, ktorá okrem povinnosti prijímateľa finančných prostriedkov na štátnu reklamu zverejniť požadované informácie a oznámiť ich regulátorovi,  zavádza aj oznamovaciu povinnosť zadávateľa štátnej reklamy. Zadávateľ štátnej reklamy je povinný do 31. januára oznámiť regulátorovi poskytnutie verejných finančných prostriedkov na štátnu reklamu za obdobie predchádzajúceho kalendárneho roka, pričom v rámci toho oznámenia je povinný poskytnúť regulátorovi informácie v rozsahu uvedenom v čl. 25 ods. 2 písm. a) až c) EMFA. V rámci všeobecného ustanovenia o spolupráci (§ 108 ods. 6) je regulátor následne oprávnený požiadať ministerstvo, ostatný ústredný orgán štátnej správy alebo iný orgán verejnej správy o poskytnutie dodatočných informácií potrebných na posúdenie úplnosti zverejnených alebo oznámených informácií.</w:t>
      </w:r>
    </w:p>
    <w:p w14:paraId="23B6E96B" w14:textId="71D544F8"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lastRenderedPageBreak/>
        <w:t>K bodu 22</w:t>
      </w:r>
    </w:p>
    <w:p w14:paraId="3B257581" w14:textId="77777777"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p>
    <w:p w14:paraId="2719A238"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Ide o legislatívno – technickú úpravu. Od 1. júla 2024 je verejnoprávnym vysielateľom Slovenská televízia a rozhlas. </w:t>
      </w:r>
    </w:p>
    <w:p w14:paraId="1D70F558"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1180F0E3" w14:textId="77777777"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23 a 26</w:t>
      </w:r>
    </w:p>
    <w:p w14:paraId="1AA5E59F" w14:textId="77777777"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p>
    <w:p w14:paraId="6966BE3B"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Ide o úpravu súvisiacu s transformáciou skupiny európskych regulačných orgánov pre audiovizuálne mediálne služby (ERGA) na Európsku radu pre mediálne služby v súlade s EMFA.  </w:t>
      </w:r>
    </w:p>
    <w:p w14:paraId="3FA4C4A6" w14:textId="2D204DF8" w:rsid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p>
    <w:p w14:paraId="0A045506" w14:textId="20E300DC"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bodu 24</w:t>
      </w:r>
    </w:p>
    <w:p w14:paraId="633E8D03" w14:textId="77777777" w:rsidR="00EF10F2" w:rsidRPr="00EF10F2" w:rsidRDefault="00EF10F2" w:rsidP="00EF10F2">
      <w:pPr>
        <w:autoSpaceDE w:val="0"/>
        <w:autoSpaceDN w:val="0"/>
        <w:adjustRightInd w:val="0"/>
        <w:rPr>
          <w:rFonts w:ascii="EUAlbertina" w:hAnsi="EUAlbertina" w:cs="EUAlbertina"/>
          <w:color w:val="000000"/>
          <w:sz w:val="24"/>
          <w:szCs w:val="24"/>
        </w:rPr>
      </w:pPr>
    </w:p>
    <w:p w14:paraId="71B49104" w14:textId="77777777" w:rsidR="00EF10F2" w:rsidRPr="00EF10F2" w:rsidRDefault="00EF10F2" w:rsidP="00EF10F2">
      <w:pPr>
        <w:autoSpaceDE w:val="0"/>
        <w:autoSpaceDN w:val="0"/>
        <w:adjustRightInd w:val="0"/>
        <w:spacing w:line="276" w:lineRule="auto"/>
        <w:jc w:val="both"/>
        <w:rPr>
          <w:rFonts w:ascii="Times New Roman" w:hAnsi="Times New Roman" w:cs="Times New Roman"/>
          <w:color w:val="000000"/>
          <w:sz w:val="24"/>
          <w:szCs w:val="24"/>
        </w:rPr>
      </w:pPr>
      <w:r w:rsidRPr="00EF10F2">
        <w:rPr>
          <w:rFonts w:ascii="Times New Roman" w:hAnsi="Times New Roman" w:cs="Times New Roman"/>
          <w:color w:val="000000"/>
          <w:sz w:val="24"/>
          <w:szCs w:val="24"/>
        </w:rPr>
        <w:t>Z čl. 17 EMFA vyplýva potreba koordinovať vnútroštátne opatrenia, ktoré by sa mohli prijať na boj proti ohrozeniam verejnej bezpečnosti mediálnymi službami pochádzajúcimi alebo usadenými mimo Európskej únie (ďalej aj „EÚ“), ktoré sa zameriavajú na publikum v EÚ, vrátane možnosti, že</w:t>
      </w:r>
      <w:r w:rsidRPr="00EF10F2">
        <w:rPr>
          <w:rFonts w:ascii="Times New Roman" w:hAnsi="Times New Roman" w:cs="Times New Roman"/>
          <w:sz w:val="24"/>
          <w:szCs w:val="24"/>
        </w:rPr>
        <w:t xml:space="preserve"> Európska rada pre mediálne služby </w:t>
      </w:r>
      <w:r w:rsidRPr="00EF10F2">
        <w:rPr>
          <w:rFonts w:ascii="Times New Roman" w:hAnsi="Times New Roman" w:cs="Times New Roman"/>
          <w:color w:val="000000"/>
          <w:sz w:val="24"/>
          <w:szCs w:val="24"/>
        </w:rPr>
        <w:t xml:space="preserve">po konzultácii s Európskou komisiou podľa potreby vydá stanoviská k takýmto opatreniam, najmä ak má daná situácia vplyv na viacero členských štátov. Keďže dotknuté národné regulačné orgány alebo subjekty by mali zohľadniť stanoviská </w:t>
      </w:r>
      <w:r w:rsidRPr="00EF10F2">
        <w:rPr>
          <w:rFonts w:ascii="Times New Roman" w:hAnsi="Times New Roman" w:cs="Times New Roman"/>
          <w:sz w:val="24"/>
          <w:szCs w:val="24"/>
        </w:rPr>
        <w:t>Európskej rady pre mediálne služby</w:t>
      </w:r>
      <w:r w:rsidRPr="00EF10F2">
        <w:rPr>
          <w:rFonts w:ascii="Times New Roman" w:hAnsi="Times New Roman" w:cs="Times New Roman"/>
          <w:color w:val="000000"/>
          <w:sz w:val="24"/>
          <w:szCs w:val="24"/>
        </w:rPr>
        <w:t xml:space="preserve"> pri zvažovaní prijatia opatrení proti poskytovateľovi mediálnych služieb, navrhuje sa upraviť novú povinnosť regulátora v oblasti medzinárodnej spolupráce, ktorou bude povinnosť zohľadniť stanovisko vydané Európskou radou pre mediálne služby podľa čl. 17 ods. 2. </w:t>
      </w:r>
    </w:p>
    <w:p w14:paraId="372C39FE" w14:textId="77777777" w:rsidR="00EF10F2" w:rsidRPr="00EF10F2" w:rsidRDefault="00EF10F2" w:rsidP="00EF10F2">
      <w:pPr>
        <w:autoSpaceDE w:val="0"/>
        <w:autoSpaceDN w:val="0"/>
        <w:adjustRightInd w:val="0"/>
        <w:rPr>
          <w:rFonts w:ascii="EUAlbertina" w:hAnsi="EUAlbertina" w:cs="EUAlbertina"/>
          <w:color w:val="000000"/>
          <w:sz w:val="19"/>
          <w:szCs w:val="19"/>
        </w:rPr>
      </w:pPr>
    </w:p>
    <w:p w14:paraId="36B9A2B6" w14:textId="77777777"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bodu 25</w:t>
      </w:r>
    </w:p>
    <w:p w14:paraId="0AA3E701" w14:textId="77777777"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p>
    <w:p w14:paraId="4CE1BE65"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V súvislosti s novo navrhovanou kompetenciou regulátora monitorovať a analyzovať dodržiavanie záruk nezávislého fungovania verejnoprávneho vysielateľa podľa osobitného predpisu, ktorým je EMFA, sa navrhuje v zákone vymedziť, že na účel výkonu tejto kompetencie je regulátor oprávnený získavať, spracúvať a vyhodnocovať informácie a podklady od verejnoprávneho vysielateľa, jeho zamestnanca alebo inej osoby, o ktorej možno odôvodnene predpokladať, že má informácie, ktoré sú primerané a potrebné na vykonávanie úloh regulátora, pričom regulátor je oprávnený požiadať uvedené osoby, aby mu v ním určenej lehote, poskytli správne, úplné a pravdivé informácie alebo podklady súvisiace s výkonom tejto kompetencie. Cieľom navrhovaných ustanovení je umožniť regulátorovi efektívny výkon monitorovania a analýzy dodržiavania záruk nezávislého fungovania verejnoprávneho vysielateľa.</w:t>
      </w:r>
    </w:p>
    <w:p w14:paraId="0B5208E7" w14:textId="62CF8DC0"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27</w:t>
      </w:r>
      <w:r w:rsidR="00EC01E4">
        <w:rPr>
          <w:rFonts w:ascii="Times New Roman" w:hAnsi="Times New Roman" w:cs="Times New Roman"/>
          <w:b/>
          <w:sz w:val="24"/>
          <w:szCs w:val="24"/>
          <w:u w:val="single"/>
        </w:rPr>
        <w:t xml:space="preserve"> </w:t>
      </w:r>
      <w:r w:rsidRPr="00EF10F2">
        <w:rPr>
          <w:rFonts w:ascii="Times New Roman" w:hAnsi="Times New Roman" w:cs="Times New Roman"/>
          <w:b/>
          <w:sz w:val="24"/>
          <w:szCs w:val="24"/>
          <w:u w:val="single"/>
        </w:rPr>
        <w:t>až 29</w:t>
      </w:r>
    </w:p>
    <w:p w14:paraId="652C4215" w14:textId="77777777"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p>
    <w:p w14:paraId="6DF01A5C"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V nadväznosti na navrhované rozšírenie kompetencií regulátora súvisiacich s implementáciou EMFA sa navrhuje upraviť taktiež povinné náležitosti výročnej správy. V zmysle navrhovanej úpravy by výročná správa mala obsahovať analýzu samoregulačných mechanizmov, ako aj analýzu dodržiavania záruk nezávislého fungovania verejnoprávneho vysielateľa. Súčasťou </w:t>
      </w:r>
      <w:r w:rsidRPr="00EF10F2">
        <w:rPr>
          <w:rFonts w:ascii="Times New Roman" w:hAnsi="Times New Roman" w:cs="Times New Roman"/>
          <w:sz w:val="24"/>
          <w:szCs w:val="24"/>
        </w:rPr>
        <w:lastRenderedPageBreak/>
        <w:t>výročnej správy by mali byť aj informácie o poskytnutí verejných finančných prostriedkov na štátnu reklamu.</w:t>
      </w:r>
    </w:p>
    <w:p w14:paraId="2F30297E"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65B49A2B" w14:textId="77777777" w:rsidR="00EF10F2" w:rsidRPr="00EF10F2" w:rsidRDefault="00EF10F2" w:rsidP="00EF10F2">
      <w:pPr>
        <w:spacing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30 až 32</w:t>
      </w:r>
    </w:p>
    <w:p w14:paraId="5C8B43D4" w14:textId="77777777" w:rsidR="00EF10F2" w:rsidRPr="00EF10F2" w:rsidRDefault="00EF10F2" w:rsidP="00EF10F2">
      <w:pPr>
        <w:autoSpaceDE w:val="0"/>
        <w:autoSpaceDN w:val="0"/>
        <w:adjustRightInd w:val="0"/>
        <w:spacing w:line="276" w:lineRule="auto"/>
        <w:jc w:val="both"/>
        <w:rPr>
          <w:rFonts w:ascii="Times New Roman" w:hAnsi="Times New Roman" w:cs="Times New Roman"/>
          <w:sz w:val="24"/>
          <w:szCs w:val="24"/>
        </w:rPr>
      </w:pPr>
    </w:p>
    <w:p w14:paraId="65B5FE8B" w14:textId="77777777" w:rsidR="00EF10F2" w:rsidRPr="00EF10F2" w:rsidRDefault="00EF10F2" w:rsidP="00EF10F2">
      <w:pPr>
        <w:autoSpaceDE w:val="0"/>
        <w:autoSpaceDN w:val="0"/>
        <w:adjustRightInd w:val="0"/>
        <w:spacing w:line="276" w:lineRule="auto"/>
        <w:jc w:val="both"/>
        <w:rPr>
          <w:rFonts w:ascii="Times New Roman" w:eastAsia="Times New Roman" w:hAnsi="Times New Roman" w:cs="Times New Roman"/>
          <w:color w:val="000000"/>
          <w:sz w:val="24"/>
          <w:szCs w:val="24"/>
        </w:rPr>
      </w:pPr>
      <w:r w:rsidRPr="00EF10F2">
        <w:rPr>
          <w:rFonts w:ascii="Times New Roman" w:eastAsia="Times New Roman" w:hAnsi="Times New Roman" w:cs="Times New Roman"/>
          <w:color w:val="000000"/>
          <w:sz w:val="24"/>
          <w:szCs w:val="24"/>
        </w:rPr>
        <w:t xml:space="preserve">Z dôvodu </w:t>
      </w:r>
      <w:r w:rsidRPr="00EF10F2">
        <w:rPr>
          <w:rFonts w:ascii="Times New Roman" w:eastAsia="Times New Roman" w:hAnsi="Times New Roman" w:cs="Times New Roman"/>
          <w:bCs/>
          <w:kern w:val="1"/>
          <w:sz w:val="24"/>
          <w:szCs w:val="24"/>
          <w:lang w:eastAsia="ar-SA"/>
        </w:rPr>
        <w:t>rozšírenia</w:t>
      </w:r>
      <w:r w:rsidRPr="00EF10F2">
        <w:rPr>
          <w:rFonts w:ascii="Times New Roman" w:eastAsia="Times New Roman" w:hAnsi="Times New Roman" w:cs="Times New Roman"/>
          <w:color w:val="000000"/>
          <w:sz w:val="24"/>
          <w:szCs w:val="24"/>
        </w:rPr>
        <w:t xml:space="preserve"> regulácie o </w:t>
      </w:r>
      <w:r w:rsidRPr="00EF10F2">
        <w:rPr>
          <w:rFonts w:ascii="Times New Roman" w:eastAsia="Times New Roman" w:hAnsi="Times New Roman" w:cs="Times New Roman"/>
          <w:bCs/>
          <w:kern w:val="1"/>
          <w:sz w:val="24"/>
          <w:szCs w:val="24"/>
          <w:lang w:eastAsia="ar-SA"/>
        </w:rPr>
        <w:t xml:space="preserve">poskytovateľov systémov merania sledovanosti sa navrhuje túto skutočnosť </w:t>
      </w:r>
      <w:r w:rsidRPr="00EF10F2">
        <w:rPr>
          <w:rFonts w:ascii="Times New Roman" w:eastAsia="Times New Roman" w:hAnsi="Times New Roman" w:cs="Times New Roman"/>
          <w:color w:val="000000"/>
          <w:sz w:val="24"/>
          <w:szCs w:val="24"/>
        </w:rPr>
        <w:t>reflektovať aj v evidencii, ktorú v zmysle zákona vedie regulátor. Navrhuje sa, aby regulátor vo svojej evidencii evidoval údaje o poskytovateľoch systémov merania sledovanosti, na ktorých sa vzťahuje jeho pôsobnosť, vrátane zoznamu subjektov a nimi poskytovaných služieb, na ktoré sa systémy merania sledovanosti aplikujú a informácie, či poskytovateľ systémov merania sledovanosti podlieha niektorému samoregulačnému mechanizmu alebo samoregulačnému orgánu, ktorý tento mechanizmus presadzuje. Súčasťou evidencie by mali byť taktiež údaje o nimi poskytovaných systémoch merania sledovanosti.</w:t>
      </w:r>
    </w:p>
    <w:p w14:paraId="11F3153B" w14:textId="77777777" w:rsidR="00EF10F2" w:rsidRPr="00EF10F2" w:rsidRDefault="00EF10F2" w:rsidP="00EF10F2">
      <w:pPr>
        <w:autoSpaceDE w:val="0"/>
        <w:autoSpaceDN w:val="0"/>
        <w:adjustRightInd w:val="0"/>
        <w:spacing w:line="276" w:lineRule="auto"/>
        <w:jc w:val="both"/>
        <w:rPr>
          <w:rFonts w:ascii="Times New Roman" w:hAnsi="Times New Roman" w:cs="Times New Roman"/>
          <w:b/>
          <w:sz w:val="24"/>
          <w:szCs w:val="24"/>
          <w:u w:val="single"/>
        </w:rPr>
      </w:pPr>
    </w:p>
    <w:p w14:paraId="35824024"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33 </w:t>
      </w:r>
    </w:p>
    <w:p w14:paraId="60E37866"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sz w:val="24"/>
          <w:szCs w:val="24"/>
        </w:rPr>
        <w:t>Z dôvodu, že v zmysle predloženého návrhu by mala byť obsahom tretej hlavy v štrnástej časti okrem úpravy samoregulačných mechanizmov v oblasti poskytovania obsahových služieb, taktiež úprava samoregulačných mechanizmov v oblasti poskytovania systémov merania sledovanosti, navrhuje sa  zosúladiť znenie nadpisu tretej hlavy s jej obsahom.</w:t>
      </w:r>
    </w:p>
    <w:p w14:paraId="118EBA4C"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34 </w:t>
      </w:r>
    </w:p>
    <w:p w14:paraId="2B8DB5E6"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Navrhuje sa rozšíriť legálnu definíciu samoregulačného orgánu na účely tohto zákona tak, aby  regulačným orgánom bola aj iniciatíva alebo orgán samoregulácie pôsobiaci na území Slovenskej republiky presadzujúci samoregulačný mechanizmus uplatňovaný na základe kódexu správania sa alebo obdobného samoregulačného systému pravidiel správania sa nie len v oblasti poskytovania obsahových služieb, ale aj v oblasti poskytovania systémov merania sledovanosti.</w:t>
      </w:r>
    </w:p>
    <w:p w14:paraId="76880C8C"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35 </w:t>
      </w:r>
    </w:p>
    <w:p w14:paraId="5C564873"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Legislatívno-technická úprava súvisiaca so zmenou navrhovanou v § 1 ods. 1 písm. g).</w:t>
      </w:r>
    </w:p>
    <w:p w14:paraId="75264BB3"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bodu 36</w:t>
      </w:r>
    </w:p>
    <w:p w14:paraId="66A8E99A" w14:textId="679764FB" w:rsidR="00CB2379" w:rsidRDefault="00EF10F2" w:rsidP="00EC01E4">
      <w:pPr>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Navrhovaná úprava ustanovenia § 127 ods. 3 vychádza z čl. 18 ods. 1 písm. d) EMFA, ktorý predpokladá existenciu samoregulačného mechanizmu, ktorým sa upravujú redakčné štandardy poskytovateľov obsahových služieb. V súlade s čl. 4 ods. 8 EMFA je dôležité, aby sa v záujme posilnenia práva na účinnú súdnu ochranu poskytovatelia mediálnych služieb, novinári a osoby, ktoré sú s nimi v pravidelnom alebo profesionálnom vzťahu, mohli spoľahnúť na primeranú pomoc, pri vykonávaní práva na ochranu novinárskych zdrojov a dôvernej komunikácie. Takáto pomoc môže mať právnu, finančnú alebo inú povahu, ako napríklad poskytovanie informácií o dostupných opravných prostriedkoch. V súlade s EMFA by takúto pomoc mohol účinne poskytovať nezávislý orgán alebo subjekt, alebo ak takýto orgán alebo subjekt neexistuje, samoregulačný orgán alebo mechanizmus. V podmienkach Slovenskej republiky sa </w:t>
      </w:r>
      <w:r w:rsidRPr="00EF10F2">
        <w:rPr>
          <w:rFonts w:ascii="Times New Roman" w:hAnsi="Times New Roman" w:cs="Times New Roman"/>
          <w:sz w:val="24"/>
          <w:szCs w:val="24"/>
        </w:rPr>
        <w:lastRenderedPageBreak/>
        <w:t>javí ako najoptimálnejšie riešenie implementovať čl. 4 ods. 8 EMFA</w:t>
      </w:r>
      <w:r w:rsidRPr="00EF10F2" w:rsidDel="00473776">
        <w:rPr>
          <w:rFonts w:ascii="Times New Roman" w:hAnsi="Times New Roman" w:cs="Times New Roman"/>
          <w:sz w:val="24"/>
          <w:szCs w:val="24"/>
        </w:rPr>
        <w:t xml:space="preserve"> </w:t>
      </w:r>
      <w:r w:rsidRPr="00EF10F2">
        <w:rPr>
          <w:rFonts w:ascii="Times New Roman" w:hAnsi="Times New Roman" w:cs="Times New Roman"/>
          <w:sz w:val="24"/>
          <w:szCs w:val="24"/>
        </w:rPr>
        <w:t>zapojením samoregulačných mechanizmov.</w:t>
      </w:r>
    </w:p>
    <w:p w14:paraId="3609EFE3" w14:textId="77777777" w:rsidR="00EC01E4" w:rsidRPr="00EC01E4" w:rsidRDefault="00EC01E4" w:rsidP="00EC01E4">
      <w:pPr>
        <w:autoSpaceDE w:val="0"/>
        <w:autoSpaceDN w:val="0"/>
        <w:adjustRightInd w:val="0"/>
        <w:spacing w:line="276" w:lineRule="auto"/>
        <w:jc w:val="both"/>
        <w:rPr>
          <w:rFonts w:ascii="Times New Roman" w:hAnsi="Times New Roman" w:cs="Times New Roman"/>
          <w:sz w:val="24"/>
          <w:szCs w:val="24"/>
        </w:rPr>
      </w:pPr>
    </w:p>
    <w:p w14:paraId="1D5A858D" w14:textId="24BC4B7E"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37 </w:t>
      </w:r>
    </w:p>
    <w:p w14:paraId="34C22BD8"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EMFA vo svojom čl. 24 ods. 3 kladie požiadavku, aby národné regulačné orgány nabádali poskytovateľov systémov merania sledovanosti, aby spolu so zainteresovanými subjektami vypracovali kódexy správania, alebo aby dodržiavali kódexy správania, ktoré spoločne dohodli a všeobecne akceptujú poskytovatelia mediálnych služieb, ich zastupujúce organizácie a akékoľvek iné zainteresované strany. V nadväznosti na uvedené sa navrhuje, aby bolo možné do evidencie samoregulačných mechanizmov a samoregulačných orgánov zapísať aj kódexy a samoregulačné orgány vzťahujúce sa na oblasť poskytovania systémov merania sledovanosti. Zároveň sa navrhuje v zákone vymedziť špecifické kritéria, ktoré musí spĺňať kódex, ktorý upravuje zabezpečenie pomoci pri uplatňovaní práva na účinnú súdnu ochranu v súvislosti s povinnosťou zachovávať mlčanlivosť o zdroji informácií, aby takýto kódex bolo možné regulátorom zapísať do evidencie.</w:t>
      </w:r>
    </w:p>
    <w:p w14:paraId="1818CB19"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39</w:t>
      </w:r>
    </w:p>
    <w:p w14:paraId="0A343874" w14:textId="77777777" w:rsidR="00EF10F2" w:rsidRPr="00EF10F2" w:rsidRDefault="00EF10F2" w:rsidP="00EF10F2">
      <w:pPr>
        <w:widowControl w:val="0"/>
        <w:autoSpaceDE w:val="0"/>
        <w:autoSpaceDN w:val="0"/>
        <w:adjustRightInd w:val="0"/>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Vzhľadom na špecifický charakter kódexu, ktorý upravuje zabezpečenie pomoci pri uplatňovaní práva na účinnú súdnu ochranu v súvislosti s povinnosťou zachovávať mlčanlivosť o zdroji informácií, pri ktorom sa dodržiavanie pravidiel v ňom uvedených nepresadzuje pomocou sankcií, sa navrhuje, aby povinnou prílohou žiadosti o zápis kódexu do evidencie nebol opis mechanizmu presadzovania pravidiel správania sa a opis účinných a primeraných sankcií. Pokiaľ ide o opis mechanizmu monitorovania a hodnotenia dodržiavania kódexu, tak ten rovnako v prípade uvedeného kódexu nie je potrebné k žiadosti predkladať, keďže z navrhovaného ustanovenia § 128 ods. 4 písm. a) vyplýva, že regulátor zapíše iba taký kódex, v prípade ktorého samoregulačný orgán v žiadosti preukáže, že má zavedený mechanizmus pravidelného a transparentného monitorovania jeho využívania a nezávislého hodnotenia výsledkov jeho uplatňovania, ktoré sú verejne prístupné.</w:t>
      </w:r>
    </w:p>
    <w:p w14:paraId="106680BA" w14:textId="77777777" w:rsidR="00EF10F2" w:rsidRPr="00EF10F2" w:rsidRDefault="00EF10F2" w:rsidP="00EF10F2">
      <w:pPr>
        <w:spacing w:line="276" w:lineRule="auto"/>
        <w:jc w:val="both"/>
        <w:rPr>
          <w:rFonts w:ascii="Times New Roman" w:hAnsi="Times New Roman" w:cs="Times New Roman"/>
          <w:b/>
          <w:sz w:val="24"/>
          <w:szCs w:val="24"/>
          <w:u w:val="single"/>
        </w:rPr>
      </w:pPr>
    </w:p>
    <w:p w14:paraId="47651718"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38 a 40 až 44</w:t>
      </w:r>
    </w:p>
    <w:p w14:paraId="0C33BE0D"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Legislatívno – technické úpravy súvisiace s navrhovaným doplnením nového odseku 3 v § 128 a následným preznačením nasledujúcich odsekov tohto ustanovenia.</w:t>
      </w:r>
    </w:p>
    <w:p w14:paraId="380EB364"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45 a 46</w:t>
      </w:r>
    </w:p>
    <w:p w14:paraId="13C88830" w14:textId="5D4F07B9" w:rsidR="00CB2379" w:rsidRPr="000E7D73" w:rsidRDefault="00EF10F2" w:rsidP="000E7D73">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Navrhuje sa doplniť ustanovenie upravujúce povinné zverejňovanie samoregulačným orgánom a to tak, aby povinnou súčasťou správy o činnosti samoregulačného orgánu za príslušný kalendárny rok, ktorú samoregulačný orgán predkladá regulátorovi, bola okrem informácie o počte a spôsobe vybavenia prijatých sťažností aj informácia o počte a spôsobe vybavenia prijatých žiadostí o pomoc pri uplatňovaní práva na účinnú súdnu ochranu v súvislosti s povinnosťou zachovávať mlčanlivosť o zdroji informácií alebo s uplatňovaním práva alebo ochrany podľa § 17 ods. 4 a 5 tohto zákona alebo podľa osobitného predpisu. Rovnako sa </w:t>
      </w:r>
      <w:r w:rsidRPr="00EF10F2">
        <w:rPr>
          <w:rFonts w:ascii="Times New Roman" w:hAnsi="Times New Roman" w:cs="Times New Roman"/>
          <w:sz w:val="24"/>
          <w:szCs w:val="24"/>
        </w:rPr>
        <w:lastRenderedPageBreak/>
        <w:t>navrhuje, aby takáto informácia bola zverejňovaná aj na webovom sídle samoregulačného orgánu.</w:t>
      </w:r>
    </w:p>
    <w:p w14:paraId="01F01D6D" w14:textId="055E7559"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47 a 48</w:t>
      </w:r>
    </w:p>
    <w:p w14:paraId="73A5840F"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V nadväznosti na navrhované zmeny v § 127 a 128 sa navrhuje rozšíriť koregulačný mechanizmus, ktorý sa podľa platnej právnej úpravy aplikuje na oblasť poskytovania obsahových služieb, aj na oblasť  poskytovania systémov merania sledovanosti.</w:t>
      </w:r>
    </w:p>
    <w:p w14:paraId="2FC82CC3"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49 až 51</w:t>
      </w:r>
    </w:p>
    <w:p w14:paraId="2733F666" w14:textId="60BF6ACD" w:rsidR="00EF10F2" w:rsidRDefault="00EF10F2" w:rsidP="00CB2379">
      <w:pPr>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V nadväznosti na navrhované zmeny v § 127 a 128 sa navrhuje doplniť ustanovenia zákona upravujúce konanie pred samoregulačným orgánom. Okrem oblasti poskytovania obsahových služieb by sa v zmysle predloženého návrhu malo takéto konanie vzťahovať aj na oblasť poskytovania systémov merania sledovanosti.</w:t>
      </w:r>
    </w:p>
    <w:p w14:paraId="2A711390" w14:textId="77777777" w:rsidR="00CB2379" w:rsidRPr="00CB2379" w:rsidRDefault="00CB2379" w:rsidP="00CB2379">
      <w:pPr>
        <w:spacing w:line="276" w:lineRule="auto"/>
        <w:jc w:val="both"/>
        <w:rPr>
          <w:rFonts w:ascii="Times New Roman" w:hAnsi="Times New Roman" w:cs="Times New Roman"/>
          <w:sz w:val="24"/>
          <w:szCs w:val="24"/>
        </w:rPr>
      </w:pPr>
    </w:p>
    <w:p w14:paraId="2319DFA5" w14:textId="5EA97D2C"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52</w:t>
      </w:r>
    </w:p>
    <w:p w14:paraId="32A57357" w14:textId="77777777" w:rsidR="00EF10F2" w:rsidRPr="00EF10F2" w:rsidRDefault="00EF10F2" w:rsidP="00EF10F2">
      <w:pPr>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Navrhuje sa explicitne uviesť, že konanie vo veci dodržiavania povinnosti zabezpečiť prideľovanie verejných finančných prostriedkov na štátnu reklamu v súlade s § 103a ods. 4 je návrhovým konaním. </w:t>
      </w:r>
    </w:p>
    <w:p w14:paraId="1046A581" w14:textId="77777777" w:rsidR="00EF10F2" w:rsidRPr="00EF10F2" w:rsidRDefault="00EF10F2" w:rsidP="00EF10F2">
      <w:pPr>
        <w:spacing w:line="276" w:lineRule="auto"/>
        <w:jc w:val="both"/>
        <w:rPr>
          <w:rFonts w:ascii="Times New Roman" w:hAnsi="Times New Roman" w:cs="Times New Roman"/>
          <w:sz w:val="24"/>
          <w:szCs w:val="24"/>
        </w:rPr>
      </w:pPr>
    </w:p>
    <w:p w14:paraId="0147F1A0"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53</w:t>
      </w:r>
    </w:p>
    <w:p w14:paraId="400D3D99"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Navrhované ustanovenie je implementáciou čl. 7 ods. 4 EMFA a zavádza sa ním povinnosť poskytnúť regulátorovi informácie alebo údaje, ktoré sú primerané a potrebné na vykonávanie jeho úloh regulátora podľa EMFA.</w:t>
      </w:r>
    </w:p>
    <w:p w14:paraId="5700F272"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54</w:t>
      </w:r>
    </w:p>
    <w:p w14:paraId="5A61D8E1" w14:textId="77777777" w:rsidR="00EF10F2" w:rsidRPr="00EF10F2" w:rsidRDefault="00EF10F2" w:rsidP="00EF10F2">
      <w:pPr>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Navrhuje sa zavedenie sankcie za nesplnenie povinnosti verejnoprávneho vysielateľa poskytnúť regulátorovi na základe jeho žiadosti a v ním určenej lehote správne, úplné a pravdivé informácie alebo podklady súvisiace s výkonom úlohy monitorovať a analyzovať dodržiavanie záruk nezávislého fungovania verejnoprávneho vysielateľa. </w:t>
      </w:r>
    </w:p>
    <w:p w14:paraId="76CA04EE" w14:textId="77777777" w:rsidR="00EF10F2" w:rsidRPr="00EF10F2" w:rsidRDefault="00EF10F2" w:rsidP="00EF10F2">
      <w:pPr>
        <w:spacing w:line="276" w:lineRule="auto"/>
        <w:rPr>
          <w:rFonts w:ascii="Times New Roman" w:hAnsi="Times New Roman" w:cs="Times New Roman"/>
          <w:b/>
          <w:sz w:val="24"/>
          <w:szCs w:val="24"/>
          <w:u w:val="single"/>
        </w:rPr>
      </w:pPr>
    </w:p>
    <w:p w14:paraId="3F2C0C75"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bodom 55 až 57 </w:t>
      </w:r>
    </w:p>
    <w:p w14:paraId="17E6B0DC"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sz w:val="24"/>
          <w:szCs w:val="24"/>
        </w:rPr>
        <w:t>S cieľom zabezpečiť vymožiteľnosť plnenia povinností vysielateľov/poskytovateľov audiovizuálnej mediálnej služby na požiadanie, ktoré boli v zmysle predloženého návrhu upravené na základe ustanovení EMFA, sa navrhuje upraviť možnosť regulátora uložiť za nedodržanie týchto povinností pokutu. Výška pokuty sa navrhuje v najnižšom rozpätí pokút, ktoré môže regulátor vysielateľom/poskytovateľom audiovizuálnej mediálnej služby na požiadanie uložiť.</w:t>
      </w:r>
    </w:p>
    <w:p w14:paraId="61D2938B" w14:textId="77777777" w:rsidR="000E7D73" w:rsidRDefault="000E7D73" w:rsidP="00EF10F2">
      <w:pPr>
        <w:spacing w:after="200" w:line="276" w:lineRule="auto"/>
        <w:rPr>
          <w:rFonts w:ascii="Times New Roman" w:hAnsi="Times New Roman" w:cs="Times New Roman"/>
          <w:b/>
          <w:sz w:val="24"/>
          <w:szCs w:val="24"/>
          <w:u w:val="single"/>
        </w:rPr>
      </w:pPr>
    </w:p>
    <w:p w14:paraId="602219A8" w14:textId="77777777" w:rsidR="000E7D73" w:rsidRDefault="000E7D73" w:rsidP="00EF10F2">
      <w:pPr>
        <w:spacing w:after="200" w:line="276" w:lineRule="auto"/>
        <w:rPr>
          <w:rFonts w:ascii="Times New Roman" w:hAnsi="Times New Roman" w:cs="Times New Roman"/>
          <w:b/>
          <w:sz w:val="24"/>
          <w:szCs w:val="24"/>
          <w:u w:val="single"/>
        </w:rPr>
      </w:pPr>
    </w:p>
    <w:p w14:paraId="081B9EEC" w14:textId="70A76031"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lastRenderedPageBreak/>
        <w:t>K bodu 58</w:t>
      </w:r>
    </w:p>
    <w:p w14:paraId="26AC83A6"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S cieľom zabezpečiť vymožiteľnosť plnenia povinností poskytovateľov systémov merania sledovanosti, ktoré boli v zmysle predloženého návrhu upravené na základe ustanovení EMFA, sa navrhuje upraviť možnosť regulátora uložiť za nedodržanie týchto povinností pokutu. </w:t>
      </w:r>
    </w:p>
    <w:p w14:paraId="43434ED2" w14:textId="77777777" w:rsidR="00EF10F2" w:rsidRPr="00EF10F2" w:rsidRDefault="00EF10F2" w:rsidP="00EF10F2">
      <w:pPr>
        <w:spacing w:line="276" w:lineRule="auto"/>
        <w:jc w:val="both"/>
        <w:rPr>
          <w:rFonts w:ascii="Times New Roman" w:hAnsi="Times New Roman" w:cs="Times New Roman"/>
          <w:sz w:val="24"/>
          <w:szCs w:val="24"/>
        </w:rPr>
      </w:pPr>
      <w:r w:rsidRPr="00EF10F2">
        <w:rPr>
          <w:rFonts w:ascii="Times New Roman" w:hAnsi="Times New Roman" w:cs="Times New Roman"/>
          <w:sz w:val="24"/>
          <w:szCs w:val="24"/>
        </w:rPr>
        <w:t>Z dôvodu potreby zabezpečiť, aby mal regulátor k dispozícii údaje potrebné pre každoročné monitorovanie prideľovania výdavkov na štátnu reklamu, keďže táto kompetencia mu vyplýva z ustanovení EMFA, sa navrhuje, aby bol regulátor oprávnený uložiť zadávateľovi štátnej reklamy pokutu v prípade, ak nesplnil povinnosť oznámiť regulátorovi poskytnutie verejných finančných prostriedkov na štátnu reklamu podľa § 103a ods. 3. Zároveň sa navrhuje, aby bol regulátor oprávnený uložiť zadávateľovi štátnej reklamy pokutu v prípade, ak nesplnil povinnosť zabezpečiť prideľovanie verejných finančných prostriedkov na štátnu reklamu v súlade s § 103a ods. 4, ktorý vo vzťahu k štátnej reklame predstavuje implementáciu čl. 25 ods. 1 a 2 EMFA.</w:t>
      </w:r>
    </w:p>
    <w:p w14:paraId="0833AE20" w14:textId="77777777" w:rsidR="00EF10F2" w:rsidRPr="00EF10F2" w:rsidRDefault="00EF10F2" w:rsidP="00EF10F2">
      <w:pPr>
        <w:spacing w:line="276" w:lineRule="auto"/>
        <w:jc w:val="both"/>
        <w:rPr>
          <w:rFonts w:ascii="Times New Roman" w:hAnsi="Times New Roman" w:cs="Times New Roman"/>
          <w:sz w:val="24"/>
          <w:szCs w:val="24"/>
        </w:rPr>
      </w:pPr>
    </w:p>
    <w:p w14:paraId="41ABC150"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59</w:t>
      </w:r>
    </w:p>
    <w:p w14:paraId="4DBE5B4E" w14:textId="78396582" w:rsidR="00EF10F2" w:rsidRPr="00CB2379" w:rsidRDefault="00EF10F2" w:rsidP="00EF10F2">
      <w:pPr>
        <w:spacing w:after="200" w:line="276" w:lineRule="auto"/>
        <w:rPr>
          <w:rFonts w:ascii="Times New Roman" w:hAnsi="Times New Roman" w:cs="Times New Roman"/>
          <w:sz w:val="24"/>
          <w:szCs w:val="24"/>
        </w:rPr>
      </w:pPr>
      <w:r w:rsidRPr="00EF10F2">
        <w:rPr>
          <w:rFonts w:ascii="Times New Roman" w:hAnsi="Times New Roman" w:cs="Times New Roman"/>
          <w:sz w:val="24"/>
          <w:szCs w:val="24"/>
        </w:rPr>
        <w:t>Legislatívno-technická úprava vnútorného odkazu.</w:t>
      </w:r>
    </w:p>
    <w:p w14:paraId="01955C78" w14:textId="0F8072BC"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60</w:t>
      </w:r>
    </w:p>
    <w:p w14:paraId="5A092628"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V prechodných ustanoveniach návrhu zákona sa navrhuje upraviť postup pri konaniach, ktoré boli začaté pred účinnosťou návrhu zákona ale zatiaľ neboli právoplatne ukončené. </w:t>
      </w:r>
    </w:p>
    <w:p w14:paraId="2C09C013" w14:textId="77777777" w:rsidR="00EF10F2" w:rsidRPr="00EF10F2" w:rsidRDefault="00EF10F2" w:rsidP="00EF10F2">
      <w:pPr>
        <w:spacing w:before="225" w:after="225" w:line="276" w:lineRule="auto"/>
        <w:jc w:val="both"/>
        <w:rPr>
          <w:rFonts w:ascii="Times New Roman" w:hAnsi="Times New Roman" w:cs="Times New Roman"/>
          <w:color w:val="000000"/>
          <w:sz w:val="24"/>
          <w:szCs w:val="24"/>
        </w:rPr>
      </w:pPr>
      <w:r w:rsidRPr="00EF10F2">
        <w:rPr>
          <w:rFonts w:ascii="Times New Roman" w:hAnsi="Times New Roman" w:cs="Times New Roman"/>
          <w:color w:val="000000"/>
          <w:sz w:val="24"/>
          <w:szCs w:val="24"/>
        </w:rPr>
        <w:t xml:space="preserve">Zároveň sa navrhuje upraviť aj povinnosť poskytovateľa systémov merania sledovanosti, ktorý vykonáva svoju činnosť k 8. augustu 2025, oznámiť regulátorovi údaje v rozsahu podľa § 25a najneskôr do 31. októbra 2025. </w:t>
      </w:r>
    </w:p>
    <w:p w14:paraId="0D1A5B4B" w14:textId="77777777" w:rsidR="00EF10F2" w:rsidRPr="00EF10F2" w:rsidRDefault="00EF10F2" w:rsidP="00EF10F2">
      <w:pPr>
        <w:spacing w:before="225" w:after="225" w:line="276" w:lineRule="auto"/>
        <w:jc w:val="both"/>
        <w:rPr>
          <w:rFonts w:ascii="Times New Roman" w:hAnsi="Times New Roman" w:cs="Times New Roman"/>
          <w:color w:val="000000"/>
          <w:sz w:val="24"/>
          <w:szCs w:val="24"/>
        </w:rPr>
      </w:pPr>
      <w:r w:rsidRPr="00EF10F2">
        <w:rPr>
          <w:rFonts w:ascii="Times New Roman" w:hAnsi="Times New Roman" w:cs="Times New Roman"/>
          <w:b/>
          <w:sz w:val="24"/>
          <w:szCs w:val="24"/>
          <w:u w:val="single"/>
        </w:rPr>
        <w:t>K bodu 61</w:t>
      </w:r>
      <w:r w:rsidRPr="00EF10F2">
        <w:rPr>
          <w:rFonts w:ascii="Times New Roman" w:hAnsi="Times New Roman" w:cs="Times New Roman"/>
          <w:color w:val="000000"/>
          <w:sz w:val="24"/>
          <w:szCs w:val="24"/>
        </w:rPr>
        <w:t xml:space="preserve"> </w:t>
      </w:r>
    </w:p>
    <w:p w14:paraId="472CFD2D" w14:textId="77777777" w:rsidR="00EF10F2" w:rsidRPr="00EF10F2" w:rsidRDefault="00EF10F2" w:rsidP="00EF10F2">
      <w:pPr>
        <w:spacing w:before="225" w:line="276" w:lineRule="auto"/>
        <w:jc w:val="both"/>
        <w:rPr>
          <w:rFonts w:ascii="Times New Roman" w:hAnsi="Times New Roman" w:cs="Times New Roman"/>
          <w:color w:val="000000"/>
          <w:sz w:val="24"/>
          <w:szCs w:val="24"/>
        </w:rPr>
      </w:pPr>
      <w:r w:rsidRPr="00EF10F2">
        <w:rPr>
          <w:rFonts w:ascii="Times New Roman" w:hAnsi="Times New Roman" w:cs="Times New Roman"/>
          <w:color w:val="000000"/>
          <w:sz w:val="24"/>
          <w:szCs w:val="24"/>
        </w:rPr>
        <w:t>Z dôvodu neúčinnosti smernice Komisie 2006/141/ES z 22. decembra 2006 o počiatočnej dojčenskej výžive a následnej dojčenskej výžive a o zmene a doplnení smernice 1999/21/ES (Ú.v. EÚ L 401, 30.12.2006) v znení smernice Komisie 2013/26/EÚ z 8. februára 2013 (Ú.v. EÚ L 158, 10.6.2013) sa navrhuje jej vypustenie z transpozičnej prílohy a následné prečíslovanie ostatných smerníc uvádzaných v transpozičnej prílohe.</w:t>
      </w:r>
    </w:p>
    <w:p w14:paraId="23F97247" w14:textId="77777777" w:rsidR="00EF10F2" w:rsidRPr="00EF10F2" w:rsidRDefault="00EF10F2" w:rsidP="00EF10F2">
      <w:pPr>
        <w:spacing w:line="276" w:lineRule="auto"/>
        <w:jc w:val="both"/>
        <w:rPr>
          <w:rFonts w:ascii="Times New Roman" w:hAnsi="Times New Roman" w:cs="Times New Roman"/>
          <w:b/>
          <w:color w:val="000000"/>
          <w:sz w:val="24"/>
          <w:szCs w:val="24"/>
        </w:rPr>
      </w:pPr>
    </w:p>
    <w:p w14:paraId="598CC430" w14:textId="0B3E5759" w:rsidR="00CB2379" w:rsidRPr="00EF10F2" w:rsidRDefault="00EF10F2" w:rsidP="00EF10F2">
      <w:pPr>
        <w:spacing w:before="225" w:after="225" w:line="276" w:lineRule="auto"/>
        <w:jc w:val="both"/>
        <w:rPr>
          <w:rFonts w:ascii="Times New Roman" w:hAnsi="Times New Roman" w:cs="Times New Roman"/>
          <w:b/>
          <w:color w:val="000000"/>
          <w:sz w:val="24"/>
          <w:szCs w:val="24"/>
        </w:rPr>
      </w:pPr>
      <w:r w:rsidRPr="00EF10F2">
        <w:rPr>
          <w:rFonts w:ascii="Times New Roman" w:hAnsi="Times New Roman" w:cs="Times New Roman"/>
          <w:b/>
          <w:color w:val="000000"/>
          <w:sz w:val="24"/>
          <w:szCs w:val="24"/>
        </w:rPr>
        <w:t>Článok II</w:t>
      </w:r>
    </w:p>
    <w:p w14:paraId="632F1B51"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 xml:space="preserve">K bodu 1 </w:t>
      </w:r>
    </w:p>
    <w:p w14:paraId="2137E930"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 Navrhuje sa upraviť názov ustanovenia § 11, ktorý upravuje problematiku tzv. hromadného financovania a poskytovania darov.</w:t>
      </w:r>
    </w:p>
    <w:p w14:paraId="42C51021" w14:textId="77777777" w:rsidR="000E7D73" w:rsidRDefault="000E7D73" w:rsidP="00EF10F2">
      <w:pPr>
        <w:spacing w:after="200" w:line="276" w:lineRule="auto"/>
        <w:rPr>
          <w:rFonts w:ascii="Times New Roman" w:hAnsi="Times New Roman" w:cs="Times New Roman"/>
          <w:b/>
          <w:sz w:val="24"/>
          <w:szCs w:val="24"/>
          <w:u w:val="single"/>
        </w:rPr>
      </w:pPr>
    </w:p>
    <w:p w14:paraId="129F18A7" w14:textId="77777777" w:rsidR="000E7D73" w:rsidRDefault="000E7D73" w:rsidP="00EF10F2">
      <w:pPr>
        <w:spacing w:after="200" w:line="276" w:lineRule="auto"/>
        <w:rPr>
          <w:rFonts w:ascii="Times New Roman" w:hAnsi="Times New Roman" w:cs="Times New Roman"/>
          <w:b/>
          <w:sz w:val="24"/>
          <w:szCs w:val="24"/>
          <w:u w:val="single"/>
        </w:rPr>
      </w:pPr>
    </w:p>
    <w:p w14:paraId="78F9AC74" w14:textId="6400ED5E" w:rsidR="00EF10F2" w:rsidRPr="00EF10F2" w:rsidRDefault="00EF10F2" w:rsidP="00EF10F2">
      <w:pPr>
        <w:spacing w:after="200" w:line="276" w:lineRule="auto"/>
        <w:rPr>
          <w:rFonts w:ascii="Times New Roman" w:hAnsi="Times New Roman" w:cs="Times New Roman"/>
          <w:sz w:val="24"/>
          <w:szCs w:val="24"/>
        </w:rPr>
      </w:pPr>
      <w:bookmarkStart w:id="6" w:name="_GoBack"/>
      <w:bookmarkEnd w:id="6"/>
      <w:r w:rsidRPr="00EF10F2">
        <w:rPr>
          <w:rFonts w:ascii="Times New Roman" w:hAnsi="Times New Roman" w:cs="Times New Roman"/>
          <w:b/>
          <w:sz w:val="24"/>
          <w:szCs w:val="24"/>
          <w:u w:val="single"/>
        </w:rPr>
        <w:lastRenderedPageBreak/>
        <w:t>K bodu 2</w:t>
      </w:r>
    </w:p>
    <w:p w14:paraId="1D59CC10"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V záujme právnej istoty sa navrhuje explicitne upraviť, že ustanoveniami zákona upravujúcimi hromadné financovanie, nie sú dotknuté ustanovenia osobitného predpisu, ktorým je nariadenie Európskeho parlamentu a Rady (EÚ) 2020/1503 zo 7. októbra 2020 o európskych poskytovateľoch služieb hromadného financovania pre podnikanie a o zmene nariadenia (EÚ) 2017/1129 a smernice (EÚ) 2019/1937 (Ú. v. EÚ L 347, 20.10.2020) v platnom znení.</w:t>
      </w:r>
    </w:p>
    <w:p w14:paraId="18F64746"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3</w:t>
      </w:r>
    </w:p>
    <w:p w14:paraId="3B190A84"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Cieľom navrhovaného znenia § 11a je zabezpečiť implementáciu čl. 6 ods. 1 písm. d) a čl. 25 ods. 3 EMFA. Navrhuje sa zaviesť povinnosť vydavateľa periodickej publikácie, s výnimkou vydavateľa vedeckej periodickej publikácie, a povinnosť prevádzkovateľa spravodajského webového portálu zverejniť na svojom webovom sídle informácie o tom, že mu boli poskytnuté finančné prostriedky na štátnu reklamu, či už z verejných finančných prostriedkov alebo od orgánov verejnej moci alebo verejných subjektov z iného členského štátu alebo zo štátu, ktorý nie je členským štátom Európskej únie. Povinné subjekty sú povinné na svojom webovom sídle zverejniť informácie o celkovej sume finančných prostriedkov, ktoré im boli na štátnu reklamu poskytnuté za kalendárny rok, a to do 31. januára nasledujúceho roka. </w:t>
      </w:r>
    </w:p>
    <w:p w14:paraId="4AB54BBC"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bodu 4</w:t>
      </w:r>
    </w:p>
    <w:p w14:paraId="282746B6"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eastAsia="Times New Roman" w:hAnsi="Times New Roman" w:cs="Times New Roman"/>
          <w:sz w:val="24"/>
          <w:szCs w:val="24"/>
        </w:rPr>
        <w:t xml:space="preserve">Z dôvodu, že zákonom o mediálnych službách sa rozšírila regulácia aj </w:t>
      </w:r>
      <w:r w:rsidRPr="00EF10F2">
        <w:rPr>
          <w:rFonts w:ascii="Times New Roman" w:eastAsia="Times New Roman" w:hAnsi="Times New Roman" w:cs="Times New Roman"/>
          <w:color w:val="000000"/>
          <w:sz w:val="24"/>
          <w:szCs w:val="24"/>
        </w:rPr>
        <w:t>o</w:t>
      </w:r>
      <w:r w:rsidRPr="00EF10F2">
        <w:rPr>
          <w:rFonts w:ascii="Times New Roman" w:eastAsia="Times New Roman" w:hAnsi="Times New Roman" w:cs="Times New Roman"/>
          <w:sz w:val="24"/>
          <w:szCs w:val="24"/>
        </w:rPr>
        <w:t> </w:t>
      </w:r>
      <w:r w:rsidRPr="00EF10F2">
        <w:rPr>
          <w:rFonts w:ascii="Times New Roman" w:eastAsia="Times New Roman" w:hAnsi="Times New Roman" w:cs="Times New Roman"/>
          <w:bCs/>
          <w:kern w:val="1"/>
          <w:sz w:val="24"/>
          <w:szCs w:val="24"/>
          <w:lang w:eastAsia="ar-SA"/>
        </w:rPr>
        <w:t xml:space="preserve">poskytovateľov systémov merania sledovanosti  a v nadväznosti na to sa navrhuje aj rozšírenie </w:t>
      </w:r>
      <w:r w:rsidRPr="00EF10F2">
        <w:rPr>
          <w:rFonts w:ascii="Times New Roman" w:eastAsia="Times New Roman" w:hAnsi="Times New Roman" w:cs="Times New Roman"/>
          <w:color w:val="000000"/>
          <w:sz w:val="24"/>
          <w:szCs w:val="24"/>
        </w:rPr>
        <w:t xml:space="preserve">evidencie, ktorú v zmysle zákona o mediálnych službách vedie regulátor, je potrebné rozšíriť aj vymedzenie údajov, ktoré bude obsahovať register médií, keďže evidencia vedená regulátorom má byť súčasťou registra médií. </w:t>
      </w:r>
    </w:p>
    <w:p w14:paraId="05D07EAD" w14:textId="77777777" w:rsidR="00EF10F2" w:rsidRPr="00EF10F2" w:rsidRDefault="00EF10F2" w:rsidP="00EF10F2">
      <w:pPr>
        <w:spacing w:after="200" w:line="276" w:lineRule="auto"/>
        <w:rPr>
          <w:rFonts w:ascii="Times New Roman" w:hAnsi="Times New Roman" w:cs="Times New Roman"/>
          <w:b/>
          <w:sz w:val="24"/>
          <w:szCs w:val="24"/>
          <w:u w:val="single"/>
        </w:rPr>
      </w:pPr>
      <w:r w:rsidRPr="00EF10F2">
        <w:rPr>
          <w:rFonts w:ascii="Times New Roman" w:hAnsi="Times New Roman" w:cs="Times New Roman"/>
          <w:b/>
          <w:sz w:val="24"/>
          <w:szCs w:val="24"/>
          <w:u w:val="single"/>
        </w:rPr>
        <w:t>K bodom 5 až 7</w:t>
      </w:r>
    </w:p>
    <w:p w14:paraId="2A985C0F"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S cieľom zabezpečiť vymožiteľnosť plnenia povinností vydavateľov periodických publikácií a prevádzkovateľov spravodajských webových portálov, ktoré boli v zmysle predloženého návrhu upravené na základe ustanovení EMFA, sa navrhuje upraviť možnosť regulátora uložiť za nedodržanie týchto povinností sankciu vo forme upozornenia na porušenie zákona alebo pokuty. Výška pokuty sa navrhuje v rovnakom rozpätí pokút, ktoré regulátor môže už v súčasnosti uložiť povinným subjektom za porušenie povinností súvisiacich s transparentnosťou financovania.</w:t>
      </w:r>
    </w:p>
    <w:p w14:paraId="3210818B"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t>K bodu 8</w:t>
      </w:r>
    </w:p>
    <w:p w14:paraId="3E468005"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Navrhuje sa upraviť možnosť regulátora požadovať od vydavateľov periodickej publikácie, ktorí nie sú vydavateľmi vedeckej periodickej publikácie a od prevádzkovateľov spravodajského webového portálu alebo od iných osôb, o ktorých možno predpokladať, že na účely súvisiace s ich obchodnou, podnikateľskou alebo profesionálnou činnosťou by mohli mať informácie alebo údaje požadované regulátorom, aby bezodplatne a v stanovenej lehote poskytli informácie alebo údaje, ktoré sú primerané a potrebné na vykonávanie úloh regulátora podľa príslušných ustanovení EMFA.</w:t>
      </w:r>
    </w:p>
    <w:p w14:paraId="31AA2772" w14:textId="77777777" w:rsidR="00EF10F2" w:rsidRPr="00EF10F2" w:rsidRDefault="00EF10F2" w:rsidP="00EF10F2">
      <w:pPr>
        <w:spacing w:after="200" w:line="276" w:lineRule="auto"/>
        <w:jc w:val="both"/>
        <w:rPr>
          <w:rFonts w:ascii="Times New Roman" w:hAnsi="Times New Roman" w:cs="Times New Roman"/>
          <w:b/>
          <w:sz w:val="24"/>
          <w:szCs w:val="24"/>
          <w:u w:val="single"/>
        </w:rPr>
      </w:pPr>
      <w:r w:rsidRPr="00EF10F2">
        <w:rPr>
          <w:rFonts w:ascii="Times New Roman" w:hAnsi="Times New Roman" w:cs="Times New Roman"/>
          <w:b/>
          <w:sz w:val="24"/>
          <w:szCs w:val="24"/>
          <w:u w:val="single"/>
        </w:rPr>
        <w:lastRenderedPageBreak/>
        <w:t>K bodu 9</w:t>
      </w:r>
    </w:p>
    <w:p w14:paraId="67B7FBE8" w14:textId="77777777" w:rsidR="00EF10F2" w:rsidRPr="00EF10F2" w:rsidRDefault="00EF10F2" w:rsidP="00EF10F2">
      <w:pPr>
        <w:spacing w:after="200" w:line="276" w:lineRule="auto"/>
        <w:jc w:val="both"/>
        <w:rPr>
          <w:rFonts w:ascii="Times New Roman" w:hAnsi="Times New Roman" w:cs="Times New Roman"/>
          <w:sz w:val="24"/>
          <w:szCs w:val="24"/>
        </w:rPr>
      </w:pPr>
      <w:r w:rsidRPr="00EF10F2">
        <w:rPr>
          <w:rFonts w:ascii="Times New Roman" w:hAnsi="Times New Roman" w:cs="Times New Roman"/>
          <w:sz w:val="24"/>
          <w:szCs w:val="24"/>
        </w:rPr>
        <w:t xml:space="preserve">Navrhuje sa rozšíriť rozsah ustanovení zákona o mediálnych službách, ktoré sa vzťahujú na vydavateľa periodickej publikácie, prevádzkovateľa spravodajského webového portálu a tlačovú agentúru, ako na poskytovateľa obsahovej služby, aj o § 127 až 131 zákona o mediálnych službách, ktoré upravujú samoregulačné a koregulačné mechanizmy. Dôvodom navrhovanej zmeny je najmä skutočnosť, návrh zákona predpokladá existenciu samoregulačného mechanizmu, ktorým sa upravujú redakčné štandardy poskytovateľov obsahových služieb a tiež samoregulačného mechanizmu zameraného na </w:t>
      </w:r>
      <w:r w:rsidRPr="00EF10F2">
        <w:rPr>
          <w:rFonts w:ascii="Times New Roman" w:hAnsi="Times New Roman" w:cs="Times New Roman"/>
          <w:color w:val="000000"/>
          <w:sz w:val="24"/>
          <w:szCs w:val="24"/>
        </w:rPr>
        <w:t xml:space="preserve">pomoc pri uplatňovaní práva na účinnú súdnu ochranu v súvislosti s povinnosťou zachovávať mlčanlivosť o zdroji informácií. </w:t>
      </w:r>
    </w:p>
    <w:p w14:paraId="0212C3C3" w14:textId="77777777" w:rsidR="00EF10F2" w:rsidRDefault="00EF10F2" w:rsidP="00EF10F2">
      <w:pPr>
        <w:spacing w:after="200" w:line="276" w:lineRule="auto"/>
        <w:rPr>
          <w:rFonts w:ascii="Times New Roman" w:hAnsi="Times New Roman" w:cs="Times New Roman"/>
          <w:b/>
          <w:sz w:val="24"/>
          <w:szCs w:val="24"/>
        </w:rPr>
      </w:pPr>
    </w:p>
    <w:p w14:paraId="1847D5AA" w14:textId="70A842AC" w:rsidR="00EF10F2" w:rsidRPr="00EF10F2" w:rsidRDefault="00EF10F2" w:rsidP="00EF10F2">
      <w:pPr>
        <w:spacing w:after="200" w:line="276" w:lineRule="auto"/>
        <w:rPr>
          <w:rFonts w:ascii="Times New Roman" w:hAnsi="Times New Roman" w:cs="Times New Roman"/>
          <w:b/>
          <w:sz w:val="24"/>
          <w:szCs w:val="24"/>
        </w:rPr>
      </w:pPr>
      <w:r w:rsidRPr="00EF10F2">
        <w:rPr>
          <w:rFonts w:ascii="Times New Roman" w:hAnsi="Times New Roman" w:cs="Times New Roman"/>
          <w:b/>
          <w:sz w:val="24"/>
          <w:szCs w:val="24"/>
        </w:rPr>
        <w:t>Článok III</w:t>
      </w:r>
    </w:p>
    <w:p w14:paraId="16DCA131" w14:textId="77777777" w:rsidR="00EF10F2" w:rsidRPr="00EF10F2" w:rsidRDefault="00EF10F2" w:rsidP="00EF10F2">
      <w:pPr>
        <w:spacing w:after="200" w:line="276" w:lineRule="auto"/>
        <w:rPr>
          <w:rFonts w:ascii="Times New Roman" w:hAnsi="Times New Roman" w:cs="Times New Roman"/>
          <w:sz w:val="24"/>
          <w:szCs w:val="24"/>
        </w:rPr>
      </w:pPr>
      <w:r w:rsidRPr="00EF10F2">
        <w:rPr>
          <w:rFonts w:ascii="Times New Roman" w:hAnsi="Times New Roman" w:cs="Times New Roman"/>
          <w:sz w:val="24"/>
          <w:szCs w:val="24"/>
        </w:rPr>
        <w:t>Navrhuje sa, aby návrh zákona nadobudol účinnosť 8. augusta 2025, keďže od tohto dátumu sa má začať uplatňovať väčšina ustanovení EMFA.</w:t>
      </w:r>
    </w:p>
    <w:p w14:paraId="47ABA2E9" w14:textId="50ADCCFA" w:rsidR="00D31A5E" w:rsidRDefault="00D31A5E" w:rsidP="00D31A5E">
      <w:pPr>
        <w:pStyle w:val="Odsekzoznamu"/>
        <w:spacing w:line="254" w:lineRule="auto"/>
        <w:jc w:val="both"/>
        <w:rPr>
          <w:rFonts w:ascii="Times New Roman" w:eastAsia="Calibri" w:hAnsi="Times New Roman" w:cs="Times New Roman"/>
          <w:i/>
        </w:rPr>
      </w:pPr>
    </w:p>
    <w:p w14:paraId="68C2AE44" w14:textId="77777777" w:rsidR="00EF10F2" w:rsidRDefault="00EF10F2" w:rsidP="00EF10F2">
      <w:pPr>
        <w:widowControl w:val="0"/>
        <w:adjustRightInd w:val="0"/>
        <w:spacing w:before="100" w:beforeAutospacing="1" w:after="100" w:afterAutospacing="1"/>
        <w:rPr>
          <w:rFonts w:ascii="Times New Roman" w:eastAsia="Times New Roman" w:hAnsi="Times New Roman" w:cs="Times New Roman"/>
          <w:sz w:val="24"/>
          <w:szCs w:val="24"/>
          <w:lang w:eastAsia="sk-SK"/>
        </w:rPr>
      </w:pPr>
    </w:p>
    <w:p w14:paraId="2BC5A0BD" w14:textId="77777777" w:rsidR="00EF10F2" w:rsidRDefault="00EF10F2" w:rsidP="00EF10F2">
      <w:pPr>
        <w:widowControl w:val="0"/>
        <w:adjustRightInd w:val="0"/>
        <w:spacing w:before="100" w:beforeAutospacing="1" w:after="100" w:afterAutospacing="1"/>
        <w:rPr>
          <w:rFonts w:ascii="Times New Roman" w:eastAsia="Times New Roman" w:hAnsi="Times New Roman" w:cs="Times New Roman"/>
          <w:sz w:val="24"/>
          <w:szCs w:val="24"/>
          <w:lang w:eastAsia="sk-SK"/>
        </w:rPr>
      </w:pPr>
    </w:p>
    <w:p w14:paraId="37E53ED5" w14:textId="77777777" w:rsidR="00EF10F2" w:rsidRDefault="00EF10F2" w:rsidP="00EF10F2">
      <w:pPr>
        <w:widowControl w:val="0"/>
        <w:adjustRightInd w:val="0"/>
        <w:spacing w:before="100" w:beforeAutospacing="1" w:after="100" w:afterAutospacing="1"/>
        <w:rPr>
          <w:rFonts w:ascii="Times New Roman" w:eastAsia="Times New Roman" w:hAnsi="Times New Roman" w:cs="Times New Roman"/>
          <w:sz w:val="24"/>
          <w:szCs w:val="24"/>
          <w:lang w:eastAsia="sk-SK"/>
        </w:rPr>
      </w:pPr>
    </w:p>
    <w:p w14:paraId="4DEE0DE4" w14:textId="57B4386B" w:rsidR="00EF10F2" w:rsidRPr="00EF10F2" w:rsidRDefault="00EF10F2" w:rsidP="00EF10F2">
      <w:pPr>
        <w:widowControl w:val="0"/>
        <w:adjustRightInd w:val="0"/>
        <w:spacing w:before="100" w:beforeAutospacing="1" w:after="100" w:afterAutospacing="1"/>
        <w:rPr>
          <w:rFonts w:ascii="Times New Roman" w:eastAsia="Times New Roman" w:hAnsi="Times New Roman" w:cs="Times New Roman"/>
          <w:sz w:val="24"/>
          <w:szCs w:val="24"/>
          <w:lang w:eastAsia="sk-SK"/>
        </w:rPr>
      </w:pPr>
      <w:r w:rsidRPr="00EF10F2">
        <w:rPr>
          <w:rFonts w:ascii="Times New Roman" w:eastAsia="Times New Roman" w:hAnsi="Times New Roman" w:cs="Times New Roman"/>
          <w:sz w:val="24"/>
          <w:szCs w:val="24"/>
          <w:lang w:eastAsia="sk-SK"/>
        </w:rPr>
        <w:t>Bra</w:t>
      </w:r>
      <w:r>
        <w:rPr>
          <w:rFonts w:ascii="Times New Roman" w:eastAsia="Times New Roman" w:hAnsi="Times New Roman" w:cs="Times New Roman"/>
          <w:sz w:val="24"/>
          <w:szCs w:val="24"/>
          <w:lang w:eastAsia="sk-SK"/>
        </w:rPr>
        <w:t>tislava 30</w:t>
      </w:r>
      <w:r w:rsidRPr="00EF10F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apríla 2025</w:t>
      </w:r>
    </w:p>
    <w:p w14:paraId="4097C11D" w14:textId="77777777" w:rsidR="00EF10F2" w:rsidRPr="00EF10F2" w:rsidRDefault="00EF10F2" w:rsidP="00EF10F2">
      <w:pPr>
        <w:widowControl w:val="0"/>
        <w:adjustRightInd w:val="0"/>
        <w:spacing w:before="100" w:beforeAutospacing="1" w:after="100" w:afterAutospacing="1"/>
        <w:rPr>
          <w:rFonts w:ascii="Times New Roman" w:eastAsia="Times New Roman" w:hAnsi="Times New Roman" w:cs="Times New Roman"/>
          <w:sz w:val="24"/>
          <w:szCs w:val="24"/>
          <w:lang w:eastAsia="sk-SK"/>
        </w:rPr>
      </w:pPr>
    </w:p>
    <w:p w14:paraId="18D854D9" w14:textId="77777777" w:rsidR="00EF10F2" w:rsidRPr="00EF10F2" w:rsidRDefault="00EF10F2" w:rsidP="00EF10F2">
      <w:pPr>
        <w:widowControl w:val="0"/>
        <w:tabs>
          <w:tab w:val="left" w:pos="278"/>
        </w:tabs>
        <w:adjustRightInd w:val="0"/>
        <w:spacing w:after="120"/>
        <w:jc w:val="center"/>
        <w:rPr>
          <w:rFonts w:ascii="Times New Roman" w:eastAsia="Times New Roman" w:hAnsi="Times New Roman" w:cs="Times New Roman"/>
          <w:sz w:val="24"/>
          <w:szCs w:val="24"/>
          <w:lang w:eastAsia="sk-SK"/>
        </w:rPr>
      </w:pPr>
    </w:p>
    <w:p w14:paraId="3E3BBE1B" w14:textId="31CF2FDA" w:rsidR="00EF10F2" w:rsidRPr="00EF10F2" w:rsidRDefault="00E176DF" w:rsidP="00EF10F2">
      <w:pPr>
        <w:widowControl w:val="0"/>
        <w:tabs>
          <w:tab w:val="left" w:pos="278"/>
        </w:tabs>
        <w:adjustRightInd w:val="0"/>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Robert Fico</w:t>
      </w:r>
    </w:p>
    <w:p w14:paraId="14F8F145"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r w:rsidRPr="00EF10F2">
        <w:rPr>
          <w:rFonts w:ascii="Times New Roman" w:eastAsia="Times New Roman" w:hAnsi="Times New Roman" w:cs="Times New Roman"/>
          <w:sz w:val="24"/>
          <w:szCs w:val="24"/>
          <w:lang w:eastAsia="sk-SK"/>
        </w:rPr>
        <w:t xml:space="preserve">predseda vlády </w:t>
      </w:r>
    </w:p>
    <w:p w14:paraId="2D4CA747"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r w:rsidRPr="00EF10F2">
        <w:rPr>
          <w:rFonts w:ascii="Times New Roman" w:eastAsia="Times New Roman" w:hAnsi="Times New Roman" w:cs="Times New Roman"/>
          <w:sz w:val="24"/>
          <w:szCs w:val="24"/>
          <w:lang w:eastAsia="sk-SK"/>
        </w:rPr>
        <w:t>Slovenskej republiky</w:t>
      </w:r>
    </w:p>
    <w:p w14:paraId="70BA2602"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p>
    <w:p w14:paraId="3051050D"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p>
    <w:p w14:paraId="2F3B93F9"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p>
    <w:p w14:paraId="1BA87F8A"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p>
    <w:p w14:paraId="2A31A0EF" w14:textId="1D0F7751" w:rsidR="00EF10F2" w:rsidRPr="00EF10F2" w:rsidRDefault="00E176DF" w:rsidP="00EF10F2">
      <w:pPr>
        <w:widowControl w:val="0"/>
        <w:tabs>
          <w:tab w:val="left" w:pos="278"/>
        </w:tabs>
        <w:adjustRightInd w:val="0"/>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Martina Šimkovičová</w:t>
      </w:r>
    </w:p>
    <w:p w14:paraId="4CF7B575"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r w:rsidRPr="00EF10F2">
        <w:rPr>
          <w:rFonts w:ascii="Times New Roman" w:eastAsia="Times New Roman" w:hAnsi="Times New Roman" w:cs="Times New Roman"/>
          <w:sz w:val="24"/>
          <w:szCs w:val="24"/>
          <w:lang w:eastAsia="sk-SK"/>
        </w:rPr>
        <w:t>ministerka kultúry</w:t>
      </w:r>
    </w:p>
    <w:p w14:paraId="55F93207" w14:textId="77777777" w:rsidR="00EF10F2" w:rsidRPr="00EF10F2" w:rsidRDefault="00EF10F2" w:rsidP="00EF10F2">
      <w:pPr>
        <w:widowControl w:val="0"/>
        <w:tabs>
          <w:tab w:val="left" w:pos="278"/>
        </w:tabs>
        <w:adjustRightInd w:val="0"/>
        <w:jc w:val="center"/>
        <w:rPr>
          <w:rFonts w:ascii="Times New Roman" w:eastAsia="Times New Roman" w:hAnsi="Times New Roman" w:cs="Times New Roman"/>
          <w:sz w:val="24"/>
          <w:szCs w:val="24"/>
          <w:lang w:eastAsia="sk-SK"/>
        </w:rPr>
      </w:pPr>
      <w:r w:rsidRPr="00EF10F2">
        <w:rPr>
          <w:rFonts w:ascii="Times New Roman" w:eastAsia="Times New Roman" w:hAnsi="Times New Roman" w:cs="Times New Roman"/>
          <w:sz w:val="24"/>
          <w:szCs w:val="24"/>
          <w:lang w:eastAsia="sk-SK"/>
        </w:rPr>
        <w:t>Slovenskej republiky</w:t>
      </w:r>
    </w:p>
    <w:p w14:paraId="369D811E" w14:textId="77777777" w:rsidR="00EF10F2" w:rsidRPr="00C973BA" w:rsidRDefault="00EF10F2" w:rsidP="00D31A5E">
      <w:pPr>
        <w:pStyle w:val="Odsekzoznamu"/>
        <w:spacing w:line="254" w:lineRule="auto"/>
        <w:jc w:val="both"/>
        <w:rPr>
          <w:rFonts w:ascii="Times New Roman" w:eastAsia="Calibri" w:hAnsi="Times New Roman" w:cs="Times New Roman"/>
          <w:i/>
        </w:rPr>
      </w:pPr>
    </w:p>
    <w:p w14:paraId="1F30B6FC" w14:textId="77777777" w:rsidR="00D31A5E" w:rsidRDefault="00D31A5E" w:rsidP="00D31A5E">
      <w:pPr>
        <w:jc w:val="center"/>
        <w:rPr>
          <w:rFonts w:ascii="Times New Roman" w:eastAsia="Times New Roman" w:hAnsi="Times New Roman" w:cs="Times New Roman"/>
          <w:b/>
          <w:sz w:val="28"/>
          <w:szCs w:val="28"/>
          <w:lang w:eastAsia="sk-SK"/>
        </w:rPr>
      </w:pPr>
    </w:p>
    <w:sectPr w:rsidR="00D31A5E" w:rsidSect="007029B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1641D" w14:textId="77777777" w:rsidR="00FC6BBA" w:rsidRDefault="00FC6BBA" w:rsidP="00D85094">
      <w:r>
        <w:separator/>
      </w:r>
    </w:p>
  </w:endnote>
  <w:endnote w:type="continuationSeparator" w:id="0">
    <w:p w14:paraId="56AD6207" w14:textId="77777777" w:rsidR="00FC6BBA" w:rsidRDefault="00FC6BBA" w:rsidP="00D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Times New Roman"/>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5318" w14:textId="77777777" w:rsidR="00D85094" w:rsidRDefault="00D8509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55CE82A1" w14:textId="77777777" w:rsidR="00D85094" w:rsidRDefault="00D8509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110112"/>
      <w:docPartObj>
        <w:docPartGallery w:val="Page Numbers (Bottom of Page)"/>
        <w:docPartUnique/>
      </w:docPartObj>
    </w:sdtPr>
    <w:sdtEndPr/>
    <w:sdtContent>
      <w:p w14:paraId="03A49C02" w14:textId="211341EA" w:rsidR="003556AE" w:rsidRDefault="003556AE">
        <w:pPr>
          <w:pStyle w:val="Pta"/>
          <w:jc w:val="right"/>
        </w:pPr>
        <w:r>
          <w:fldChar w:fldCharType="begin"/>
        </w:r>
        <w:r>
          <w:instrText>PAGE   \* MERGEFORMAT</w:instrText>
        </w:r>
        <w:r>
          <w:fldChar w:fldCharType="separate"/>
        </w:r>
        <w:r w:rsidR="000E7D73">
          <w:rPr>
            <w:noProof/>
          </w:rPr>
          <w:t>13</w:t>
        </w:r>
        <w:r>
          <w:fldChar w:fldCharType="end"/>
        </w:r>
      </w:p>
    </w:sdtContent>
  </w:sdt>
  <w:p w14:paraId="3ED3156C" w14:textId="77777777" w:rsidR="00D85094" w:rsidRDefault="00D85094">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A0C0A" w14:textId="77777777" w:rsidR="00D85094" w:rsidRDefault="00D85094">
    <w:pPr>
      <w:pStyle w:val="Pta"/>
      <w:jc w:val="right"/>
    </w:pPr>
    <w:r>
      <w:fldChar w:fldCharType="begin"/>
    </w:r>
    <w:r>
      <w:instrText>PAGE   \* MERGEFORMAT</w:instrText>
    </w:r>
    <w:r>
      <w:fldChar w:fldCharType="separate"/>
    </w:r>
    <w:r>
      <w:rPr>
        <w:noProof/>
      </w:rPr>
      <w:t>0</w:t>
    </w:r>
    <w:r>
      <w:fldChar w:fldCharType="end"/>
    </w:r>
  </w:p>
  <w:p w14:paraId="139C9422" w14:textId="77777777" w:rsidR="00D85094" w:rsidRDefault="00D8509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682512"/>
      <w:docPartObj>
        <w:docPartGallery w:val="Page Numbers (Bottom of Page)"/>
        <w:docPartUnique/>
      </w:docPartObj>
    </w:sdtPr>
    <w:sdtEndPr/>
    <w:sdtContent>
      <w:p w14:paraId="4707ECF3" w14:textId="6AB5A78C" w:rsidR="003556AE" w:rsidRDefault="003556AE">
        <w:pPr>
          <w:pStyle w:val="Pta"/>
          <w:jc w:val="right"/>
        </w:pPr>
        <w:r>
          <w:fldChar w:fldCharType="begin"/>
        </w:r>
        <w:r>
          <w:instrText>PAGE   \* MERGEFORMAT</w:instrText>
        </w:r>
        <w:r>
          <w:fldChar w:fldCharType="separate"/>
        </w:r>
        <w:r w:rsidR="000E7D73">
          <w:rPr>
            <w:noProof/>
          </w:rPr>
          <w:t>37</w:t>
        </w:r>
        <w:r>
          <w:fldChar w:fldCharType="end"/>
        </w:r>
      </w:p>
    </w:sdtContent>
  </w:sdt>
  <w:p w14:paraId="04923155" w14:textId="77777777" w:rsidR="00D31A5E" w:rsidRDefault="00D31A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55CC3" w14:textId="77777777" w:rsidR="00FC6BBA" w:rsidRDefault="00FC6BBA" w:rsidP="00D85094">
      <w:r>
        <w:separator/>
      </w:r>
    </w:p>
  </w:footnote>
  <w:footnote w:type="continuationSeparator" w:id="0">
    <w:p w14:paraId="4494D444" w14:textId="77777777" w:rsidR="00FC6BBA" w:rsidRDefault="00FC6BBA" w:rsidP="00D85094">
      <w:r>
        <w:continuationSeparator/>
      </w:r>
    </w:p>
  </w:footnote>
  <w:footnote w:id="1">
    <w:p w14:paraId="07266E60" w14:textId="77777777" w:rsidR="00D85094" w:rsidRDefault="00D85094" w:rsidP="00D85094">
      <w:pPr>
        <w:pStyle w:val="Textpoznmkypodiarou"/>
      </w:pPr>
      <w:r>
        <w:rPr>
          <w:rStyle w:val="Odkaznapoznmkupodiarou"/>
        </w:rPr>
        <w:footnoteRef/>
      </w:r>
      <w:r>
        <w:t xml:space="preserve"> Nariadenie Európskeho parlamentu a Rady (EÚ) 2024/1083 z 11. apríla 2024, ktorým sa stanovuje spoločný rámec pre mediálne služby na vnútornom trhu a mení smernica 2010/13/EÚ (Európsky akt o slobode médií)</w:t>
      </w:r>
    </w:p>
    <w:p w14:paraId="6864FE69" w14:textId="77777777" w:rsidR="00D85094" w:rsidDel="00333E4A" w:rsidRDefault="00D85094" w:rsidP="00D85094">
      <w:pPr>
        <w:pStyle w:val="Textpoznmkypodiarou"/>
        <w:rPr>
          <w:del w:id="2" w:author="Maláková Ivana" w:date="2025-02-14T07:22:00Z"/>
        </w:rPr>
      </w:pPr>
    </w:p>
  </w:footnote>
  <w:footnote w:id="2">
    <w:p w14:paraId="0581026D" w14:textId="77777777" w:rsidR="00D85094" w:rsidRDefault="00D85094" w:rsidP="00D85094">
      <w:pPr>
        <w:pStyle w:val="Textpoznmkypodiarou"/>
      </w:pPr>
      <w:r>
        <w:rPr>
          <w:rStyle w:val="Odkaznapoznmkupodiarou"/>
        </w:rPr>
        <w:footnoteRef/>
      </w:r>
      <w:r>
        <w:t xml:space="preserve"> </w:t>
      </w:r>
      <w:r w:rsidRPr="009C5676">
        <w:t>Nariadenie Európskeho parlamentu a Rady (EÚ) 2022/2065 z 19. októbra 2022 o jednotnom trhu s digitálnymi službami a o zmene smernice 2000/31/ES</w:t>
      </w:r>
      <w:r>
        <w:t xml:space="preserve"> </w:t>
      </w:r>
      <w:r w:rsidRPr="009C5676">
        <w:t>(akt o digitálnych službách)</w:t>
      </w:r>
    </w:p>
  </w:footnote>
  <w:footnote w:id="3">
    <w:p w14:paraId="383F5221" w14:textId="77777777" w:rsidR="00D31A5E" w:rsidRPr="000A6B7F" w:rsidRDefault="00D31A5E" w:rsidP="00D31A5E">
      <w:pPr>
        <w:pStyle w:val="Textpoznmkypodiarou"/>
      </w:pPr>
      <w:r>
        <w:rPr>
          <w:rStyle w:val="Odkaznapoznmkupodiarou"/>
        </w:rPr>
        <w:footnoteRef/>
      </w:r>
      <w:r>
        <w:t xml:space="preserve"> </w:t>
      </w:r>
      <w:r w:rsidRPr="000A6B7F">
        <w:t xml:space="preserve">Definícia goldplatingu </w:t>
      </w:r>
      <w:r w:rsidRPr="00D114ED">
        <w:t>je uvedená v bode 4 časti III. jednotnej metodiky.</w:t>
      </w:r>
    </w:p>
  </w:footnote>
  <w:footnote w:id="4">
    <w:p w14:paraId="703E7EE6" w14:textId="77777777" w:rsidR="00D31A5E" w:rsidRPr="00804BC8" w:rsidRDefault="00D31A5E" w:rsidP="00D31A5E">
      <w:pPr>
        <w:pStyle w:val="Textpoznmkypodiarou"/>
        <w:jc w:val="both"/>
      </w:pPr>
      <w:r w:rsidRPr="0099544D">
        <w:rPr>
          <w:rStyle w:val="Odkaznapoznmkupodiarou"/>
        </w:rPr>
        <w:footnoteRef/>
      </w:r>
      <w:r w:rsidRPr="0099544D">
        <w:t xml:space="preserve"> </w:t>
      </w:r>
      <w:r w:rsidRPr="00804BC8">
        <w:t xml:space="preserve">Informácie sa uvádzajú  iba v prípade, ak sa predkladaným návrhom regulácie vykonáva transpozícia smernice </w:t>
      </w:r>
      <w:r w:rsidRPr="0099544D">
        <w:t>EÚ</w:t>
      </w:r>
      <w:r w:rsidRPr="00804BC8">
        <w:t xml:space="preserve"> a bol identifikovaný goldplating podľa tabuľky zhody alebo sa vykonáva implementácia nariadenia EÚ s goldplatingom.</w:t>
      </w:r>
      <w:r>
        <w:t xml:space="preserve"> Informácie sa uvádzajú aj v prípade</w:t>
      </w:r>
      <w:r w:rsidRPr="00CF4D09">
        <w:t xml:space="preserve"> (ak nejde o transpozíciu smernice EÚ alebo implementáciu nariadenia EÚ)</w:t>
      </w:r>
      <w:r>
        <w:t>, ak sa predloženým návrhom odstraňuje goldplating, ktorého pôvod je v skoršom zachovaní existujúcej právnej úpravy (existujúcich vnútroštátnych požiadaviek).</w:t>
      </w:r>
    </w:p>
    <w:p w14:paraId="28971F43" w14:textId="77777777" w:rsidR="00D31A5E" w:rsidRDefault="00D31A5E" w:rsidP="00D31A5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C1E0" w14:textId="77777777" w:rsidR="00D85094" w:rsidRDefault="00D85094" w:rsidP="00D85094">
    <w:pPr>
      <w:pStyle w:val="Hlavika"/>
      <w:jc w:val="right"/>
      <w:rPr>
        <w:sz w:val="24"/>
        <w:szCs w:val="24"/>
      </w:rPr>
    </w:pPr>
    <w:r>
      <w:rPr>
        <w:sz w:val="24"/>
        <w:szCs w:val="24"/>
      </w:rPr>
      <w:t>Príloha č. 2</w:t>
    </w:r>
  </w:p>
  <w:p w14:paraId="528883A5" w14:textId="77777777" w:rsidR="00D85094" w:rsidRPr="00EB59C8" w:rsidRDefault="00D85094" w:rsidP="00D85094">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4EE5" w14:textId="77777777" w:rsidR="003556AE" w:rsidRDefault="003556A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2EA" w14:textId="77777777" w:rsidR="00D85094" w:rsidRPr="000A15AE" w:rsidRDefault="00D85094" w:rsidP="00D85094">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7EAB1" w14:textId="77777777" w:rsidR="00D31A5E" w:rsidRPr="006045CB" w:rsidRDefault="00D31A5E"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8400F"/>
    <w:multiLevelType w:val="hybridMultilevel"/>
    <w:tmpl w:val="83A49F7A"/>
    <w:lvl w:ilvl="0" w:tplc="041B0015">
      <w:start w:val="1"/>
      <w:numFmt w:val="upp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55DAE"/>
    <w:multiLevelType w:val="hybridMultilevel"/>
    <w:tmpl w:val="30EAF05C"/>
    <w:lvl w:ilvl="0" w:tplc="C10EEAFC">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BE4987"/>
    <w:multiLevelType w:val="hybridMultilevel"/>
    <w:tmpl w:val="7318F074"/>
    <w:lvl w:ilvl="0" w:tplc="75E2DEFE">
      <w:start w:val="5"/>
      <w:numFmt w:val="bullet"/>
      <w:lvlText w:val="-"/>
      <w:lvlJc w:val="left"/>
      <w:pPr>
        <w:ind w:left="720" w:hanging="360"/>
      </w:pPr>
      <w:rPr>
        <w:rFonts w:ascii="Times New Roman" w:eastAsia="Times New Roman" w:hAnsi="Times New Roman" w:cs="Times New Roman" w:hint="default"/>
        <w:b w:val="0"/>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DF7EE8"/>
    <w:multiLevelType w:val="hybridMultilevel"/>
    <w:tmpl w:val="28E43A6E"/>
    <w:lvl w:ilvl="0" w:tplc="6138FFDC">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03DBD"/>
    <w:multiLevelType w:val="hybridMultilevel"/>
    <w:tmpl w:val="1FE605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97C1E"/>
    <w:multiLevelType w:val="hybridMultilevel"/>
    <w:tmpl w:val="1FE605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9A1A97"/>
    <w:multiLevelType w:val="hybridMultilevel"/>
    <w:tmpl w:val="ED66278C"/>
    <w:lvl w:ilvl="0" w:tplc="C10EEAFC">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871817"/>
    <w:multiLevelType w:val="hybridMultilevel"/>
    <w:tmpl w:val="B41AF79C"/>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1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14"/>
  </w:num>
  <w:num w:numId="3">
    <w:abstractNumId w:val="5"/>
  </w:num>
  <w:num w:numId="4">
    <w:abstractNumId w:val="0"/>
  </w:num>
  <w:num w:numId="5">
    <w:abstractNumId w:val="1"/>
  </w:num>
  <w:num w:numId="6">
    <w:abstractNumId w:val="7"/>
  </w:num>
  <w:num w:numId="7">
    <w:abstractNumId w:val="9"/>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1"/>
  </w:num>
  <w:num w:numId="13">
    <w:abstractNumId w:val="13"/>
  </w:num>
  <w:num w:numId="14">
    <w:abstractNumId w:val="6"/>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áková Ivana">
    <w15:presenceInfo w15:providerId="AD" w15:userId="S-1-5-21-70798090-3871950218-3343208957-3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FA"/>
    <w:rsid w:val="00024CFA"/>
    <w:rsid w:val="0003093D"/>
    <w:rsid w:val="000E7D73"/>
    <w:rsid w:val="0010520C"/>
    <w:rsid w:val="001B21BD"/>
    <w:rsid w:val="001F1108"/>
    <w:rsid w:val="00267612"/>
    <w:rsid w:val="00274BFC"/>
    <w:rsid w:val="00284C09"/>
    <w:rsid w:val="0033479D"/>
    <w:rsid w:val="003363EC"/>
    <w:rsid w:val="003556AE"/>
    <w:rsid w:val="00371621"/>
    <w:rsid w:val="003852E6"/>
    <w:rsid w:val="0039030C"/>
    <w:rsid w:val="003A24BD"/>
    <w:rsid w:val="00477E8D"/>
    <w:rsid w:val="004A532B"/>
    <w:rsid w:val="004C57BF"/>
    <w:rsid w:val="00504F2C"/>
    <w:rsid w:val="005E6A0F"/>
    <w:rsid w:val="00642DDC"/>
    <w:rsid w:val="007029B9"/>
    <w:rsid w:val="00703B7F"/>
    <w:rsid w:val="00737BE9"/>
    <w:rsid w:val="00744BF0"/>
    <w:rsid w:val="008862EB"/>
    <w:rsid w:val="0089240C"/>
    <w:rsid w:val="008A099A"/>
    <w:rsid w:val="008A3598"/>
    <w:rsid w:val="008D060E"/>
    <w:rsid w:val="009938F0"/>
    <w:rsid w:val="00A230C5"/>
    <w:rsid w:val="00A23980"/>
    <w:rsid w:val="00A64F8C"/>
    <w:rsid w:val="00AD5B5E"/>
    <w:rsid w:val="00AF29BA"/>
    <w:rsid w:val="00B125D3"/>
    <w:rsid w:val="00B44CD9"/>
    <w:rsid w:val="00BA7E66"/>
    <w:rsid w:val="00BB659C"/>
    <w:rsid w:val="00BC7D03"/>
    <w:rsid w:val="00BD46AB"/>
    <w:rsid w:val="00C175C7"/>
    <w:rsid w:val="00C362E9"/>
    <w:rsid w:val="00CB2379"/>
    <w:rsid w:val="00CC12B0"/>
    <w:rsid w:val="00CE20A4"/>
    <w:rsid w:val="00D31A5E"/>
    <w:rsid w:val="00D535E3"/>
    <w:rsid w:val="00D85094"/>
    <w:rsid w:val="00DF294B"/>
    <w:rsid w:val="00E00986"/>
    <w:rsid w:val="00E176DF"/>
    <w:rsid w:val="00E20A1E"/>
    <w:rsid w:val="00EC01E4"/>
    <w:rsid w:val="00ED1941"/>
    <w:rsid w:val="00EF10F2"/>
    <w:rsid w:val="00F00940"/>
    <w:rsid w:val="00F700AF"/>
    <w:rsid w:val="00F8249A"/>
    <w:rsid w:val="00FC6BBA"/>
    <w:rsid w:val="00FD3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D00C"/>
  <w15:docId w15:val="{FA782A95-80D9-408F-9D50-0E4C143A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4CFA"/>
    <w:pPr>
      <w:spacing w:after="0" w:line="240" w:lineRule="auto"/>
    </w:pPr>
  </w:style>
  <w:style w:type="paragraph" w:styleId="Nadpis4">
    <w:name w:val="heading 4"/>
    <w:basedOn w:val="Normlny"/>
    <w:next w:val="Zkladntext"/>
    <w:link w:val="Nadpis4Char"/>
    <w:qFormat/>
    <w:rsid w:val="00D85094"/>
    <w:pPr>
      <w:keepNext/>
      <w:numPr>
        <w:ilvl w:val="3"/>
        <w:numId w:val="4"/>
      </w:numPr>
      <w:suppressAutoHyphens/>
      <w:spacing w:line="100" w:lineRule="atLeast"/>
      <w:ind w:right="-2"/>
      <w:jc w:val="center"/>
      <w:outlineLvl w:val="3"/>
    </w:pPr>
    <w:rPr>
      <w:rFonts w:ascii="Times New Roman" w:eastAsia="Times New Roman" w:hAnsi="Times New Roman" w:cs="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D85094"/>
    <w:pPr>
      <w:spacing w:after="120"/>
    </w:pPr>
  </w:style>
  <w:style w:type="character" w:customStyle="1" w:styleId="ZkladntextChar">
    <w:name w:val="Základný text Char"/>
    <w:basedOn w:val="Predvolenpsmoodseku"/>
    <w:link w:val="Zkladntext"/>
    <w:uiPriority w:val="99"/>
    <w:semiHidden/>
    <w:rsid w:val="00D85094"/>
  </w:style>
  <w:style w:type="character" w:customStyle="1" w:styleId="Nadpis4Char">
    <w:name w:val="Nadpis 4 Char"/>
    <w:basedOn w:val="Predvolenpsmoodseku"/>
    <w:link w:val="Nadpis4"/>
    <w:rsid w:val="00D85094"/>
    <w:rPr>
      <w:rFonts w:ascii="Times New Roman" w:eastAsia="Times New Roman" w:hAnsi="Times New Roman" w:cs="Times New Roman"/>
      <w:b/>
      <w:smallCaps/>
      <w:sz w:val="26"/>
      <w:szCs w:val="20"/>
      <w:lang w:eastAsia="ar-SA"/>
    </w:rPr>
  </w:style>
  <w:style w:type="paragraph" w:styleId="Odsekzoznamu">
    <w:name w:val="List Paragraph"/>
    <w:aliases w:val="body,Odsek zoznamu2,Normal bullet 2,Bullet list,1st level - Bullet List Paragraph,Lettre d'introduction,Paragrafo elenco,List Paragraph à moi,Paragraph,Bullet EY,List Paragraph11,Normal bullet 21,List Paragraph111,Bullet list1,lp,Dot pt,3"/>
    <w:basedOn w:val="Normlny"/>
    <w:link w:val="OdsekzoznamuChar"/>
    <w:uiPriority w:val="34"/>
    <w:qFormat/>
    <w:rsid w:val="00024CFA"/>
    <w:pPr>
      <w:ind w:left="720"/>
      <w:contextualSpacing/>
    </w:pPr>
  </w:style>
  <w:style w:type="character" w:customStyle="1" w:styleId="OdsekzoznamuChar">
    <w:name w:val="Odsek zoznamu Char"/>
    <w:aliases w:val="body Char,Odsek zoznamu2 Char,Normal bullet 2 Char,Bullet list Char,1st level - Bullet List Paragraph Char,Lettre d'introduction Char,Paragrafo elenco Char,List Paragraph à moi Char,Paragraph Char,Bullet EY Char,List Paragraph11 Char"/>
    <w:link w:val="Odsekzoznamu"/>
    <w:uiPriority w:val="34"/>
    <w:qFormat/>
    <w:locked/>
    <w:rsid w:val="00024CFA"/>
  </w:style>
  <w:style w:type="paragraph" w:styleId="Normlnywebov">
    <w:name w:val="Normal (Web)"/>
    <w:basedOn w:val="Normlny"/>
    <w:uiPriority w:val="99"/>
    <w:unhideWhenUsed/>
    <w:rsid w:val="00CE20A4"/>
    <w:pPr>
      <w:spacing w:before="100" w:beforeAutospacing="1" w:after="100" w:afterAutospacing="1"/>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9240C"/>
    <w:rPr>
      <w:sz w:val="16"/>
      <w:szCs w:val="16"/>
    </w:rPr>
  </w:style>
  <w:style w:type="paragraph" w:styleId="Textkomentra">
    <w:name w:val="annotation text"/>
    <w:basedOn w:val="Normlny"/>
    <w:link w:val="TextkomentraChar"/>
    <w:uiPriority w:val="99"/>
    <w:semiHidden/>
    <w:unhideWhenUsed/>
    <w:rsid w:val="0089240C"/>
    <w:rPr>
      <w:sz w:val="20"/>
      <w:szCs w:val="20"/>
    </w:rPr>
  </w:style>
  <w:style w:type="character" w:customStyle="1" w:styleId="TextkomentraChar">
    <w:name w:val="Text komentára Char"/>
    <w:basedOn w:val="Predvolenpsmoodseku"/>
    <w:link w:val="Textkomentra"/>
    <w:uiPriority w:val="99"/>
    <w:semiHidden/>
    <w:rsid w:val="0089240C"/>
    <w:rPr>
      <w:sz w:val="20"/>
      <w:szCs w:val="20"/>
    </w:rPr>
  </w:style>
  <w:style w:type="paragraph" w:styleId="Predmetkomentra">
    <w:name w:val="annotation subject"/>
    <w:basedOn w:val="Textkomentra"/>
    <w:next w:val="Textkomentra"/>
    <w:link w:val="PredmetkomentraChar"/>
    <w:uiPriority w:val="99"/>
    <w:semiHidden/>
    <w:unhideWhenUsed/>
    <w:rsid w:val="0089240C"/>
    <w:rPr>
      <w:b/>
      <w:bCs/>
    </w:rPr>
  </w:style>
  <w:style w:type="character" w:customStyle="1" w:styleId="PredmetkomentraChar">
    <w:name w:val="Predmet komentára Char"/>
    <w:basedOn w:val="TextkomentraChar"/>
    <w:link w:val="Predmetkomentra"/>
    <w:uiPriority w:val="99"/>
    <w:semiHidden/>
    <w:rsid w:val="0089240C"/>
    <w:rPr>
      <w:b/>
      <w:bCs/>
      <w:sz w:val="20"/>
      <w:szCs w:val="20"/>
    </w:rPr>
  </w:style>
  <w:style w:type="paragraph" w:styleId="Textbubliny">
    <w:name w:val="Balloon Text"/>
    <w:basedOn w:val="Normlny"/>
    <w:link w:val="TextbublinyChar"/>
    <w:uiPriority w:val="99"/>
    <w:semiHidden/>
    <w:unhideWhenUsed/>
    <w:rsid w:val="008924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240C"/>
    <w:rPr>
      <w:rFonts w:ascii="Segoe UI" w:hAnsi="Segoe UI" w:cs="Segoe UI"/>
      <w:sz w:val="18"/>
      <w:szCs w:val="18"/>
    </w:rPr>
  </w:style>
  <w:style w:type="table" w:customStyle="1" w:styleId="Mriekatabuky1">
    <w:name w:val="Mriežka tabuľky1"/>
    <w:basedOn w:val="Normlnatabuka"/>
    <w:next w:val="Mriekatabuky"/>
    <w:uiPriority w:val="59"/>
    <w:rsid w:val="00D8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8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094"/>
    <w:pPr>
      <w:autoSpaceDE w:val="0"/>
      <w:autoSpaceDN w:val="0"/>
      <w:adjustRightInd w:val="0"/>
      <w:spacing w:after="0" w:line="240" w:lineRule="auto"/>
    </w:pPr>
    <w:rPr>
      <w:rFonts w:ascii="Times New Roman" w:hAnsi="Times New Roman" w:cs="Times New Roman"/>
      <w:color w:val="000000"/>
      <w:sz w:val="24"/>
      <w:szCs w:val="24"/>
    </w:rPr>
  </w:style>
  <w:style w:type="character" w:styleId="Jemnodkaz">
    <w:name w:val="Subtle Reference"/>
    <w:basedOn w:val="Predvolenpsmoodseku"/>
    <w:uiPriority w:val="31"/>
    <w:qFormat/>
    <w:rsid w:val="00D85094"/>
    <w:rPr>
      <w:smallCaps/>
      <w:color w:val="5A5A5A" w:themeColor="text1" w:themeTint="A5"/>
    </w:rPr>
  </w:style>
  <w:style w:type="paragraph" w:customStyle="1" w:styleId="norm00e1lny">
    <w:name w:val="norm_00e1lny"/>
    <w:basedOn w:val="Normlny"/>
    <w:rsid w:val="00D85094"/>
    <w:pPr>
      <w:spacing w:line="200" w:lineRule="atLeast"/>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D85094"/>
    <w:pPr>
      <w:tabs>
        <w:tab w:val="center" w:pos="4536"/>
        <w:tab w:val="right" w:pos="9072"/>
      </w:tabs>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D85094"/>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D85094"/>
    <w:pPr>
      <w:tabs>
        <w:tab w:val="center" w:pos="4536"/>
        <w:tab w:val="right" w:pos="9072"/>
      </w:tabs>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D85094"/>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D85094"/>
    <w:rPr>
      <w:rFonts w:cs="Times New Roman"/>
    </w:rPr>
  </w:style>
  <w:style w:type="paragraph" w:styleId="Textpoznmkypodiarou">
    <w:name w:val="footnote text"/>
    <w:basedOn w:val="Normlny"/>
    <w:link w:val="TextpoznmkypodiarouChar"/>
    <w:uiPriority w:val="99"/>
    <w:semiHidden/>
    <w:unhideWhenUsed/>
    <w:rsid w:val="00D85094"/>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D85094"/>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D85094"/>
    <w:rPr>
      <w:vertAlign w:val="superscript"/>
    </w:rPr>
  </w:style>
  <w:style w:type="character" w:styleId="Hypertextovprepojenie">
    <w:name w:val="Hyperlink"/>
    <w:basedOn w:val="Predvolenpsmoodseku"/>
    <w:uiPriority w:val="99"/>
    <w:unhideWhenUsed/>
    <w:rsid w:val="00D31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a.malakova@culture.gov.sk" TargetMode="External"/><Relationship Id="rId12" Type="http://schemas.openxmlformats.org/officeDocument/2006/relationships/header" Target="header3.xml"/><Relationship Id="rId17" Type="http://schemas.openxmlformats.org/officeDocument/2006/relationships/hyperlink" Target="https://www.slov-lex.sk/elegislativa/legislativne-procesy/SK/PI/2024/296" TargetMode="External"/><Relationship Id="rId2" Type="http://schemas.openxmlformats.org/officeDocument/2006/relationships/styles" Target="styles.xml"/><Relationship Id="rId16" Type="http://schemas.openxmlformats.org/officeDocument/2006/relationships/hyperlink" Target="https://www.mhsr.sk/podnikatelske-prostredie/lepsia-regulacia/regulacne-zatazenie/kalkulacka-nakladov-regulac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37</Pages>
  <Words>13328</Words>
  <Characters>75972</Characters>
  <Application>Microsoft Office Word</Application>
  <DocSecurity>0</DocSecurity>
  <Lines>633</Lines>
  <Paragraphs>178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89122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Knappová Viktória</dc:creator>
  <cp:lastModifiedBy>Anonymný používateľ</cp:lastModifiedBy>
  <cp:revision>20</cp:revision>
  <cp:lastPrinted>2025-04-30T09:10:00Z</cp:lastPrinted>
  <dcterms:created xsi:type="dcterms:W3CDTF">2025-04-16T10:56:00Z</dcterms:created>
  <dcterms:modified xsi:type="dcterms:W3CDTF">2025-04-30T09:26:00Z</dcterms:modified>
</cp:coreProperties>
</file>