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6974">
      <w:pPr>
        <w:pStyle w:val="Title"/>
        <w:bidi w:val="0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Vláda Slovenskej republiky</w:t>
      </w:r>
    </w:p>
    <w:p w:rsidR="00416974">
      <w:pPr>
        <w:pStyle w:val="Title"/>
        <w:pBdr>
          <w:bottom w:val="none" w:sz="0" w:space="0" w:color="auto"/>
        </w:pBdr>
        <w:bidi w:val="0"/>
        <w:spacing w:before="0" w:line="240" w:lineRule="auto"/>
        <w:ind w:firstLine="708"/>
        <w:rPr>
          <w:rFonts w:ascii="Times New Roman" w:hAnsi="Times New Roman"/>
          <w:b w:val="0"/>
          <w:bCs w:val="0"/>
          <w:sz w:val="24"/>
          <w:szCs w:val="24"/>
        </w:rPr>
      </w:pPr>
    </w:p>
    <w:p w:rsidR="00416974">
      <w:pPr>
        <w:pStyle w:val="Title"/>
        <w:pBdr>
          <w:bottom w:val="none" w:sz="0" w:space="0" w:color="auto"/>
        </w:pBdr>
        <w:bidi w:val="0"/>
        <w:spacing w:before="0" w:line="240" w:lineRule="auto"/>
        <w:ind w:firstLine="708"/>
        <w:rPr>
          <w:rFonts w:ascii="Times New Roman" w:hAnsi="Times New Roman"/>
          <w:b w:val="0"/>
          <w:bCs w:val="0"/>
          <w:sz w:val="24"/>
          <w:szCs w:val="24"/>
        </w:rPr>
      </w:pPr>
    </w:p>
    <w:p w:rsidR="008C4F1F" w:rsidP="008C4F1F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="00416974">
        <w:rPr>
          <w:rFonts w:ascii="Times New Roman" w:hAnsi="Times New Roman"/>
          <w:b w:val="0"/>
          <w:bCs w:val="0"/>
          <w:sz w:val="24"/>
          <w:szCs w:val="24"/>
        </w:rPr>
        <w:t>Materiál na rokovanie</w:t>
        <w:tab/>
        <w:tab/>
        <w:tab/>
        <w:tab/>
        <w:tab/>
        <w:tab/>
        <w:tab/>
      </w:r>
      <w:r w:rsidR="005C0F4F"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>Číslo: UV-</w:t>
      </w:r>
      <w:r w:rsidRPr="00BB5D92" w:rsidR="00BB5D92">
        <w:rPr>
          <w:rFonts w:ascii="Times New Roman" w:hAnsi="Times New Roman"/>
          <w:b w:val="0"/>
          <w:bCs w:val="0"/>
          <w:color w:val="000000"/>
          <w:sz w:val="24"/>
          <w:szCs w:val="24"/>
        </w:rPr>
        <w:t>10912</w:t>
      </w:r>
      <w:r w:rsidRPr="00A25D26">
        <w:rPr>
          <w:rFonts w:ascii="Times New Roman" w:hAnsi="Times New Roman"/>
          <w:b w:val="0"/>
          <w:bCs w:val="0"/>
          <w:color w:val="000000" w:themeColor="tx1" w:themeShade="FF"/>
          <w:sz w:val="24"/>
          <w:szCs w:val="24"/>
        </w:rPr>
        <w:t>/20</w:t>
      </w:r>
      <w:r w:rsidR="00364BCF">
        <w:rPr>
          <w:rFonts w:ascii="Times New Roman" w:hAnsi="Times New Roman"/>
          <w:b w:val="0"/>
          <w:bCs w:val="0"/>
          <w:color w:val="000000" w:themeColor="tx1" w:themeShade="FF"/>
          <w:sz w:val="24"/>
          <w:szCs w:val="24"/>
        </w:rPr>
        <w:t>25</w:t>
      </w:r>
    </w:p>
    <w:p w:rsidR="00416974" w:rsidRPr="00D2780C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="00823209">
        <w:rPr>
          <w:rFonts w:ascii="Times New Roman" w:hAnsi="Times New Roman"/>
          <w:b w:val="0"/>
          <w:bCs w:val="0"/>
          <w:sz w:val="24"/>
          <w:szCs w:val="24"/>
        </w:rPr>
        <w:t xml:space="preserve">Národnej rady </w:t>
      </w:r>
      <w:r w:rsidR="00D2780C">
        <w:rPr>
          <w:rFonts w:ascii="Times New Roman" w:hAnsi="Times New Roman"/>
          <w:b w:val="0"/>
          <w:bCs w:val="0"/>
          <w:sz w:val="24"/>
          <w:szCs w:val="24"/>
        </w:rPr>
        <w:t>Slovenskej republiky</w:t>
      </w:r>
    </w:p>
    <w:p w:rsidR="00416974">
      <w:pPr>
        <w:pStyle w:val="odrky"/>
        <w:numPr>
          <w:ilvl w:val="0"/>
          <w:numId w:val="0"/>
        </w:numPr>
        <w:bidi w:val="0"/>
        <w:spacing w:line="240" w:lineRule="auto"/>
        <w:ind w:firstLine="0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</w:p>
    <w:p w:rsidR="00462E7C">
      <w:pPr>
        <w:pStyle w:val="odrky"/>
        <w:numPr>
          <w:ilvl w:val="0"/>
          <w:numId w:val="0"/>
        </w:numPr>
        <w:bidi w:val="0"/>
        <w:spacing w:line="240" w:lineRule="auto"/>
        <w:ind w:firstLine="0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</w:p>
    <w:p w:rsidR="00462E7C">
      <w:pPr>
        <w:pStyle w:val="odrky"/>
        <w:numPr>
          <w:ilvl w:val="0"/>
          <w:numId w:val="0"/>
        </w:numPr>
        <w:bidi w:val="0"/>
        <w:spacing w:line="240" w:lineRule="auto"/>
        <w:ind w:firstLine="0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</w:p>
    <w:p w:rsidR="00462E7C">
      <w:pPr>
        <w:pStyle w:val="odrky"/>
        <w:numPr>
          <w:ilvl w:val="0"/>
          <w:numId w:val="0"/>
        </w:numPr>
        <w:bidi w:val="0"/>
        <w:spacing w:line="240" w:lineRule="auto"/>
        <w:ind w:firstLine="0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</w:p>
    <w:p w:rsidR="00462E7C">
      <w:pPr>
        <w:pStyle w:val="odrky"/>
        <w:numPr>
          <w:ilvl w:val="0"/>
          <w:numId w:val="0"/>
        </w:numPr>
        <w:bidi w:val="0"/>
        <w:spacing w:line="240" w:lineRule="auto"/>
        <w:ind w:firstLine="0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</w:p>
    <w:p w:rsidR="00462E7C">
      <w:pPr>
        <w:pStyle w:val="odrky"/>
        <w:numPr>
          <w:ilvl w:val="0"/>
          <w:numId w:val="0"/>
        </w:numPr>
        <w:bidi w:val="0"/>
        <w:spacing w:line="240" w:lineRule="auto"/>
        <w:ind w:firstLine="0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</w:p>
    <w:p w:rsidR="00462E7C">
      <w:pPr>
        <w:pStyle w:val="odrky"/>
        <w:numPr>
          <w:ilvl w:val="0"/>
          <w:numId w:val="0"/>
        </w:numPr>
        <w:bidi w:val="0"/>
        <w:spacing w:line="240" w:lineRule="auto"/>
        <w:ind w:firstLine="0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 w:rsidR="00BB5D92">
        <w:rPr>
          <w:rFonts w:ascii="Times New Roman" w:hAnsi="Times New Roman"/>
          <w:b/>
          <w:color w:val="000000"/>
        </w:rPr>
        <w:t>797</w:t>
      </w:r>
    </w:p>
    <w:p w:rsidR="00824544">
      <w:pPr>
        <w:bidi w:val="0"/>
        <w:spacing w:before="24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416974" w:rsidRPr="00C64FFD">
      <w:pPr>
        <w:bidi w:val="0"/>
        <w:spacing w:before="240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C64FFD">
        <w:rPr>
          <w:rFonts w:ascii="Times New Roman" w:hAnsi="Times New Roman"/>
          <w:b/>
          <w:bCs/>
          <w:caps/>
          <w:sz w:val="28"/>
          <w:szCs w:val="28"/>
        </w:rPr>
        <w:t>Vládny návrh</w:t>
      </w:r>
    </w:p>
    <w:p w:rsidR="008C5240" w:rsidP="008C5240">
      <w:pPr>
        <w:pBdr>
          <w:bottom w:val="single" w:sz="4" w:space="1" w:color="auto"/>
        </w:pBdr>
        <w:bidi w:val="0"/>
        <w:spacing w:before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Zákon</w:t>
      </w:r>
    </w:p>
    <w:p w:rsidR="005C0F4F" w:rsidP="008C5240">
      <w:pPr>
        <w:pBdr>
          <w:bottom w:val="single" w:sz="4" w:space="1" w:color="auto"/>
        </w:pBdr>
        <w:bidi w:val="0"/>
        <w:spacing w:before="0" w:line="240" w:lineRule="auto"/>
        <w:jc w:val="center"/>
        <w:rPr>
          <w:rFonts w:ascii="Times New Roman" w:hAnsi="Times New Roman"/>
          <w:color w:val="000000"/>
        </w:rPr>
      </w:pPr>
    </w:p>
    <w:p w:rsidR="008C5240" w:rsidRPr="00A261BB" w:rsidP="00A261BB">
      <w:pPr>
        <w:pBdr>
          <w:bottom w:val="single" w:sz="4" w:space="1" w:color="auto"/>
        </w:pBdr>
        <w:tabs>
          <w:tab w:val="left" w:pos="7655"/>
        </w:tabs>
        <w:bidi w:val="0"/>
        <w:spacing w:before="0" w:line="240" w:lineRule="auto"/>
        <w:jc w:val="center"/>
        <w:rPr>
          <w:rFonts w:ascii="Times New Roman" w:hAnsi="Times New Roman"/>
          <w:color w:val="000000"/>
        </w:rPr>
      </w:pPr>
      <w:r w:rsidRPr="00A261BB">
        <w:rPr>
          <w:rFonts w:ascii="Times New Roman" w:hAnsi="Times New Roman"/>
          <w:color w:val="000000"/>
        </w:rPr>
        <w:t xml:space="preserve">z </w:t>
      </w:r>
      <w:r w:rsidR="005C0F4F">
        <w:rPr>
          <w:rFonts w:ascii="Times New Roman" w:hAnsi="Times New Roman"/>
          <w:color w:val="000000"/>
        </w:rPr>
        <w:t xml:space="preserve">... </w:t>
      </w:r>
      <w:r w:rsidRPr="00A261BB">
        <w:rPr>
          <w:rFonts w:ascii="Times New Roman" w:hAnsi="Times New Roman"/>
          <w:color w:val="000000"/>
        </w:rPr>
        <w:t>20</w:t>
      </w:r>
      <w:r w:rsidRPr="00A261BB" w:rsidR="00364BCF">
        <w:rPr>
          <w:rFonts w:ascii="Times New Roman" w:hAnsi="Times New Roman"/>
          <w:color w:val="000000"/>
        </w:rPr>
        <w:t>25</w:t>
      </w:r>
      <w:r w:rsidRPr="00A261BB">
        <w:rPr>
          <w:rFonts w:ascii="Times New Roman" w:hAnsi="Times New Roman"/>
          <w:color w:val="000000"/>
        </w:rPr>
        <w:t>,</w:t>
      </w:r>
    </w:p>
    <w:p w:rsidR="008C5240" w:rsidP="008C5240">
      <w:pPr>
        <w:pBdr>
          <w:bottom w:val="single" w:sz="4" w:space="1" w:color="auto"/>
        </w:pBdr>
        <w:bidi w:val="0"/>
        <w:spacing w:before="0" w:line="240" w:lineRule="auto"/>
        <w:jc w:val="center"/>
        <w:rPr>
          <w:rFonts w:ascii="Times New Roman" w:hAnsi="Times New Roman"/>
          <w:b/>
          <w:color w:val="000000"/>
        </w:rPr>
      </w:pPr>
    </w:p>
    <w:p w:rsidR="008C5240" w:rsidRPr="00490048" w:rsidP="00180F31">
      <w:pPr>
        <w:pBdr>
          <w:bottom w:val="single" w:sz="4" w:space="1" w:color="auto"/>
        </w:pBdr>
        <w:bidi w:val="0"/>
        <w:spacing w:before="0" w:line="240" w:lineRule="auto"/>
        <w:jc w:val="center"/>
        <w:rPr>
          <w:rFonts w:ascii="Times New Roman" w:hAnsi="Times New Roman"/>
          <w:b/>
        </w:rPr>
        <w:sectPr w:rsidSect="00010B6C">
          <w:headerReference w:type="even" r:id="rId4"/>
          <w:headerReference w:type="default" r:id="rId5"/>
          <w:footerReference w:type="even" r:id="rId6"/>
          <w:footerReference w:type="default" r:id="rId7"/>
          <w:pgSz w:w="11907" w:h="16840"/>
          <w:pgMar w:top="1418" w:right="1134" w:bottom="1418" w:left="1418" w:header="708" w:footer="708" w:gutter="0"/>
          <w:lnNumType w:distance="0"/>
          <w:pgNumType w:start="1"/>
          <w:cols w:space="708"/>
          <w:noEndnote w:val="0"/>
          <w:titlePg/>
          <w:bidi w:val="0"/>
        </w:sectPr>
      </w:pPr>
      <w:r w:rsidRPr="00824544" w:rsidR="00824544">
        <w:rPr>
          <w:rFonts w:ascii="Times New Roman" w:hAnsi="Times New Roman"/>
          <w:b/>
          <w:bCs/>
        </w:rPr>
        <w:t xml:space="preserve">ktorým sa mení a dopĺňa zákon č. 222/2022 Z. z. o štátnej podpore nájomného bývania a o zmene a doplnení niektorých zákonov v znení neskorších predpisov a ktorým sa menia a dopĺňajú niektoré zákony </w:t>
      </w:r>
    </w:p>
    <w:p w:rsidR="008C5240" w:rsidP="008C5240">
      <w:pPr>
        <w:pStyle w:val="Footer"/>
        <w:tabs>
          <w:tab w:val="clear" w:pos="4536"/>
          <w:tab w:val="clear" w:pos="9072"/>
        </w:tabs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RPr="00A261BB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  <w:r w:rsidRPr="00A261BB">
        <w:rPr>
          <w:rFonts w:ascii="Times New Roman" w:hAnsi="Times New Roman"/>
          <w:b/>
          <w:bCs/>
          <w:u w:val="single"/>
        </w:rPr>
        <w:t>Návrh uznesenia:</w:t>
      </w:r>
    </w:p>
    <w:p w:rsidR="008C5240" w:rsidP="008C5240">
      <w:pPr>
        <w:bidi w:val="0"/>
        <w:spacing w:before="0" w:line="240" w:lineRule="auto"/>
        <w:rPr>
          <w:rFonts w:ascii="Times New Roman" w:hAnsi="Times New Roman"/>
          <w:u w:val="single"/>
        </w:rPr>
      </w:pPr>
    </w:p>
    <w:p w:rsidR="008C5240" w:rsidP="005C0F4F">
      <w:pPr>
        <w:bidi w:val="0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Národná rada Slovenskej republiky </w:t>
      </w:r>
    </w:p>
    <w:p w:rsidR="008C5240" w:rsidRPr="00A261BB" w:rsidP="005C0F4F">
      <w:pPr>
        <w:bidi w:val="0"/>
        <w:spacing w:before="0" w:line="240" w:lineRule="auto"/>
        <w:rPr>
          <w:rFonts w:ascii="Times New Roman" w:hAnsi="Times New Roman"/>
          <w:b/>
          <w:spacing w:val="60"/>
        </w:rPr>
      </w:pPr>
      <w:r w:rsidRPr="00A261BB">
        <w:rPr>
          <w:rFonts w:ascii="Times New Roman" w:hAnsi="Times New Roman"/>
          <w:b/>
          <w:spacing w:val="60"/>
        </w:rPr>
        <w:t>schvaľuje</w:t>
      </w:r>
    </w:p>
    <w:p w:rsidR="008C5240" w:rsidP="00824544">
      <w:pPr>
        <w:pStyle w:val="BodyText2"/>
        <w:bidi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824544" w:rsidR="00824544">
        <w:rPr>
          <w:rFonts w:ascii="Times New Roman" w:hAnsi="Times New Roman"/>
          <w:sz w:val="24"/>
          <w:szCs w:val="24"/>
        </w:rPr>
        <w:t>vládny návrh zákona, ktorým sa mení a dopĺňa zákon č. 222/2022 Z. z. o štátnej podpore nájomného bývania a o zmene a doplnení niektorých zákonov v znení neskorších predpisov a ktorým sa menia a dopĺňajú niektoré zákony</w:t>
      </w:r>
    </w:p>
    <w:p w:rsidR="00824544" w:rsidP="00824544">
      <w:pPr>
        <w:pStyle w:val="BodyText2"/>
        <w:bidi w:val="0"/>
        <w:spacing w:before="0"/>
        <w:jc w:val="both"/>
        <w:rPr>
          <w:rFonts w:ascii="Times New Roman" w:hAnsi="Times New Roman"/>
          <w:u w:val="single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7" w:h="16840"/>
          <w:pgMar w:top="1418" w:right="1134" w:bottom="1418" w:left="1418" w:header="708" w:footer="708" w:gutter="0"/>
          <w:lnNumType w:distance="0"/>
          <w:pgNumType w:start="1"/>
          <w:cols w:num="2" w:space="708" w:equalWidth="0">
            <w:col w:w="4323" w:space="709"/>
            <w:col w:w="4323"/>
          </w:cols>
          <w:noEndnote w:val="0"/>
          <w:titlePg/>
          <w:bidi w:val="0"/>
        </w:sectPr>
      </w:pPr>
    </w:p>
    <w:p w:rsidR="008C5240" w:rsidRPr="00A261BB" w:rsidP="00A261BB">
      <w:pPr>
        <w:bidi w:val="0"/>
        <w:spacing w:before="0" w:line="240" w:lineRule="auto"/>
        <w:rPr>
          <w:rFonts w:ascii="Times New Roman" w:hAnsi="Times New Roman"/>
          <w:b/>
          <w:bCs/>
          <w:u w:val="single"/>
        </w:rPr>
      </w:pPr>
      <w:r w:rsidRPr="00A261BB">
        <w:rPr>
          <w:rFonts w:ascii="Times New Roman" w:hAnsi="Times New Roman"/>
          <w:b/>
          <w:bCs/>
          <w:u w:val="single"/>
        </w:rPr>
        <w:t>Predkladá:</w:t>
      </w:r>
    </w:p>
    <w:p w:rsidR="005C0F4F" w:rsidP="00A261BB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A261BB">
      <w:pPr>
        <w:bidi w:val="0"/>
        <w:spacing w:before="0" w:line="240" w:lineRule="auto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</w:rPr>
        <w:t xml:space="preserve">Robert  </w:t>
      </w:r>
      <w:r w:rsidRPr="004E796A">
        <w:rPr>
          <w:rFonts w:ascii="Times New Roman" w:hAnsi="Times New Roman"/>
          <w:spacing w:val="50"/>
        </w:rPr>
        <w:t>Fico</w:t>
      </w:r>
    </w:p>
    <w:p w:rsidR="008C5240" w:rsidP="005C0F4F">
      <w:pPr>
        <w:bidi w:val="0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8C5240" w:rsidP="00A261BB">
      <w:pPr>
        <w:pStyle w:val="Footer"/>
        <w:tabs>
          <w:tab w:val="clear" w:pos="4536"/>
          <w:tab w:val="clear" w:pos="9072"/>
        </w:tabs>
        <w:bidi w:val="0"/>
        <w:spacing w:before="0" w:line="240" w:lineRule="auto"/>
        <w:rPr>
          <w:rFonts w:ascii="Times New Roman" w:hAnsi="Times New Roman"/>
        </w:rPr>
      </w:pPr>
      <w:r w:rsidR="00D2780C">
        <w:rPr>
          <w:rFonts w:ascii="Times New Roman" w:hAnsi="Times New Roman"/>
        </w:rPr>
        <w:t>Slovenskej republiky</w:t>
      </w:r>
    </w:p>
    <w:p w:rsidR="00D2780C" w:rsidP="008C5240">
      <w:pPr>
        <w:pStyle w:val="odrky"/>
        <w:numPr>
          <w:ilvl w:val="0"/>
          <w:numId w:val="0"/>
        </w:numPr>
        <w:bidi w:val="0"/>
        <w:spacing w:before="240"/>
        <w:ind w:firstLine="708"/>
        <w:jc w:val="center"/>
        <w:rPr>
          <w:rFonts w:ascii="Times New Roman" w:hAnsi="Times New Roman"/>
        </w:rPr>
      </w:pPr>
    </w:p>
    <w:p w:rsidR="008C5240" w:rsidP="00824544">
      <w:pPr>
        <w:pStyle w:val="odrky"/>
        <w:numPr>
          <w:ilvl w:val="0"/>
          <w:numId w:val="0"/>
        </w:numPr>
        <w:bidi w:val="0"/>
        <w:ind w:firstLine="0"/>
        <w:jc w:val="center"/>
        <w:rPr>
          <w:del w:id="0" w:author="Bonko, Andrej" w:date="2025-02-17T11:43:00Z"/>
          <w:rFonts w:ascii="Times New Roman" w:hAnsi="Times New Roman"/>
          <w:sz w:val="26"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7" w:h="16840"/>
          <w:pgMar w:top="1418" w:right="1134" w:bottom="1418" w:left="1418" w:header="708" w:footer="708" w:gutter="0"/>
          <w:lnNumType w:distance="0"/>
          <w:pgNumType w:start="1"/>
          <w:cols w:space="708"/>
          <w:noEndnote w:val="0"/>
          <w:titlePg/>
          <w:bidi w:val="0"/>
        </w:sectPr>
      </w:pPr>
      <w:r>
        <w:rPr>
          <w:rFonts w:ascii="Times New Roman" w:hAnsi="Times New Roman"/>
        </w:rPr>
        <w:t xml:space="preserve">Bratislava, </w:t>
      </w:r>
      <w:r w:rsidR="00824544">
        <w:rPr>
          <w:rFonts w:ascii="Times New Roman" w:hAnsi="Times New Roman"/>
        </w:rPr>
        <w:t>apríl</w:t>
      </w:r>
      <w:r w:rsidRPr="00880E17" w:rsidR="00DE4DCE">
        <w:rPr>
          <w:rFonts w:ascii="Times New Roman" w:hAnsi="Times New Roman"/>
        </w:rPr>
        <w:t xml:space="preserve"> </w:t>
      </w:r>
      <w:r w:rsidRPr="00880E17">
        <w:rPr>
          <w:rFonts w:ascii="Times New Roman" w:hAnsi="Times New Roman"/>
        </w:rPr>
        <w:t>20</w:t>
      </w:r>
      <w:r w:rsidR="00F01E33">
        <w:rPr>
          <w:rFonts w:ascii="Times New Roman" w:hAnsi="Times New Roman"/>
        </w:rPr>
        <w:t>25</w:t>
      </w:r>
    </w:p>
    <w:p w:rsidR="00416974" w:rsidP="00824544">
      <w:pPr>
        <w:pStyle w:val="odrky"/>
        <w:numPr>
          <w:ilvl w:val="0"/>
          <w:numId w:val="0"/>
        </w:numPr>
        <w:bidi w:val="0"/>
        <w:ind w:firstLine="0"/>
        <w:jc w:val="center"/>
        <w:rPr>
          <w:rFonts w:ascii="Times New Roman" w:hAnsi="Times New Roman"/>
        </w:rPr>
      </w:pPr>
    </w:p>
    <w:sectPr>
      <w:headerReference w:type="default" r:id="rId16"/>
      <w:footerReference w:type="default" r:id="rId17"/>
      <w:pgSz w:w="11907" w:h="16840"/>
      <w:pgMar w:top="1440" w:right="851" w:bottom="1440" w:left="1418" w:header="708" w:footer="708" w:gutter="0"/>
      <w:lnNumType w:distance="0"/>
      <w:pgNumType w:start="1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 w:eastAsiaTheme="majorEastAsia"/>
      </w:rPr>
    </w:pPr>
    <w:r>
      <w:rPr>
        <w:rStyle w:val="PageNumber"/>
        <w:rFonts w:ascii="Times New Roman" w:hAnsi="Times New Roman" w:eastAsiaTheme="majorEastAsia"/>
      </w:rPr>
      <w:fldChar w:fldCharType="begin"/>
    </w:r>
    <w:r>
      <w:rPr>
        <w:rStyle w:val="PageNumber"/>
        <w:rFonts w:ascii="Times New Roman" w:hAnsi="Times New Roman" w:eastAsiaTheme="majorEastAsia"/>
      </w:rPr>
      <w:instrText xml:space="preserve">PAGE  </w:instrText>
    </w:r>
    <w:r>
      <w:rPr>
        <w:rStyle w:val="PageNumber"/>
        <w:rFonts w:ascii="Times New Roman" w:hAnsi="Times New Roman" w:eastAsiaTheme="majorEastAsia"/>
      </w:rPr>
      <w:fldChar w:fldCharType="separate"/>
    </w:r>
    <w:r>
      <w:rPr>
        <w:rStyle w:val="PageNumber"/>
        <w:rFonts w:ascii="Times New Roman" w:hAnsi="Times New Roman" w:eastAsiaTheme="majorEastAsia"/>
      </w:rPr>
      <w:fldChar w:fldCharType="end"/>
    </w:r>
  </w:p>
  <w:p w:rsidR="008C524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 w:eastAsiaTheme="majorEastAsia"/>
      </w:rPr>
    </w:pPr>
  </w:p>
  <w:p w:rsidR="008C5240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Footer"/>
      <w:bidi w:val="0"/>
      <w:ind w:right="360"/>
      <w:rPr>
        <w:rFonts w:ascii="Times New Roman" w:hAnsi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</w:p>
  <w:p w:rsidR="008C5240">
    <w:pPr>
      <w:pStyle w:val="Footer"/>
      <w:bidi w:val="0"/>
      <w:ind w:right="360"/>
      <w:rPr>
        <w:rFonts w:ascii="Times New Roman" w:hAnsi="Times New Roman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Footer"/>
      <w:bidi w:val="0"/>
      <w:ind w:right="360"/>
      <w:rPr>
        <w:rFonts w:ascii="Times New Roman" w:hAnsi="Times New Roman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</w:p>
  <w:p w:rsidR="008C5240">
    <w:pPr>
      <w:pStyle w:val="Footer"/>
      <w:bidi w:val="0"/>
      <w:ind w:right="360"/>
      <w:rPr>
        <w:rFonts w:ascii="Times New Roman" w:hAnsi="Times New Roman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67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</w:p>
  <w:p w:rsidR="00D17967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 w:eastAsiaTheme="majorEastAsia"/>
      </w:rPr>
    </w:pPr>
    <w:r>
      <w:rPr>
        <w:rStyle w:val="PageNumber"/>
        <w:rFonts w:ascii="Times New Roman" w:hAnsi="Times New Roman" w:eastAsiaTheme="majorEastAsia"/>
      </w:rPr>
      <w:fldChar w:fldCharType="begin"/>
    </w:r>
    <w:r>
      <w:rPr>
        <w:rStyle w:val="PageNumber"/>
        <w:rFonts w:ascii="Times New Roman" w:hAnsi="Times New Roman" w:eastAsiaTheme="majorEastAsia"/>
      </w:rPr>
      <w:instrText xml:space="preserve">PAGE  </w:instrText>
    </w:r>
    <w:r>
      <w:rPr>
        <w:rStyle w:val="PageNumber"/>
        <w:rFonts w:ascii="Times New Roman" w:hAnsi="Times New Roman" w:eastAsiaTheme="majorEastAsia"/>
      </w:rPr>
      <w:fldChar w:fldCharType="separate"/>
    </w:r>
    <w:r>
      <w:rPr>
        <w:rStyle w:val="PageNumber"/>
        <w:rFonts w:ascii="Times New Roman" w:hAnsi="Times New Roman" w:eastAsiaTheme="majorEastAsia"/>
      </w:rPr>
      <w:fldChar w:fldCharType="end"/>
    </w:r>
  </w:p>
  <w:p w:rsidR="008C5240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 w:eastAsiaTheme="majorEastAsia"/>
      </w:rPr>
    </w:pPr>
    <w:r>
      <w:rPr>
        <w:rStyle w:val="PageNumber"/>
        <w:rFonts w:ascii="Times New Roman" w:hAnsi="Times New Roman" w:eastAsiaTheme="majorEastAsia"/>
      </w:rPr>
      <w:fldChar w:fldCharType="begin"/>
    </w:r>
    <w:r>
      <w:rPr>
        <w:rStyle w:val="PageNumber"/>
        <w:rFonts w:ascii="Times New Roman" w:hAnsi="Times New Roman" w:eastAsiaTheme="majorEastAsia"/>
      </w:rPr>
      <w:instrText xml:space="preserve">PAGE  </w:instrText>
    </w:r>
    <w:r>
      <w:rPr>
        <w:rStyle w:val="PageNumber"/>
        <w:rFonts w:ascii="Times New Roman" w:hAnsi="Times New Roman" w:eastAsiaTheme="majorEastAsia"/>
      </w:rPr>
      <w:fldChar w:fldCharType="separate"/>
    </w:r>
    <w:r>
      <w:rPr>
        <w:rStyle w:val="PageNumber"/>
        <w:rFonts w:ascii="Times New Roman" w:hAnsi="Times New Roman" w:eastAsiaTheme="majorEastAsia"/>
        <w:noProof/>
      </w:rPr>
      <w:t>2</w:t>
    </w:r>
    <w:r>
      <w:rPr>
        <w:rStyle w:val="PageNumber"/>
        <w:rFonts w:ascii="Times New Roman" w:hAnsi="Times New Roman" w:eastAsiaTheme="majorEastAsia"/>
      </w:rPr>
      <w:fldChar w:fldCharType="end"/>
    </w:r>
  </w:p>
  <w:p w:rsidR="008C5240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Header"/>
      <w:bidi w:val="0"/>
      <w:rPr>
        <w:rFonts w:ascii="Times New Roman" w:hAnsi="Times New Roman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Pr="002146D6">
      <w:rPr>
        <w:rStyle w:val="PageNumber"/>
        <w:rFonts w:ascii="Times New Roman" w:hAnsi="Times New Roman"/>
        <w:noProof/>
      </w:rPr>
      <w:t>2</w:t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Header"/>
      <w:bidi w:val="0"/>
      <w:rPr>
        <w:rFonts w:ascii="Times New Roman" w:hAnsi="Times New Roman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Header"/>
      <w:bidi w:val="0"/>
      <w:rPr>
        <w:rFonts w:ascii="Times New Roman" w:hAnsi="Times New Roman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="00462E7C">
      <w:rPr>
        <w:rStyle w:val="PageNumber"/>
        <w:rFonts w:ascii="Times New Roman" w:hAnsi="Times New Roman"/>
        <w:noProof/>
      </w:rPr>
      <w:t>2</w:t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Header"/>
      <w:bidi w:val="0"/>
      <w:rPr>
        <w:rFonts w:ascii="Times New Roman" w:hAnsi="Times New Roman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67">
    <w:pPr>
      <w:pStyle w:val="Head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D17967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  <w:rtl w:val="0"/>
        <w:cs w:val="0"/>
      </w:rPr>
    </w:lvl>
  </w:abstractNum>
  <w:abstractNum w:abstractNumId="1">
    <w:nsid w:val="088209A7"/>
    <w:multiLevelType w:val="singleLevel"/>
    <w:tmpl w:val="16F879D6"/>
    <w:lvl w:ilvl="0">
      <w:start w:val="3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rtl w:val="0"/>
        <w:cs w:val="0"/>
      </w:rPr>
    </w:lvl>
  </w:abstractNum>
  <w:abstractNum w:abstractNumId="2">
    <w:nsid w:val="08C87E73"/>
    <w:multiLevelType w:val="singleLevel"/>
    <w:tmpl w:val="B5CCC6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rtl w:val="0"/>
        <w:cs w:val="0"/>
      </w:rPr>
    </w:lvl>
  </w:abstractNum>
  <w:abstractNum w:abstractNumId="3">
    <w:nsid w:val="0B3177E9"/>
    <w:multiLevelType w:val="singleLevel"/>
    <w:tmpl w:val="040ED8A4"/>
    <w:lvl w:ilvl="0">
      <w:start w:val="1"/>
      <w:numFmt w:val="lowerLetter"/>
      <w:lvlText w:val="%1)"/>
      <w:legacy w:legacy="1" w:legacySpace="0" w:legacyIndent="397"/>
      <w:lvlJc w:val="left"/>
      <w:pPr>
        <w:ind w:left="397" w:hanging="397"/>
      </w:pPr>
      <w:rPr>
        <w:rFonts w:cs="Times New Roman"/>
        <w:rtl w:val="0"/>
        <w:cs w:val="0"/>
      </w:rPr>
    </w:lvl>
  </w:abstractNum>
  <w:abstractNum w:abstractNumId="4">
    <w:nsid w:val="0BCE1A1F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5">
    <w:nsid w:val="0D34453F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6">
    <w:nsid w:val="25197392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7">
    <w:nsid w:val="33FC15F4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8">
    <w:nsid w:val="35326C6E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>
    <w:nsid w:val="416B73AE"/>
    <w:multiLevelType w:val="singleLevel"/>
    <w:tmpl w:val="1236EC3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  <w:u w:val="none"/>
      </w:rPr>
    </w:lvl>
  </w:abstractNum>
  <w:abstractNum w:abstractNumId="10">
    <w:nsid w:val="425E5881"/>
    <w:multiLevelType w:val="singleLevel"/>
    <w:tmpl w:val="C5E8EA78"/>
    <w:lvl w:ilvl="0">
      <w:start w:val="1"/>
      <w:numFmt w:val="upperLetter"/>
      <w:pStyle w:val="Heading2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</w:abstractNum>
  <w:abstractNum w:abstractNumId="11">
    <w:nsid w:val="434D255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2">
    <w:nsid w:val="44A10F9D"/>
    <w:multiLevelType w:val="singleLevel"/>
    <w:tmpl w:val="7840C2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</w:abstractNum>
  <w:abstractNum w:abstractNumId="13">
    <w:nsid w:val="469F15B0"/>
    <w:multiLevelType w:val="singleLevel"/>
    <w:tmpl w:val="6E88D21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4">
    <w:nsid w:val="48F80473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15">
    <w:nsid w:val="49CD027C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6">
    <w:nsid w:val="4A2B222D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17">
    <w:nsid w:val="4B857B8D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18">
    <w:nsid w:val="4F650D7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9">
    <w:nsid w:val="4F733ED5"/>
    <w:multiLevelType w:val="singleLevel"/>
    <w:tmpl w:val="C0D8A378"/>
    <w:lvl w:ilvl="0">
      <w:start w:val="3"/>
      <w:numFmt w:val="bullet"/>
      <w:lvlText w:val=""/>
      <w:lvlJc w:val="left"/>
      <w:pPr>
        <w:tabs>
          <w:tab w:val="num" w:pos="1305"/>
        </w:tabs>
        <w:ind w:left="1305" w:hanging="405"/>
      </w:pPr>
      <w:rPr>
        <w:rFonts w:ascii="Symbol" w:hAnsi="Symbol" w:hint="default"/>
      </w:rPr>
    </w:lvl>
  </w:abstractNum>
  <w:abstractNum w:abstractNumId="20">
    <w:nsid w:val="52037DDB"/>
    <w:multiLevelType w:val="multilevel"/>
    <w:tmpl w:val="10D06972"/>
    <w:name w:val="uloha"/>
    <w:lvl w:ilvl="0">
      <w:start w:val="1"/>
      <w:numFmt w:val="none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upperLetter"/>
      <w:lvlText w:val="%1%2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decimal"/>
      <w:pStyle w:val="Heading3"/>
      <w:lvlText w:val="%2%3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21">
    <w:nsid w:val="5998680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2">
    <w:nsid w:val="60D21A04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23">
    <w:nsid w:val="61A13BD0"/>
    <w:multiLevelType w:val="singleLevel"/>
    <w:tmpl w:val="D95061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rtl w:val="0"/>
        <w:cs w:val="0"/>
      </w:rPr>
    </w:lvl>
  </w:abstractNum>
  <w:abstractNum w:abstractNumId="24">
    <w:nsid w:val="645856BD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25">
    <w:nsid w:val="6946733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6">
    <w:nsid w:val="6ADD773C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7">
    <w:nsid w:val="6BB9620B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28">
    <w:nsid w:val="745F388D"/>
    <w:multiLevelType w:val="singleLevel"/>
    <w:tmpl w:val="72C670BC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  <w:u w:val="none"/>
        <w:rtl w:val="0"/>
        <w:cs w:val="0"/>
      </w:rPr>
    </w:lvl>
  </w:abstractNum>
  <w:abstractNum w:abstractNumId="29">
    <w:nsid w:val="7E6F3ADD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num w:numId="1">
    <w:abstractNumId w:val="23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rtl w:val="0"/>
          <w:cs w:val="0"/>
        </w:rPr>
      </w:lvl>
    </w:lvlOverride>
  </w:num>
  <w:num w:numId="5">
    <w:abstractNumId w:val="18"/>
  </w:num>
  <w:num w:numId="6">
    <w:abstractNumId w:val="5"/>
  </w:num>
  <w:num w:numId="7">
    <w:abstractNumId w:val="16"/>
  </w:num>
  <w:num w:numId="8">
    <w:abstractNumId w:val="21"/>
  </w:num>
  <w:num w:numId="9">
    <w:abstractNumId w:val="29"/>
  </w:num>
  <w:num w:numId="10">
    <w:abstractNumId w:val="22"/>
  </w:num>
  <w:num w:numId="11">
    <w:abstractNumId w:val="14"/>
  </w:num>
  <w:num w:numId="12">
    <w:abstractNumId w:val="27"/>
  </w:num>
  <w:num w:numId="13">
    <w:abstractNumId w:val="28"/>
  </w:num>
  <w:num w:numId="14">
    <w:abstractNumId w:val="7"/>
  </w:num>
  <w:num w:numId="15">
    <w:abstractNumId w:val="24"/>
  </w:num>
  <w:num w:numId="16">
    <w:abstractNumId w:val="17"/>
  </w:num>
  <w:num w:numId="17">
    <w:abstractNumId w:val="3"/>
  </w:num>
  <w:num w:numId="18">
    <w:abstractNumId w:val="12"/>
  </w:num>
  <w:num w:numId="19">
    <w:abstractNumId w:val="8"/>
  </w:num>
  <w:num w:numId="20">
    <w:abstractNumId w:val="4"/>
  </w:num>
  <w:num w:numId="21">
    <w:abstractNumId w:val="6"/>
  </w:num>
  <w:num w:numId="22">
    <w:abstractNumId w:val="15"/>
  </w:num>
  <w:num w:numId="23">
    <w:abstractNumId w:val="26"/>
  </w:num>
  <w:num w:numId="24">
    <w:abstractNumId w:val="1"/>
  </w:num>
  <w:num w:numId="25">
    <w:abstractNumId w:val="13"/>
  </w:num>
  <w:num w:numId="26">
    <w:abstractNumId w:val="10"/>
  </w:num>
  <w:num w:numId="27">
    <w:abstractNumId w:val="20"/>
  </w:num>
  <w:num w:numId="28">
    <w:abstractNumId w:val="20"/>
    <w:lvlOverride w:ilvl="0">
      <w:startOverride w:val="1"/>
    </w:lvlOverride>
  </w:num>
  <w:num w:numId="29">
    <w:abstractNumId w:val="20"/>
    <w:lvlOverride w:ilvl="0">
      <w:startOverride w:val="2"/>
    </w:lvlOverride>
  </w:num>
  <w:num w:numId="30">
    <w:abstractNumId w:val="20"/>
    <w:lvlOverride w:ilvl="0">
      <w:startOverride w:val="1"/>
    </w:lvlOverride>
  </w:num>
  <w:num w:numId="31">
    <w:abstractNumId w:val="19"/>
  </w:num>
  <w:num w:numId="32">
    <w:abstractNumId w:val="9"/>
  </w:num>
  <w:num w:numId="33">
    <w:abstractNumId w:val="20"/>
  </w:num>
  <w:num w:numId="34">
    <w:abstractNumId w:val="11"/>
  </w:num>
  <w:num w:numId="35">
    <w:abstractNumId w:val="25"/>
  </w:num>
  <w:num w:numId="36">
    <w:abstractNumId w:val="0"/>
    <w:lvlOverride w:ilvl="0">
      <w:lvl w:ilvl="0">
        <w:start w:val="1"/>
        <w:numFmt w:val="bullet"/>
        <w:lvlText w:val=""/>
        <w:legacy w:legacy="1" w:legacySpace="0" w:legacyIndent="454"/>
        <w:lvlJc w:val="center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45D75"/>
    <w:rsid w:val="00010B6C"/>
    <w:rsid w:val="00047B98"/>
    <w:rsid w:val="000C2334"/>
    <w:rsid w:val="000D13B6"/>
    <w:rsid w:val="000F13A9"/>
    <w:rsid w:val="001129AE"/>
    <w:rsid w:val="00137181"/>
    <w:rsid w:val="001435ED"/>
    <w:rsid w:val="0014487D"/>
    <w:rsid w:val="00175528"/>
    <w:rsid w:val="00180F31"/>
    <w:rsid w:val="00196E12"/>
    <w:rsid w:val="001B77E1"/>
    <w:rsid w:val="001E1D07"/>
    <w:rsid w:val="002146D6"/>
    <w:rsid w:val="00272DB5"/>
    <w:rsid w:val="002C2886"/>
    <w:rsid w:val="003266A6"/>
    <w:rsid w:val="003312D1"/>
    <w:rsid w:val="00351DC6"/>
    <w:rsid w:val="00364BCF"/>
    <w:rsid w:val="003666E2"/>
    <w:rsid w:val="003A7CDC"/>
    <w:rsid w:val="00416974"/>
    <w:rsid w:val="004545AB"/>
    <w:rsid w:val="00462E7C"/>
    <w:rsid w:val="00490048"/>
    <w:rsid w:val="004D76A4"/>
    <w:rsid w:val="004E796A"/>
    <w:rsid w:val="004F2B73"/>
    <w:rsid w:val="00500918"/>
    <w:rsid w:val="005058BC"/>
    <w:rsid w:val="00565F2A"/>
    <w:rsid w:val="00597104"/>
    <w:rsid w:val="005A5E0E"/>
    <w:rsid w:val="005C0F4F"/>
    <w:rsid w:val="005D3363"/>
    <w:rsid w:val="005E21F9"/>
    <w:rsid w:val="00612C26"/>
    <w:rsid w:val="0064170B"/>
    <w:rsid w:val="00645D0C"/>
    <w:rsid w:val="00653599"/>
    <w:rsid w:val="006D16E8"/>
    <w:rsid w:val="006D2865"/>
    <w:rsid w:val="00726FAE"/>
    <w:rsid w:val="007613F3"/>
    <w:rsid w:val="00765B56"/>
    <w:rsid w:val="007E342E"/>
    <w:rsid w:val="007F2DB1"/>
    <w:rsid w:val="00803275"/>
    <w:rsid w:val="00823209"/>
    <w:rsid w:val="00824544"/>
    <w:rsid w:val="008439B9"/>
    <w:rsid w:val="00880E17"/>
    <w:rsid w:val="008A6F0E"/>
    <w:rsid w:val="008C4F1F"/>
    <w:rsid w:val="008C5240"/>
    <w:rsid w:val="00926127"/>
    <w:rsid w:val="009B14A7"/>
    <w:rsid w:val="009C7C98"/>
    <w:rsid w:val="009F25D4"/>
    <w:rsid w:val="00A25D26"/>
    <w:rsid w:val="00A261BB"/>
    <w:rsid w:val="00A429DF"/>
    <w:rsid w:val="00A7554C"/>
    <w:rsid w:val="00AC2C08"/>
    <w:rsid w:val="00AC360E"/>
    <w:rsid w:val="00AE1928"/>
    <w:rsid w:val="00AF479B"/>
    <w:rsid w:val="00AF4B43"/>
    <w:rsid w:val="00B14C65"/>
    <w:rsid w:val="00B3241D"/>
    <w:rsid w:val="00B62113"/>
    <w:rsid w:val="00B6212E"/>
    <w:rsid w:val="00BB5D92"/>
    <w:rsid w:val="00BC3AE5"/>
    <w:rsid w:val="00C166BA"/>
    <w:rsid w:val="00C5430B"/>
    <w:rsid w:val="00C56429"/>
    <w:rsid w:val="00C64FFD"/>
    <w:rsid w:val="00C85325"/>
    <w:rsid w:val="00CA74DE"/>
    <w:rsid w:val="00CF425F"/>
    <w:rsid w:val="00D17967"/>
    <w:rsid w:val="00D2780C"/>
    <w:rsid w:val="00D45D75"/>
    <w:rsid w:val="00D52816"/>
    <w:rsid w:val="00DC4747"/>
    <w:rsid w:val="00DE4DCE"/>
    <w:rsid w:val="00E040A6"/>
    <w:rsid w:val="00EB27D7"/>
    <w:rsid w:val="00EB374F"/>
    <w:rsid w:val="00EF3E13"/>
    <w:rsid w:val="00F01E33"/>
    <w:rsid w:val="00F64DFD"/>
    <w:rsid w:val="00F651F7"/>
    <w:rsid w:val="00F84782"/>
    <w:rsid w:val="00FC75AB"/>
    <w:rsid w:val="00FF579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before="120" w:line="360" w:lineRule="auto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numPr>
        <w:numId w:val="33"/>
      </w:numPr>
      <w:tabs>
        <w:tab w:val="num" w:pos="432"/>
      </w:tabs>
      <w:spacing w:before="0" w:line="240" w:lineRule="auto"/>
      <w:ind w:left="432" w:hanging="432"/>
      <w:jc w:val="center"/>
      <w:outlineLvl w:val="0"/>
    </w:pPr>
    <w:rPr>
      <w:b/>
      <w:bCs/>
      <w:spacing w:val="60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numPr>
        <w:numId w:val="26"/>
      </w:numPr>
      <w:tabs>
        <w:tab w:val="num" w:pos="397"/>
      </w:tabs>
      <w:ind w:left="397" w:hanging="397"/>
      <w:jc w:val="both"/>
      <w:outlineLvl w:val="1"/>
    </w:pPr>
    <w:rPr>
      <w:b/>
      <w:bCs/>
      <w:spacing w:val="50"/>
      <w:sz w:val="32"/>
      <w:szCs w:val="32"/>
    </w:rPr>
  </w:style>
  <w:style w:type="paragraph" w:styleId="Heading3">
    <w:name w:val="heading 3"/>
    <w:aliases w:val="uloha"/>
    <w:basedOn w:val="Normal"/>
    <w:next w:val="Normal"/>
    <w:link w:val="Nadpis3Char"/>
    <w:uiPriority w:val="99"/>
    <w:qFormat/>
    <w:pPr>
      <w:keepNext/>
      <w:numPr>
        <w:ilvl w:val="2"/>
        <w:numId w:val="33"/>
      </w:numPr>
      <w:tabs>
        <w:tab w:val="num" w:pos="720"/>
      </w:tabs>
      <w:spacing w:before="0"/>
      <w:ind w:left="720" w:hanging="720"/>
      <w:jc w:val="both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numPr>
        <w:ilvl w:val="3"/>
        <w:numId w:val="33"/>
      </w:numPr>
      <w:tabs>
        <w:tab w:val="num" w:pos="864"/>
      </w:tabs>
      <w:ind w:left="864" w:hanging="864"/>
      <w:jc w:val="center"/>
      <w:outlineLvl w:val="3"/>
    </w:pPr>
    <w:rPr>
      <w:caps/>
      <w:sz w:val="28"/>
      <w:szCs w:val="28"/>
    </w:rPr>
  </w:style>
  <w:style w:type="paragraph" w:styleId="Heading5">
    <w:name w:val="heading 5"/>
    <w:basedOn w:val="Normal"/>
    <w:next w:val="Normal"/>
    <w:link w:val="Nadpis5Char"/>
    <w:uiPriority w:val="99"/>
    <w:qFormat/>
    <w:pPr>
      <w:keepNext/>
      <w:numPr>
        <w:ilvl w:val="4"/>
        <w:numId w:val="33"/>
      </w:numPr>
      <w:pBdr>
        <w:bottom w:val="single" w:sz="4" w:space="1" w:color="auto"/>
      </w:pBdr>
      <w:tabs>
        <w:tab w:val="num" w:pos="1008"/>
      </w:tabs>
      <w:ind w:left="1008" w:hanging="1008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pPr>
      <w:numPr>
        <w:ilvl w:val="5"/>
        <w:numId w:val="33"/>
      </w:numPr>
      <w:tabs>
        <w:tab w:val="num" w:pos="1152"/>
      </w:tabs>
      <w:spacing w:before="240" w:after="60"/>
      <w:ind w:left="1152" w:hanging="1152"/>
      <w:jc w:val="both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9"/>
    <w:qFormat/>
    <w:pPr>
      <w:numPr>
        <w:ilvl w:val="6"/>
        <w:numId w:val="33"/>
      </w:num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Nadpis8Char"/>
    <w:uiPriority w:val="99"/>
    <w:qFormat/>
    <w:pPr>
      <w:numPr>
        <w:ilvl w:val="7"/>
        <w:numId w:val="33"/>
      </w:num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9"/>
    <w:qFormat/>
    <w:pPr>
      <w:numPr>
        <w:ilvl w:val="8"/>
        <w:numId w:val="33"/>
      </w:num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aliases w:val="uloha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spacing w:before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before="0"/>
      <w:jc w:val="both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BodyText22">
    <w:name w:val="Body Text 22"/>
    <w:basedOn w:val="Normal"/>
    <w:uiPriority w:val="99"/>
    <w:pPr>
      <w:tabs>
        <w:tab w:val="left" w:pos="567"/>
      </w:tabs>
      <w:spacing w:before="240"/>
      <w:ind w:left="284" w:firstLine="284"/>
      <w:jc w:val="both"/>
    </w:p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spacing w:line="480" w:lineRule="auto"/>
      <w:ind w:firstLine="709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spacing w:before="0" w:line="240" w:lineRule="auto"/>
      <w:ind w:left="5954" w:hanging="290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al1">
    <w:name w:val="normal1"/>
    <w:basedOn w:val="Normal"/>
    <w:uiPriority w:val="99"/>
    <w:pPr>
      <w:pBdr>
        <w:bottom w:val="single" w:sz="6" w:space="1" w:color="auto"/>
      </w:pBdr>
      <w:spacing w:line="240" w:lineRule="auto"/>
      <w:ind w:firstLine="567"/>
      <w:jc w:val="both"/>
    </w:pPr>
  </w:style>
  <w:style w:type="paragraph" w:customStyle="1" w:styleId="nadpis">
    <w:name w:val="nadpis"/>
    <w:basedOn w:val="normal1"/>
    <w:uiPriority w:val="99"/>
    <w:pPr>
      <w:spacing w:before="0" w:line="240" w:lineRule="auto"/>
      <w:ind w:firstLine="0"/>
      <w:jc w:val="center"/>
    </w:pPr>
    <w:rPr>
      <w:b/>
      <w:bCs/>
    </w:rPr>
  </w:style>
  <w:style w:type="paragraph" w:styleId="BodyTextIndent2">
    <w:name w:val="Body Text Indent 2"/>
    <w:basedOn w:val="Normal"/>
    <w:link w:val="Zarkazkladnhotextu2Char"/>
    <w:uiPriority w:val="99"/>
    <w:pPr>
      <w:tabs>
        <w:tab w:val="left" w:pos="567"/>
      </w:tabs>
      <w:spacing w:before="240" w:line="320" w:lineRule="exact"/>
      <w:ind w:firstLine="567"/>
      <w:jc w:val="both"/>
    </w:pPr>
    <w:rPr>
      <w:spacing w:val="-2"/>
      <w:sz w:val="22"/>
      <w:szCs w:val="22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spacing w:line="240" w:lineRule="auto"/>
      <w:jc w:val="center"/>
    </w:pPr>
    <w:rPr>
      <w:sz w:val="22"/>
      <w:szCs w:val="2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pPr>
      <w:pBdr>
        <w:bottom w:val="single" w:sz="4" w:space="1" w:color="auto"/>
      </w:pBd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customStyle="1" w:styleId="odrky">
    <w:name w:val="odrážky"/>
    <w:basedOn w:val="Normal"/>
    <w:uiPriority w:val="99"/>
    <w:pPr>
      <w:numPr>
        <w:ilvl w:val="10"/>
        <w:numId w:val="2047"/>
      </w:numPr>
      <w:spacing w:before="0"/>
      <w:jc w:val="both"/>
    </w:pPr>
  </w:style>
  <w:style w:type="paragraph" w:styleId="BalloonText">
    <w:name w:val="Balloon Text"/>
    <w:basedOn w:val="Normal"/>
    <w:link w:val="TextbublinyChar"/>
    <w:uiPriority w:val="99"/>
    <w:rsid w:val="00A261BB"/>
    <w:pPr>
      <w:spacing w:before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A261BB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footer" Target="foot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footer" Target="footer5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footer" Target="footer7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header" Target="header4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110</Words>
  <Characters>629</Characters>
  <Application>Microsoft Office Word</Application>
  <DocSecurity>0</DocSecurity>
  <Lines>0</Lines>
  <Paragraphs>0</Paragraphs>
  <ScaleCrop>false</ScaleCrop>
  <Company>MVVP SR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výstavby a verejných prác Slovenskej republiky</dc:title>
  <dc:creator>Informatika</dc:creator>
  <cp:lastModifiedBy>Bartoňová, Alena</cp:lastModifiedBy>
  <cp:revision>4</cp:revision>
  <cp:lastPrinted>2025-03-05T13:14:00Z</cp:lastPrinted>
  <dcterms:created xsi:type="dcterms:W3CDTF">2025-03-31T17:49:00Z</dcterms:created>
  <dcterms:modified xsi:type="dcterms:W3CDTF">2025-04-07T12:48:00Z</dcterms:modified>
</cp:coreProperties>
</file>