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8C4F1F" w:rsidP="008C4F1F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416974"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</w:r>
      <w:r w:rsidR="005C0F4F"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>Číslo: UV-</w:t>
      </w:r>
      <w:r w:rsidR="008A6F0E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4956</w:t>
      </w:r>
      <w:r w:rsidRPr="00A25D26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/20</w:t>
      </w:r>
      <w:r w:rsidR="00364BCF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25</w:t>
      </w:r>
    </w:p>
    <w:p w:rsidR="00416974" w:rsidRPr="00D2780C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823209"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  <w:r w:rsidR="00D2780C"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A25D26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="00F01E33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736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5C0F4F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8C5240" w:rsidRPr="00A261BB" w:rsidP="00A261BB">
      <w:pPr>
        <w:pBdr>
          <w:bottom w:val="single" w:sz="4" w:space="1" w:color="auto"/>
        </w:pBdr>
        <w:tabs>
          <w:tab w:val="left" w:pos="7655"/>
        </w:tabs>
        <w:bidi w:val="0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A261BB">
        <w:rPr>
          <w:rFonts w:ascii="Times New Roman" w:hAnsi="Times New Roman"/>
          <w:color w:val="000000"/>
        </w:rPr>
        <w:t xml:space="preserve">z </w:t>
      </w:r>
      <w:r w:rsidR="005C0F4F">
        <w:rPr>
          <w:rFonts w:ascii="Times New Roman" w:hAnsi="Times New Roman"/>
          <w:color w:val="000000"/>
        </w:rPr>
        <w:t xml:space="preserve">... </w:t>
      </w:r>
      <w:r w:rsidRPr="00A261BB">
        <w:rPr>
          <w:rFonts w:ascii="Times New Roman" w:hAnsi="Times New Roman"/>
          <w:color w:val="000000"/>
        </w:rPr>
        <w:t>20</w:t>
      </w:r>
      <w:r w:rsidRPr="00A261BB" w:rsidR="00364BCF">
        <w:rPr>
          <w:rFonts w:ascii="Times New Roman" w:hAnsi="Times New Roman"/>
          <w:color w:val="000000"/>
        </w:rPr>
        <w:t>25</w:t>
      </w:r>
      <w:r w:rsidRPr="00A261BB">
        <w:rPr>
          <w:rFonts w:ascii="Times New Roman" w:hAnsi="Times New Roman"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180F31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 w:rsidSect="00010B6C"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F64DFD" w:rsidR="00364BCF">
        <w:rPr>
          <w:rFonts w:ascii="Times New Roman" w:hAnsi="Times New Roman"/>
          <w:b/>
          <w:bCs/>
        </w:rPr>
        <w:t xml:space="preserve">ktorým sa mení a dopĺňa zákon č. </w:t>
      </w:r>
      <w:r w:rsidR="00364BCF">
        <w:rPr>
          <w:rFonts w:ascii="Times New Roman" w:hAnsi="Times New Roman"/>
          <w:b/>
          <w:bCs/>
        </w:rPr>
        <w:t>150</w:t>
      </w:r>
      <w:r w:rsidRPr="00F64DFD" w:rsidR="00364BCF">
        <w:rPr>
          <w:rFonts w:ascii="Times New Roman" w:hAnsi="Times New Roman"/>
          <w:b/>
          <w:bCs/>
        </w:rPr>
        <w:t>/201</w:t>
      </w:r>
      <w:r w:rsidR="00364BCF">
        <w:rPr>
          <w:rFonts w:ascii="Times New Roman" w:hAnsi="Times New Roman"/>
          <w:b/>
          <w:bCs/>
        </w:rPr>
        <w:t>3</w:t>
      </w:r>
      <w:r w:rsidRPr="00F64DFD" w:rsidR="00364BCF">
        <w:rPr>
          <w:rFonts w:ascii="Times New Roman" w:hAnsi="Times New Roman"/>
          <w:b/>
          <w:bCs/>
        </w:rPr>
        <w:t xml:space="preserve"> Z. z. o</w:t>
      </w:r>
      <w:r w:rsidR="00364BCF">
        <w:rPr>
          <w:rFonts w:ascii="Times New Roman" w:hAnsi="Times New Roman"/>
          <w:b/>
          <w:bCs/>
        </w:rPr>
        <w:t> Štátnom fonde rozvoja bývania</w:t>
      </w:r>
      <w:r w:rsidRPr="00F64DFD" w:rsidR="00364BCF">
        <w:rPr>
          <w:rFonts w:ascii="Times New Roman" w:hAnsi="Times New Roman"/>
          <w:b/>
          <w:bCs/>
        </w:rPr>
        <w:t xml:space="preserve"> v znení neskorších predpisov</w:t>
      </w:r>
      <w:r w:rsidR="00364BCF">
        <w:rPr>
          <w:rFonts w:ascii="Times New Roman" w:hAnsi="Times New Roman"/>
          <w:b/>
          <w:bCs/>
        </w:rPr>
        <w:t xml:space="preserve"> a ktorým sa mení zákon č. 443/2010 Z. z. o dotáciách na rozvoj bývania a o sociálnom bývaní v znení neskorších predpisov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RPr="00A261BB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 w:rsidRPr="00A261BB"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5C0F4F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RPr="00A261BB" w:rsidP="005C0F4F">
      <w:pPr>
        <w:bidi w:val="0"/>
        <w:spacing w:before="0" w:line="240" w:lineRule="auto"/>
        <w:rPr>
          <w:rFonts w:ascii="Times New Roman" w:hAnsi="Times New Roman"/>
          <w:b/>
          <w:spacing w:val="60"/>
        </w:rPr>
      </w:pPr>
      <w:r w:rsidRPr="00A261BB">
        <w:rPr>
          <w:rFonts w:ascii="Times New Roman" w:hAnsi="Times New Roman"/>
          <w:b/>
          <w:spacing w:val="60"/>
        </w:rPr>
        <w:t>schvaľuje</w:t>
      </w:r>
    </w:p>
    <w:p w:rsidR="003312D1" w:rsidRPr="00DC4747" w:rsidP="00A261BB">
      <w:pPr>
        <w:pStyle w:val="BodyText2"/>
        <w:bidi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364BCF" w:rsidR="00364BCF">
        <w:rPr>
          <w:rFonts w:ascii="Times New Roman" w:hAnsi="Times New Roman"/>
          <w:sz w:val="24"/>
          <w:szCs w:val="24"/>
        </w:rPr>
        <w:t>ktorým sa mení a dopĺňa zákon č. 150/2013 Z. z. o Štátnom fonde rozvoja bývania v znení neskorších predpisov a ktorým sa mení zákon č. 443/2010 Z. z. o dotáciách na rozvoj bývania a o sociálnom bývaní v znení neskorších predpisov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RPr="00A261BB" w:rsidP="00A261BB">
      <w:pPr>
        <w:bidi w:val="0"/>
        <w:spacing w:before="0" w:line="240" w:lineRule="auto"/>
        <w:rPr>
          <w:rFonts w:ascii="Times New Roman" w:hAnsi="Times New Roman"/>
          <w:b/>
          <w:bCs/>
          <w:u w:val="single"/>
        </w:rPr>
      </w:pPr>
      <w:r w:rsidRPr="00A261BB">
        <w:rPr>
          <w:rFonts w:ascii="Times New Roman" w:hAnsi="Times New Roman"/>
          <w:b/>
          <w:bCs/>
          <w:u w:val="single"/>
        </w:rPr>
        <w:t>Predkladá:</w:t>
      </w:r>
    </w:p>
    <w:p w:rsidR="005C0F4F" w:rsidP="00A261BB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A261BB">
      <w:pPr>
        <w:bidi w:val="0"/>
        <w:spacing w:before="0" w:line="240" w:lineRule="auto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 w:rsidRPr="004E796A">
        <w:rPr>
          <w:rFonts w:ascii="Times New Roman" w:hAnsi="Times New Roman"/>
          <w:spacing w:val="50"/>
        </w:rPr>
        <w:t>Fico</w:t>
      </w:r>
    </w:p>
    <w:p w:rsidR="008C5240" w:rsidP="005C0F4F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A261BB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 w:rsidR="00D2780C">
        <w:rPr>
          <w:rFonts w:ascii="Times New Roman" w:hAnsi="Times New Roman"/>
        </w:rPr>
        <w:t>Slovenskej republiky</w:t>
      </w:r>
    </w:p>
    <w:p w:rsidR="00D2780C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5C0F4F">
      <w:pPr>
        <w:pStyle w:val="odrky"/>
        <w:numPr>
          <w:ilvl w:val="0"/>
          <w:numId w:val="0"/>
        </w:numPr>
        <w:bidi w:val="0"/>
        <w:ind w:firstLine="0"/>
        <w:jc w:val="center"/>
        <w:rPr>
          <w:del w:id="0" w:author="Bonko, Andrej" w:date="2025-02-17T11:43:00Z"/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D52816">
        <w:rPr>
          <w:rFonts w:ascii="Times New Roman" w:hAnsi="Times New Roman"/>
        </w:rPr>
        <w:t>marec</w:t>
      </w:r>
      <w:r w:rsidRPr="00880E17" w:rsidR="00DE4DCE">
        <w:rPr>
          <w:rFonts w:ascii="Times New Roman" w:hAnsi="Times New Roman"/>
        </w:rPr>
        <w:t xml:space="preserve"> </w:t>
      </w:r>
      <w:r w:rsidRPr="00880E17">
        <w:rPr>
          <w:rFonts w:ascii="Times New Roman" w:hAnsi="Times New Roman"/>
        </w:rPr>
        <w:t>20</w:t>
      </w:r>
      <w:r w:rsidR="00F01E33">
        <w:rPr>
          <w:rFonts w:ascii="Times New Roman" w:hAnsi="Times New Roman"/>
        </w:rPr>
        <w:t>25</w:t>
      </w:r>
    </w:p>
    <w:p w:rsidR="00416974" w:rsidP="00F01E33">
      <w:pPr>
        <w:pStyle w:val="odrky"/>
        <w:numPr>
          <w:ilvl w:val="0"/>
          <w:numId w:val="0"/>
        </w:numPr>
        <w:bidi w:val="0"/>
        <w:ind w:firstLine="0"/>
        <w:rPr>
          <w:rFonts w:ascii="Times New Roman" w:hAnsi="Times New Roman"/>
        </w:rPr>
      </w:pPr>
    </w:p>
    <w:sectPr>
      <w:headerReference w:type="default" r:id="rId16"/>
      <w:footerReference w:type="default" r:id="rId17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462E7C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454"/>
        <w:lvlJc w:val="center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10B6C"/>
    <w:rsid w:val="00047B98"/>
    <w:rsid w:val="000C2334"/>
    <w:rsid w:val="000D13B6"/>
    <w:rsid w:val="000F13A9"/>
    <w:rsid w:val="001129AE"/>
    <w:rsid w:val="00137181"/>
    <w:rsid w:val="001435ED"/>
    <w:rsid w:val="0014487D"/>
    <w:rsid w:val="00175528"/>
    <w:rsid w:val="00180F31"/>
    <w:rsid w:val="00196E12"/>
    <w:rsid w:val="001B77E1"/>
    <w:rsid w:val="001E1D07"/>
    <w:rsid w:val="002146D6"/>
    <w:rsid w:val="002C2886"/>
    <w:rsid w:val="003266A6"/>
    <w:rsid w:val="003312D1"/>
    <w:rsid w:val="00351DC6"/>
    <w:rsid w:val="00364BCF"/>
    <w:rsid w:val="003666E2"/>
    <w:rsid w:val="003A7CDC"/>
    <w:rsid w:val="00416974"/>
    <w:rsid w:val="004545AB"/>
    <w:rsid w:val="00462E7C"/>
    <w:rsid w:val="00490048"/>
    <w:rsid w:val="004D76A4"/>
    <w:rsid w:val="004E796A"/>
    <w:rsid w:val="00500918"/>
    <w:rsid w:val="005058BC"/>
    <w:rsid w:val="00565F2A"/>
    <w:rsid w:val="00597104"/>
    <w:rsid w:val="005A5E0E"/>
    <w:rsid w:val="005C0F4F"/>
    <w:rsid w:val="005D3363"/>
    <w:rsid w:val="005E21F9"/>
    <w:rsid w:val="00612C26"/>
    <w:rsid w:val="0064170B"/>
    <w:rsid w:val="00645D0C"/>
    <w:rsid w:val="00653599"/>
    <w:rsid w:val="006D16E8"/>
    <w:rsid w:val="006D2865"/>
    <w:rsid w:val="00726FAE"/>
    <w:rsid w:val="007613F3"/>
    <w:rsid w:val="00765B56"/>
    <w:rsid w:val="007E342E"/>
    <w:rsid w:val="007F2DB1"/>
    <w:rsid w:val="00803275"/>
    <w:rsid w:val="00823209"/>
    <w:rsid w:val="008439B9"/>
    <w:rsid w:val="00880E17"/>
    <w:rsid w:val="008A6F0E"/>
    <w:rsid w:val="008C4F1F"/>
    <w:rsid w:val="008C5240"/>
    <w:rsid w:val="00926127"/>
    <w:rsid w:val="009B14A7"/>
    <w:rsid w:val="009C7C98"/>
    <w:rsid w:val="009F25D4"/>
    <w:rsid w:val="00A25D26"/>
    <w:rsid w:val="00A261BB"/>
    <w:rsid w:val="00A429DF"/>
    <w:rsid w:val="00A7554C"/>
    <w:rsid w:val="00AC2C08"/>
    <w:rsid w:val="00AC360E"/>
    <w:rsid w:val="00AE1928"/>
    <w:rsid w:val="00AF479B"/>
    <w:rsid w:val="00AF4B43"/>
    <w:rsid w:val="00B14C65"/>
    <w:rsid w:val="00B3241D"/>
    <w:rsid w:val="00B6212E"/>
    <w:rsid w:val="00BC3AE5"/>
    <w:rsid w:val="00C166BA"/>
    <w:rsid w:val="00C5430B"/>
    <w:rsid w:val="00C56429"/>
    <w:rsid w:val="00C64FFD"/>
    <w:rsid w:val="00C85325"/>
    <w:rsid w:val="00CA74DE"/>
    <w:rsid w:val="00CF425F"/>
    <w:rsid w:val="00D17967"/>
    <w:rsid w:val="00D2780C"/>
    <w:rsid w:val="00D45D75"/>
    <w:rsid w:val="00D52816"/>
    <w:rsid w:val="00DC4747"/>
    <w:rsid w:val="00DE4DCE"/>
    <w:rsid w:val="00E040A6"/>
    <w:rsid w:val="00EB27D7"/>
    <w:rsid w:val="00EB374F"/>
    <w:rsid w:val="00EF3E13"/>
    <w:rsid w:val="00F01E33"/>
    <w:rsid w:val="00F64DFD"/>
    <w:rsid w:val="00F651F7"/>
    <w:rsid w:val="00F84782"/>
    <w:rsid w:val="00FC75AB"/>
    <w:rsid w:val="00FF57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  <w:style w:type="paragraph" w:styleId="BalloonText">
    <w:name w:val="Balloon Text"/>
    <w:basedOn w:val="Normal"/>
    <w:link w:val="TextbublinyChar"/>
    <w:uiPriority w:val="99"/>
    <w:rsid w:val="00A261BB"/>
    <w:pPr>
      <w:spacing w:before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261B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2</Pages>
  <Words>116</Words>
  <Characters>664</Characters>
  <Application>Microsoft Office Word</Application>
  <DocSecurity>0</DocSecurity>
  <Lines>0</Lines>
  <Paragraphs>0</Paragraphs>
  <ScaleCrop>false</ScaleCrop>
  <Company>MVVP SR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Čerňanská, Jana</cp:lastModifiedBy>
  <cp:revision>15</cp:revision>
  <cp:lastPrinted>2025-03-05T13:14:00Z</cp:lastPrinted>
  <dcterms:created xsi:type="dcterms:W3CDTF">2017-04-13T09:49:00Z</dcterms:created>
  <dcterms:modified xsi:type="dcterms:W3CDTF">2025-03-05T13:14:00Z</dcterms:modified>
</cp:coreProperties>
</file>