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7FC" w:rsidRPr="000E4CA4" w:rsidRDefault="000E4CA4">
      <w:pPr>
        <w:spacing w:before="161" w:after="161"/>
        <w:ind w:left="120"/>
        <w:jc w:val="center"/>
        <w:rPr>
          <w:lang w:val="sk-SK"/>
        </w:rPr>
      </w:pPr>
      <w:bookmarkStart w:id="0" w:name="predpis-header-column"/>
      <w:bookmarkStart w:id="1" w:name="column-1"/>
      <w:bookmarkStart w:id="2" w:name="main-content"/>
      <w:bookmarkStart w:id="3" w:name="content"/>
      <w:bookmarkStart w:id="4" w:name="wrapper"/>
      <w:r w:rsidRPr="000E4CA4">
        <w:rPr>
          <w:rFonts w:ascii="Times New Roman" w:hAnsi="Times New Roman"/>
          <w:b/>
          <w:color w:val="000000"/>
          <w:sz w:val="44"/>
          <w:lang w:val="sk-SK"/>
        </w:rPr>
        <w:t>442/2002 Z. z.</w:t>
      </w:r>
    </w:p>
    <w:p w:rsidR="001467FC" w:rsidRPr="000E4CA4" w:rsidRDefault="000E4CA4">
      <w:pPr>
        <w:spacing w:before="269" w:after="269"/>
        <w:ind w:left="120"/>
        <w:jc w:val="center"/>
        <w:rPr>
          <w:lang w:val="sk-SK"/>
        </w:rPr>
      </w:pPr>
      <w:r w:rsidRPr="000E4CA4">
        <w:rPr>
          <w:rFonts w:ascii="Times New Roman" w:hAnsi="Times New Roman"/>
          <w:b/>
          <w:color w:val="000000"/>
          <w:lang w:val="sk-SK"/>
        </w:rPr>
        <w:t>Časová verzia predpisu účinná od 01.04.2024 do 31.03.2025</w:t>
      </w:r>
    </w:p>
    <w:p w:rsidR="001467FC" w:rsidRPr="000E4CA4" w:rsidRDefault="000E4CA4">
      <w:pPr>
        <w:spacing w:before="269" w:after="269"/>
        <w:ind w:left="120"/>
        <w:jc w:val="center"/>
        <w:rPr>
          <w:lang w:val="sk-SK"/>
        </w:rPr>
      </w:pPr>
      <w:r w:rsidRPr="000E4CA4">
        <w:rPr>
          <w:rFonts w:ascii="Times New Roman" w:hAnsi="Times New Roman"/>
          <w:color w:val="000000"/>
          <w:lang w:val="sk-SK"/>
        </w:rPr>
        <w:t xml:space="preserve"> Obsah zobrazeného právneho predpisu má informatívny charakter, právne záväzný obsah sa nachádza v </w:t>
      </w:r>
      <w:hyperlink r:id="rId4">
        <w:r w:rsidRPr="000E4CA4">
          <w:rPr>
            <w:rFonts w:ascii="Times New Roman" w:hAnsi="Times New Roman"/>
            <w:color w:val="0000FF"/>
            <w:u w:val="single"/>
            <w:lang w:val="sk-SK"/>
          </w:rPr>
          <w:t>pdf verzii</w:t>
        </w:r>
      </w:hyperlink>
      <w:r w:rsidRPr="000E4CA4">
        <w:rPr>
          <w:rFonts w:ascii="Times New Roman" w:hAnsi="Times New Roman"/>
          <w:color w:val="000000"/>
          <w:lang w:val="sk-SK"/>
        </w:rPr>
        <w:t xml:space="preserve"> právneho predpisu.</w:t>
      </w:r>
    </w:p>
    <w:p w:rsidR="001467FC" w:rsidRPr="000E4CA4" w:rsidRDefault="001467FC">
      <w:pPr>
        <w:spacing w:after="0"/>
        <w:ind w:left="120"/>
        <w:rPr>
          <w:lang w:val="sk-SK"/>
        </w:rPr>
      </w:pPr>
      <w:bookmarkStart w:id="5" w:name="toolbar-column"/>
      <w:bookmarkEnd w:id="0"/>
    </w:p>
    <w:bookmarkEnd w:id="5"/>
    <w:p w:rsidR="001467FC" w:rsidRPr="000E4CA4" w:rsidRDefault="001467FC">
      <w:pPr>
        <w:spacing w:after="0"/>
        <w:ind w:left="120"/>
        <w:rPr>
          <w:lang w:val="sk-SK"/>
        </w:rPr>
      </w:pPr>
    </w:p>
    <w:p w:rsidR="001467FC" w:rsidRPr="000E4CA4" w:rsidRDefault="000E4CA4">
      <w:pPr>
        <w:pBdr>
          <w:bottom w:val="none" w:sz="0" w:space="15" w:color="auto"/>
        </w:pBdr>
        <w:spacing w:after="0" w:line="264" w:lineRule="auto"/>
        <w:ind w:left="120"/>
        <w:jc w:val="center"/>
        <w:rPr>
          <w:lang w:val="sk-SK"/>
        </w:rPr>
      </w:pPr>
      <w:bookmarkStart w:id="6" w:name="predpis.oznacenie"/>
      <w:r w:rsidRPr="000E4CA4">
        <w:rPr>
          <w:rFonts w:ascii="Times New Roman" w:hAnsi="Times New Roman"/>
          <w:color w:val="000000"/>
          <w:sz w:val="34"/>
          <w:lang w:val="sk-SK"/>
        </w:rPr>
        <w:t xml:space="preserve"> 442 </w:t>
      </w:r>
    </w:p>
    <w:bookmarkEnd w:id="6"/>
    <w:p w:rsidR="001467FC" w:rsidRPr="000E4CA4" w:rsidRDefault="001467FC">
      <w:pPr>
        <w:spacing w:after="0"/>
        <w:ind w:left="120"/>
        <w:rPr>
          <w:lang w:val="sk-SK"/>
        </w:rPr>
      </w:pPr>
    </w:p>
    <w:p w:rsidR="001467FC" w:rsidRPr="000E4CA4" w:rsidRDefault="000E4CA4">
      <w:pPr>
        <w:spacing w:after="0" w:line="264" w:lineRule="auto"/>
        <w:ind w:left="120"/>
        <w:jc w:val="center"/>
        <w:rPr>
          <w:lang w:val="sk-SK"/>
        </w:rPr>
      </w:pPr>
      <w:bookmarkStart w:id="7" w:name="predpis.typ"/>
      <w:r w:rsidRPr="000E4CA4">
        <w:rPr>
          <w:rFonts w:ascii="Times New Roman" w:hAnsi="Times New Roman"/>
          <w:b/>
          <w:color w:val="000000"/>
          <w:lang w:val="sk-SK"/>
        </w:rPr>
        <w:t xml:space="preserve"> ZÁKON </w:t>
      </w:r>
    </w:p>
    <w:bookmarkEnd w:id="7"/>
    <w:p w:rsidR="001467FC" w:rsidRPr="000E4CA4" w:rsidRDefault="001467FC">
      <w:pPr>
        <w:spacing w:after="0"/>
        <w:ind w:left="120"/>
        <w:rPr>
          <w:lang w:val="sk-SK"/>
        </w:rPr>
      </w:pPr>
    </w:p>
    <w:p w:rsidR="001467FC" w:rsidRPr="000E4CA4" w:rsidRDefault="000E4CA4">
      <w:pPr>
        <w:spacing w:after="0" w:line="264" w:lineRule="auto"/>
        <w:ind w:left="120"/>
        <w:jc w:val="center"/>
        <w:rPr>
          <w:lang w:val="sk-SK"/>
        </w:rPr>
      </w:pPr>
      <w:bookmarkStart w:id="8" w:name="predpis.datum"/>
      <w:r w:rsidRPr="000E4CA4">
        <w:rPr>
          <w:rFonts w:ascii="Times New Roman" w:hAnsi="Times New Roman"/>
          <w:color w:val="494949"/>
          <w:sz w:val="21"/>
          <w:lang w:val="sk-SK"/>
        </w:rPr>
        <w:t xml:space="preserve"> z 19. júna 2002 </w:t>
      </w:r>
    </w:p>
    <w:bookmarkEnd w:id="8"/>
    <w:p w:rsidR="001467FC" w:rsidRPr="000E4CA4" w:rsidRDefault="001467FC">
      <w:pPr>
        <w:spacing w:after="0"/>
        <w:ind w:left="120"/>
        <w:rPr>
          <w:lang w:val="sk-SK"/>
        </w:rPr>
      </w:pPr>
    </w:p>
    <w:p w:rsidR="001467FC" w:rsidRPr="000E4CA4" w:rsidRDefault="000E4CA4">
      <w:pPr>
        <w:pBdr>
          <w:bottom w:val="single" w:sz="8" w:space="8" w:color="EFEFEF"/>
        </w:pBdr>
        <w:spacing w:after="0" w:line="264" w:lineRule="auto"/>
        <w:ind w:left="120"/>
        <w:jc w:val="center"/>
        <w:rPr>
          <w:lang w:val="sk-SK"/>
        </w:rPr>
      </w:pPr>
      <w:bookmarkStart w:id="9" w:name="predpis.nadpis"/>
      <w:r w:rsidRPr="000E4CA4">
        <w:rPr>
          <w:rFonts w:ascii="Times New Roman" w:hAnsi="Times New Roman"/>
          <w:b/>
          <w:color w:val="000000"/>
          <w:lang w:val="sk-SK"/>
        </w:rPr>
        <w:t xml:space="preserve"> o verejných vodovodoch a verejných kanalizáciách a o zmene a doplnení zákona č. 276/2001 Z. z. o regulácii v sieťových odvetviach </w:t>
      </w:r>
    </w:p>
    <w:bookmarkEnd w:id="9"/>
    <w:p w:rsidR="001467FC" w:rsidRPr="000E4CA4" w:rsidRDefault="000E4CA4">
      <w:pPr>
        <w:spacing w:after="0"/>
        <w:ind w:left="120"/>
        <w:rPr>
          <w:lang w:val="sk-SK"/>
        </w:rPr>
      </w:pPr>
      <w:r w:rsidRPr="000E4CA4">
        <w:rPr>
          <w:rFonts w:ascii="Times New Roman" w:hAnsi="Times New Roman"/>
          <w:color w:val="000000"/>
          <w:lang w:val="sk-SK"/>
        </w:rPr>
        <w:t xml:space="preserve"> </w:t>
      </w:r>
      <w:bookmarkStart w:id="10" w:name="predpis.text"/>
      <w:r w:rsidRPr="000E4CA4">
        <w:rPr>
          <w:rFonts w:ascii="Times New Roman" w:hAnsi="Times New Roman"/>
          <w:color w:val="000000"/>
          <w:lang w:val="sk-SK"/>
        </w:rPr>
        <w:t xml:space="preserve">Národná rada Slovenskej republiky sa uzniesla na tomto zákone: </w:t>
      </w:r>
      <w:bookmarkEnd w:id="10"/>
    </w:p>
    <w:p w:rsidR="001467FC" w:rsidRPr="000E4CA4" w:rsidRDefault="000E4CA4">
      <w:pPr>
        <w:spacing w:after="0" w:line="264" w:lineRule="auto"/>
        <w:ind w:left="195"/>
        <w:rPr>
          <w:lang w:val="sk-SK"/>
        </w:rPr>
      </w:pPr>
      <w:bookmarkStart w:id="11" w:name="predpis.clanok-1.oznacenie"/>
      <w:bookmarkStart w:id="12" w:name="predpis.clanok-1"/>
      <w:r w:rsidRPr="000E4CA4">
        <w:rPr>
          <w:rFonts w:ascii="Times New Roman" w:hAnsi="Times New Roman"/>
          <w:color w:val="000000"/>
          <w:lang w:val="sk-SK"/>
        </w:rPr>
        <w:t xml:space="preserve"> Čl. I </w:t>
      </w:r>
    </w:p>
    <w:p w:rsidR="001467FC" w:rsidRPr="000E4CA4" w:rsidRDefault="000E4CA4">
      <w:pPr>
        <w:spacing w:before="300" w:after="0" w:line="264" w:lineRule="auto"/>
        <w:ind w:left="270"/>
        <w:rPr>
          <w:lang w:val="sk-SK"/>
        </w:rPr>
      </w:pPr>
      <w:bookmarkStart w:id="13" w:name="predpis.clanok-1.cast-prva.oznacenie"/>
      <w:bookmarkStart w:id="14" w:name="predpis.clanok-1.cast-prva"/>
      <w:bookmarkEnd w:id="11"/>
      <w:r w:rsidRPr="000E4CA4">
        <w:rPr>
          <w:rFonts w:ascii="Times New Roman" w:hAnsi="Times New Roman"/>
          <w:color w:val="000000"/>
          <w:lang w:val="sk-SK"/>
        </w:rPr>
        <w:t xml:space="preserve"> PRVÁ ČASŤ </w:t>
      </w:r>
    </w:p>
    <w:p w:rsidR="001467FC" w:rsidRPr="000E4CA4" w:rsidRDefault="000E4CA4">
      <w:pPr>
        <w:spacing w:after="0" w:line="264" w:lineRule="auto"/>
        <w:ind w:left="270"/>
        <w:rPr>
          <w:lang w:val="sk-SK"/>
        </w:rPr>
      </w:pPr>
      <w:bookmarkStart w:id="15" w:name="predpis.clanok-1.cast-prva.nadpis"/>
      <w:bookmarkEnd w:id="13"/>
      <w:r w:rsidRPr="000E4CA4">
        <w:rPr>
          <w:rFonts w:ascii="Times New Roman" w:hAnsi="Times New Roman"/>
          <w:b/>
          <w:color w:val="000000"/>
          <w:lang w:val="sk-SK"/>
        </w:rPr>
        <w:t xml:space="preserve"> ZÁKLADNÉ USTANOVENIA </w:t>
      </w:r>
    </w:p>
    <w:p w:rsidR="001467FC" w:rsidRPr="000E4CA4" w:rsidRDefault="000E4CA4">
      <w:pPr>
        <w:spacing w:before="225" w:after="225" w:line="264" w:lineRule="auto"/>
        <w:ind w:left="345"/>
        <w:jc w:val="center"/>
        <w:rPr>
          <w:lang w:val="sk-SK"/>
        </w:rPr>
      </w:pPr>
      <w:bookmarkStart w:id="16" w:name="paragraf-1.oznacenie"/>
      <w:bookmarkStart w:id="17" w:name="paragraf-1"/>
      <w:bookmarkEnd w:id="15"/>
      <w:r w:rsidRPr="000E4CA4">
        <w:rPr>
          <w:rFonts w:ascii="Times New Roman" w:hAnsi="Times New Roman"/>
          <w:b/>
          <w:color w:val="000000"/>
          <w:lang w:val="sk-SK"/>
        </w:rPr>
        <w:t xml:space="preserve"> § 1 </w:t>
      </w:r>
    </w:p>
    <w:p w:rsidR="001467FC" w:rsidRPr="000E4CA4" w:rsidRDefault="000E4CA4">
      <w:pPr>
        <w:spacing w:before="225" w:after="225" w:line="264" w:lineRule="auto"/>
        <w:ind w:left="345"/>
        <w:jc w:val="center"/>
        <w:rPr>
          <w:lang w:val="sk-SK"/>
        </w:rPr>
      </w:pPr>
      <w:bookmarkStart w:id="18" w:name="paragraf-1.nadpis"/>
      <w:bookmarkEnd w:id="16"/>
      <w:r w:rsidRPr="000E4CA4">
        <w:rPr>
          <w:rFonts w:ascii="Times New Roman" w:hAnsi="Times New Roman"/>
          <w:b/>
          <w:color w:val="000000"/>
          <w:lang w:val="sk-SK"/>
        </w:rPr>
        <w:t xml:space="preserve"> Predmet úpravy </w:t>
      </w:r>
    </w:p>
    <w:bookmarkEnd w:id="18"/>
    <w:p w:rsidR="001467FC" w:rsidRPr="000E4CA4" w:rsidRDefault="000E4CA4">
      <w:pPr>
        <w:spacing w:after="0" w:line="264" w:lineRule="auto"/>
        <w:ind w:left="345"/>
        <w:rPr>
          <w:lang w:val="sk-SK"/>
        </w:rPr>
      </w:pPr>
      <w:r w:rsidRPr="000E4CA4">
        <w:rPr>
          <w:rFonts w:ascii="Times New Roman" w:hAnsi="Times New Roman"/>
          <w:color w:val="000000"/>
          <w:lang w:val="sk-SK"/>
        </w:rPr>
        <w:t xml:space="preserve"> </w:t>
      </w:r>
      <w:bookmarkStart w:id="19" w:name="paragraf-1.text"/>
      <w:r w:rsidRPr="000E4CA4">
        <w:rPr>
          <w:rFonts w:ascii="Times New Roman" w:hAnsi="Times New Roman"/>
          <w:color w:val="000000"/>
          <w:lang w:val="sk-SK"/>
        </w:rPr>
        <w:t xml:space="preserve">Tento zákon upravuje </w:t>
      </w:r>
      <w:bookmarkEnd w:id="19"/>
    </w:p>
    <w:p w:rsidR="001467FC" w:rsidRPr="000E4CA4" w:rsidRDefault="000E4CA4">
      <w:pPr>
        <w:spacing w:before="225" w:after="225" w:line="264" w:lineRule="auto"/>
        <w:ind w:left="420"/>
        <w:rPr>
          <w:lang w:val="sk-SK"/>
        </w:rPr>
      </w:pPr>
      <w:bookmarkStart w:id="20" w:name="paragraf-1.pismeno-a"/>
      <w:r w:rsidRPr="000E4CA4">
        <w:rPr>
          <w:rFonts w:ascii="Times New Roman" w:hAnsi="Times New Roman"/>
          <w:color w:val="000000"/>
          <w:lang w:val="sk-SK"/>
        </w:rPr>
        <w:t xml:space="preserve"> </w:t>
      </w:r>
      <w:bookmarkStart w:id="21" w:name="paragraf-1.pismeno-a.oznacenie"/>
      <w:r w:rsidRPr="000E4CA4">
        <w:rPr>
          <w:rFonts w:ascii="Times New Roman" w:hAnsi="Times New Roman"/>
          <w:color w:val="000000"/>
          <w:lang w:val="sk-SK"/>
        </w:rPr>
        <w:t xml:space="preserve">a) </w:t>
      </w:r>
      <w:bookmarkStart w:id="22" w:name="paragraf-1.pismeno-a.text"/>
      <w:bookmarkEnd w:id="21"/>
      <w:r w:rsidRPr="000E4CA4">
        <w:rPr>
          <w:rFonts w:ascii="Times New Roman" w:hAnsi="Times New Roman"/>
          <w:color w:val="000000"/>
          <w:lang w:val="sk-SK"/>
        </w:rPr>
        <w:t xml:space="preserve">zriaďovanie, rozvoj a prevádzkovanie verejných vodovodov a verejných kanalizácií, </w:t>
      </w:r>
      <w:bookmarkEnd w:id="22"/>
    </w:p>
    <w:p w:rsidR="001467FC" w:rsidRPr="000E4CA4" w:rsidRDefault="000E4CA4">
      <w:pPr>
        <w:spacing w:before="225" w:after="225" w:line="264" w:lineRule="auto"/>
        <w:ind w:left="420"/>
        <w:rPr>
          <w:lang w:val="sk-SK"/>
        </w:rPr>
      </w:pPr>
      <w:bookmarkStart w:id="23" w:name="paragraf-1.pismeno-b"/>
      <w:bookmarkEnd w:id="20"/>
      <w:r w:rsidRPr="000E4CA4">
        <w:rPr>
          <w:rFonts w:ascii="Times New Roman" w:hAnsi="Times New Roman"/>
          <w:color w:val="000000"/>
          <w:lang w:val="sk-SK"/>
        </w:rPr>
        <w:t xml:space="preserve"> </w:t>
      </w:r>
      <w:bookmarkStart w:id="24" w:name="paragraf-1.pismeno-b.oznacenie"/>
      <w:r w:rsidRPr="000E4CA4">
        <w:rPr>
          <w:rFonts w:ascii="Times New Roman" w:hAnsi="Times New Roman"/>
          <w:color w:val="000000"/>
          <w:lang w:val="sk-SK"/>
        </w:rPr>
        <w:t xml:space="preserve">b) </w:t>
      </w:r>
      <w:bookmarkStart w:id="25" w:name="paragraf-1.pismeno-b.text"/>
      <w:bookmarkEnd w:id="24"/>
      <w:r w:rsidRPr="000E4CA4">
        <w:rPr>
          <w:rFonts w:ascii="Times New Roman" w:hAnsi="Times New Roman"/>
          <w:color w:val="000000"/>
          <w:lang w:val="sk-SK"/>
        </w:rPr>
        <w:t xml:space="preserve">práva a povinnosti fyzických osôb a právnických osôb pri zriaďovaní a prevádzkovaní verejných vodovodov a verejných kanalizácií vrátane ich prípojok, </w:t>
      </w:r>
      <w:bookmarkEnd w:id="25"/>
    </w:p>
    <w:p w:rsidR="001467FC" w:rsidRPr="000E4CA4" w:rsidRDefault="000E4CA4">
      <w:pPr>
        <w:spacing w:before="225" w:after="225" w:line="264" w:lineRule="auto"/>
        <w:ind w:left="420"/>
        <w:rPr>
          <w:lang w:val="sk-SK"/>
        </w:rPr>
      </w:pPr>
      <w:bookmarkStart w:id="26" w:name="paragraf-1.pismeno-c"/>
      <w:bookmarkEnd w:id="23"/>
      <w:r w:rsidRPr="000E4CA4">
        <w:rPr>
          <w:rFonts w:ascii="Times New Roman" w:hAnsi="Times New Roman"/>
          <w:color w:val="000000"/>
          <w:lang w:val="sk-SK"/>
        </w:rPr>
        <w:t xml:space="preserve"> </w:t>
      </w:r>
      <w:bookmarkStart w:id="27" w:name="paragraf-1.pismeno-c.oznacenie"/>
      <w:r w:rsidRPr="000E4CA4">
        <w:rPr>
          <w:rFonts w:ascii="Times New Roman" w:hAnsi="Times New Roman"/>
          <w:color w:val="000000"/>
          <w:lang w:val="sk-SK"/>
        </w:rPr>
        <w:t xml:space="preserve">c) </w:t>
      </w:r>
      <w:bookmarkStart w:id="28" w:name="paragraf-1.pismeno-c.text"/>
      <w:bookmarkEnd w:id="27"/>
      <w:r w:rsidRPr="000E4CA4">
        <w:rPr>
          <w:rFonts w:ascii="Times New Roman" w:hAnsi="Times New Roman"/>
          <w:color w:val="000000"/>
          <w:lang w:val="sk-SK"/>
        </w:rPr>
        <w:t xml:space="preserve">pôsobnosť orgánov verejnej správy na úseku verejných vodovodov a verejných kanalizácií. </w:t>
      </w:r>
      <w:bookmarkEnd w:id="28"/>
    </w:p>
    <w:p w:rsidR="001467FC" w:rsidRPr="000E4CA4" w:rsidRDefault="000E4CA4">
      <w:pPr>
        <w:spacing w:before="225" w:after="225" w:line="264" w:lineRule="auto"/>
        <w:ind w:left="345"/>
        <w:jc w:val="center"/>
        <w:rPr>
          <w:lang w:val="sk-SK"/>
        </w:rPr>
      </w:pPr>
      <w:bookmarkStart w:id="29" w:name="paragraf-2.oznacenie"/>
      <w:bookmarkStart w:id="30" w:name="paragraf-2"/>
      <w:bookmarkEnd w:id="17"/>
      <w:bookmarkEnd w:id="26"/>
      <w:r w:rsidRPr="000E4CA4">
        <w:rPr>
          <w:rFonts w:ascii="Times New Roman" w:hAnsi="Times New Roman"/>
          <w:b/>
          <w:color w:val="000000"/>
          <w:lang w:val="sk-SK"/>
        </w:rPr>
        <w:t xml:space="preserve"> § 2 </w:t>
      </w:r>
    </w:p>
    <w:p w:rsidR="001467FC" w:rsidRPr="000E4CA4" w:rsidRDefault="000E4CA4">
      <w:pPr>
        <w:spacing w:before="225" w:after="225" w:line="264" w:lineRule="auto"/>
        <w:ind w:left="345"/>
        <w:jc w:val="center"/>
        <w:rPr>
          <w:lang w:val="sk-SK"/>
        </w:rPr>
      </w:pPr>
      <w:bookmarkStart w:id="31" w:name="paragraf-2.nadpis"/>
      <w:bookmarkEnd w:id="29"/>
      <w:r w:rsidRPr="000E4CA4">
        <w:rPr>
          <w:rFonts w:ascii="Times New Roman" w:hAnsi="Times New Roman"/>
          <w:b/>
          <w:color w:val="000000"/>
          <w:lang w:val="sk-SK"/>
        </w:rPr>
        <w:t xml:space="preserve"> Vymedzenie základných pojmov </w:t>
      </w:r>
    </w:p>
    <w:bookmarkEnd w:id="31"/>
    <w:p w:rsidR="001467FC" w:rsidRPr="000E4CA4" w:rsidRDefault="000E4CA4">
      <w:pPr>
        <w:spacing w:after="0" w:line="264" w:lineRule="auto"/>
        <w:ind w:left="345"/>
        <w:rPr>
          <w:lang w:val="sk-SK"/>
        </w:rPr>
      </w:pPr>
      <w:r w:rsidRPr="000E4CA4">
        <w:rPr>
          <w:rFonts w:ascii="Times New Roman" w:hAnsi="Times New Roman"/>
          <w:color w:val="000000"/>
          <w:lang w:val="sk-SK"/>
        </w:rPr>
        <w:t xml:space="preserve"> </w:t>
      </w:r>
      <w:bookmarkStart w:id="32" w:name="paragraf-2.text"/>
      <w:r w:rsidRPr="000E4CA4">
        <w:rPr>
          <w:rFonts w:ascii="Times New Roman" w:hAnsi="Times New Roman"/>
          <w:color w:val="000000"/>
          <w:lang w:val="sk-SK"/>
        </w:rPr>
        <w:t xml:space="preserve">Na účely tohto zákona sa rozumie </w:t>
      </w:r>
      <w:bookmarkEnd w:id="32"/>
    </w:p>
    <w:p w:rsidR="001467FC" w:rsidRPr="000E4CA4" w:rsidRDefault="000E4CA4">
      <w:pPr>
        <w:spacing w:before="225" w:after="225" w:line="264" w:lineRule="auto"/>
        <w:ind w:left="420"/>
        <w:rPr>
          <w:lang w:val="sk-SK"/>
        </w:rPr>
      </w:pPr>
      <w:bookmarkStart w:id="33" w:name="paragraf-2.pismeno-a"/>
      <w:r w:rsidRPr="000E4CA4">
        <w:rPr>
          <w:rFonts w:ascii="Times New Roman" w:hAnsi="Times New Roman"/>
          <w:color w:val="000000"/>
          <w:lang w:val="sk-SK"/>
        </w:rPr>
        <w:t xml:space="preserve"> </w:t>
      </w:r>
      <w:bookmarkStart w:id="34" w:name="paragraf-2.pismeno-a.oznacenie"/>
      <w:r w:rsidRPr="000E4CA4">
        <w:rPr>
          <w:rFonts w:ascii="Times New Roman" w:hAnsi="Times New Roman"/>
          <w:color w:val="000000"/>
          <w:lang w:val="sk-SK"/>
        </w:rPr>
        <w:t xml:space="preserve">a) </w:t>
      </w:r>
      <w:bookmarkEnd w:id="34"/>
      <w:r w:rsidRPr="000E4CA4">
        <w:rPr>
          <w:rFonts w:ascii="Times New Roman" w:hAnsi="Times New Roman"/>
          <w:color w:val="000000"/>
          <w:lang w:val="sk-SK"/>
        </w:rPr>
        <w:t>verejným vodovodom súbor objektov a zariadení slúžiacich verejnej potrebe, umožňujúcich hromadné zásobovanie obyvateľstva a iných odberateľov pitnou vodou,</w:t>
      </w:r>
      <w:hyperlink w:anchor="poznamky.poznamka-1">
        <w:r w:rsidRPr="000E4CA4">
          <w:rPr>
            <w:rFonts w:ascii="Times New Roman" w:hAnsi="Times New Roman"/>
            <w:color w:val="000000"/>
            <w:sz w:val="18"/>
            <w:vertAlign w:val="superscript"/>
            <w:lang w:val="sk-SK"/>
          </w:rPr>
          <w:t>1</w:t>
        </w:r>
        <w:r w:rsidRPr="000E4CA4">
          <w:rPr>
            <w:rFonts w:ascii="Times New Roman" w:hAnsi="Times New Roman"/>
            <w:color w:val="0000FF"/>
            <w:u w:val="single"/>
            <w:lang w:val="sk-SK"/>
          </w:rPr>
          <w:t>)</w:t>
        </w:r>
      </w:hyperlink>
      <w:bookmarkStart w:id="35" w:name="paragraf-2.pismeno-a.text"/>
      <w:r w:rsidRPr="000E4CA4">
        <w:rPr>
          <w:rFonts w:ascii="Times New Roman" w:hAnsi="Times New Roman"/>
          <w:color w:val="000000"/>
          <w:lang w:val="sk-SK"/>
        </w:rPr>
        <w:t xml:space="preserve"> </w:t>
      </w:r>
      <w:bookmarkEnd w:id="35"/>
    </w:p>
    <w:p w:rsidR="001467FC" w:rsidRPr="000E4CA4" w:rsidRDefault="000E4CA4">
      <w:pPr>
        <w:spacing w:before="225" w:after="225" w:line="264" w:lineRule="auto"/>
        <w:ind w:left="420"/>
        <w:rPr>
          <w:lang w:val="sk-SK"/>
        </w:rPr>
      </w:pPr>
      <w:bookmarkStart w:id="36" w:name="paragraf-2.pismeno-b"/>
      <w:bookmarkEnd w:id="33"/>
      <w:r w:rsidRPr="000E4CA4">
        <w:rPr>
          <w:rFonts w:ascii="Times New Roman" w:hAnsi="Times New Roman"/>
          <w:color w:val="000000"/>
          <w:lang w:val="sk-SK"/>
        </w:rPr>
        <w:t xml:space="preserve"> </w:t>
      </w:r>
      <w:bookmarkStart w:id="37" w:name="paragraf-2.pismeno-b.oznacenie"/>
      <w:r w:rsidRPr="000E4CA4">
        <w:rPr>
          <w:rFonts w:ascii="Times New Roman" w:hAnsi="Times New Roman"/>
          <w:color w:val="000000"/>
          <w:lang w:val="sk-SK"/>
        </w:rPr>
        <w:t xml:space="preserve">b) </w:t>
      </w:r>
      <w:bookmarkEnd w:id="37"/>
      <w:r w:rsidRPr="000E4CA4">
        <w:rPr>
          <w:rFonts w:ascii="Times New Roman" w:hAnsi="Times New Roman"/>
          <w:color w:val="000000"/>
          <w:lang w:val="sk-SK"/>
        </w:rPr>
        <w:t>verejnou kanalizáciou prevádzkovo samostatný súbor objektov a zariadení slúžiacich verejnej potrebe na hromadné odvádzanie komunálnych odpadových vôd</w:t>
      </w:r>
      <w:hyperlink w:anchor="poznamky.poznamka-1ab">
        <w:r w:rsidRPr="000E4CA4">
          <w:rPr>
            <w:rFonts w:ascii="Times New Roman" w:hAnsi="Times New Roman"/>
            <w:color w:val="000000"/>
            <w:sz w:val="18"/>
            <w:vertAlign w:val="superscript"/>
            <w:lang w:val="sk-SK"/>
          </w:rPr>
          <w:t>1ab</w:t>
        </w:r>
        <w:r w:rsidRPr="000E4CA4">
          <w:rPr>
            <w:rFonts w:ascii="Times New Roman" w:hAnsi="Times New Roman"/>
            <w:color w:val="0000FF"/>
            <w:u w:val="single"/>
            <w:lang w:val="sk-SK"/>
          </w:rPr>
          <w:t>)</w:t>
        </w:r>
      </w:hyperlink>
      <w:bookmarkStart w:id="38" w:name="paragraf-2.pismeno-b.text"/>
      <w:r w:rsidRPr="000E4CA4">
        <w:rPr>
          <w:rFonts w:ascii="Times New Roman" w:hAnsi="Times New Roman"/>
          <w:color w:val="000000"/>
          <w:lang w:val="sk-SK"/>
        </w:rPr>
        <w:t xml:space="preserve"> (ďalej len „odpadová voda“) </w:t>
      </w:r>
      <w:r w:rsidRPr="000E4CA4">
        <w:rPr>
          <w:rFonts w:ascii="Times New Roman" w:hAnsi="Times New Roman"/>
          <w:color w:val="000000"/>
          <w:lang w:val="sk-SK"/>
        </w:rPr>
        <w:lastRenderedPageBreak/>
        <w:t xml:space="preserve">umožňujúcich neškodný príjem, odvádzanie a spravidla aj čistenie odpadových vôd; verejnou kanalizáciou sa rozumie aj samostatná čistiareň odpadových vôd, ak plní funkciu čistenia odpadových vôd vo verejnom záujme a prívod odpadových vôd do tejto čistiarne sa zabezpečuje iným spôsobom ako stokovou sieťou najmä dovozom fekálnym vozidlom, </w:t>
      </w:r>
      <w:bookmarkEnd w:id="38"/>
    </w:p>
    <w:p w:rsidR="001467FC" w:rsidRPr="000E4CA4" w:rsidRDefault="000E4CA4">
      <w:pPr>
        <w:spacing w:before="225" w:after="225" w:line="264" w:lineRule="auto"/>
        <w:ind w:left="420"/>
        <w:rPr>
          <w:lang w:val="sk-SK"/>
        </w:rPr>
      </w:pPr>
      <w:bookmarkStart w:id="39" w:name="paragraf-2.pismeno-c"/>
      <w:bookmarkEnd w:id="36"/>
      <w:r w:rsidRPr="000E4CA4">
        <w:rPr>
          <w:rFonts w:ascii="Times New Roman" w:hAnsi="Times New Roman"/>
          <w:color w:val="000000"/>
          <w:lang w:val="sk-SK"/>
        </w:rPr>
        <w:t xml:space="preserve"> </w:t>
      </w:r>
      <w:bookmarkStart w:id="40" w:name="paragraf-2.pismeno-c.oznacenie"/>
      <w:r w:rsidRPr="000E4CA4">
        <w:rPr>
          <w:rFonts w:ascii="Times New Roman" w:hAnsi="Times New Roman"/>
          <w:color w:val="000000"/>
          <w:lang w:val="sk-SK"/>
        </w:rPr>
        <w:t xml:space="preserve">c) </w:t>
      </w:r>
      <w:bookmarkEnd w:id="40"/>
      <w:r w:rsidRPr="000E4CA4">
        <w:rPr>
          <w:rFonts w:ascii="Times New Roman" w:hAnsi="Times New Roman"/>
          <w:color w:val="000000"/>
          <w:lang w:val="sk-SK"/>
        </w:rPr>
        <w:t>hromadným zásobovaním vodou zásobovanie najmenej 50 osôb alebo zásobovanie, ktorého priemerná denná produkcia je najmenej 10 m</w:t>
      </w:r>
      <w:r w:rsidRPr="000E4CA4">
        <w:rPr>
          <w:rFonts w:ascii="Times New Roman" w:hAnsi="Times New Roman"/>
          <w:color w:val="000000"/>
          <w:sz w:val="18"/>
          <w:vertAlign w:val="superscript"/>
          <w:lang w:val="sk-SK"/>
        </w:rPr>
        <w:t>3</w:t>
      </w:r>
      <w:bookmarkStart w:id="41" w:name="paragraf-2.pismeno-c.text"/>
      <w:r w:rsidRPr="000E4CA4">
        <w:rPr>
          <w:rFonts w:ascii="Times New Roman" w:hAnsi="Times New Roman"/>
          <w:color w:val="000000"/>
          <w:lang w:val="sk-SK"/>
        </w:rPr>
        <w:t xml:space="preserve"> vody vypočítaná ako priemer za kalendárny rok, </w:t>
      </w:r>
      <w:bookmarkEnd w:id="41"/>
    </w:p>
    <w:p w:rsidR="001467FC" w:rsidRPr="000E4CA4" w:rsidRDefault="000E4CA4">
      <w:pPr>
        <w:spacing w:before="225" w:after="225" w:line="264" w:lineRule="auto"/>
        <w:ind w:left="420"/>
        <w:rPr>
          <w:lang w:val="sk-SK"/>
        </w:rPr>
      </w:pPr>
      <w:bookmarkStart w:id="42" w:name="paragraf-2.pismeno-d"/>
      <w:bookmarkEnd w:id="39"/>
      <w:r w:rsidRPr="000E4CA4">
        <w:rPr>
          <w:rFonts w:ascii="Times New Roman" w:hAnsi="Times New Roman"/>
          <w:color w:val="000000"/>
          <w:lang w:val="sk-SK"/>
        </w:rPr>
        <w:t xml:space="preserve"> </w:t>
      </w:r>
      <w:bookmarkStart w:id="43" w:name="paragraf-2.pismeno-d.oznacenie"/>
      <w:r w:rsidRPr="000E4CA4">
        <w:rPr>
          <w:rFonts w:ascii="Times New Roman" w:hAnsi="Times New Roman"/>
          <w:color w:val="000000"/>
          <w:lang w:val="sk-SK"/>
        </w:rPr>
        <w:t xml:space="preserve">d) </w:t>
      </w:r>
      <w:bookmarkEnd w:id="43"/>
      <w:r w:rsidRPr="000E4CA4">
        <w:rPr>
          <w:rFonts w:ascii="Times New Roman" w:hAnsi="Times New Roman"/>
          <w:color w:val="000000"/>
          <w:lang w:val="sk-SK"/>
        </w:rPr>
        <w:t>hromadným odvádzaním odpadových vôd príjem, odvádzanie a spravidla aj čistenie odpadových vôd od viac ako 50 osôb alebo ak priemerná denná produkcia je viac ako 10 m</w:t>
      </w:r>
      <w:r w:rsidRPr="000E4CA4">
        <w:rPr>
          <w:rFonts w:ascii="Times New Roman" w:hAnsi="Times New Roman"/>
          <w:color w:val="000000"/>
          <w:sz w:val="18"/>
          <w:vertAlign w:val="superscript"/>
          <w:lang w:val="sk-SK"/>
        </w:rPr>
        <w:t>3</w:t>
      </w:r>
      <w:bookmarkStart w:id="44" w:name="paragraf-2.pismeno-d.text"/>
      <w:r w:rsidRPr="000E4CA4">
        <w:rPr>
          <w:rFonts w:ascii="Times New Roman" w:hAnsi="Times New Roman"/>
          <w:color w:val="000000"/>
          <w:lang w:val="sk-SK"/>
        </w:rPr>
        <w:t xml:space="preserve"> odpadovej vody, </w:t>
      </w:r>
      <w:bookmarkEnd w:id="44"/>
    </w:p>
    <w:p w:rsidR="001467FC" w:rsidRPr="000E4CA4" w:rsidRDefault="000E4CA4">
      <w:pPr>
        <w:spacing w:before="225" w:after="225" w:line="264" w:lineRule="auto"/>
        <w:ind w:left="420"/>
        <w:rPr>
          <w:lang w:val="sk-SK"/>
        </w:rPr>
      </w:pPr>
      <w:bookmarkStart w:id="45" w:name="paragraf-2.pismeno-e"/>
      <w:bookmarkEnd w:id="42"/>
      <w:r w:rsidRPr="000E4CA4">
        <w:rPr>
          <w:rFonts w:ascii="Times New Roman" w:hAnsi="Times New Roman"/>
          <w:color w:val="000000"/>
          <w:lang w:val="sk-SK"/>
        </w:rPr>
        <w:t xml:space="preserve"> </w:t>
      </w:r>
      <w:bookmarkStart w:id="46" w:name="paragraf-2.pismeno-e.oznacenie"/>
      <w:r w:rsidRPr="000E4CA4">
        <w:rPr>
          <w:rFonts w:ascii="Times New Roman" w:hAnsi="Times New Roman"/>
          <w:color w:val="000000"/>
          <w:lang w:val="sk-SK"/>
        </w:rPr>
        <w:t xml:space="preserve">e) </w:t>
      </w:r>
      <w:bookmarkStart w:id="47" w:name="paragraf-2.pismeno-e.text"/>
      <w:bookmarkEnd w:id="46"/>
      <w:r w:rsidRPr="000E4CA4">
        <w:rPr>
          <w:rFonts w:ascii="Times New Roman" w:hAnsi="Times New Roman"/>
          <w:color w:val="000000"/>
          <w:lang w:val="sk-SK"/>
        </w:rPr>
        <w:t xml:space="preserve">voda z povrchového odtoku voda z atmosférických zrážok, ktorá je odvádzaná verejnou kanalizáciou, </w:t>
      </w:r>
      <w:bookmarkEnd w:id="47"/>
    </w:p>
    <w:p w:rsidR="001467FC" w:rsidRPr="000E4CA4" w:rsidRDefault="000E4CA4">
      <w:pPr>
        <w:spacing w:before="225" w:after="225" w:line="264" w:lineRule="auto"/>
        <w:ind w:left="420"/>
        <w:rPr>
          <w:lang w:val="sk-SK"/>
        </w:rPr>
      </w:pPr>
      <w:bookmarkStart w:id="48" w:name="paragraf-2.pismeno-f"/>
      <w:bookmarkEnd w:id="45"/>
      <w:r w:rsidRPr="000E4CA4">
        <w:rPr>
          <w:rFonts w:ascii="Times New Roman" w:hAnsi="Times New Roman"/>
          <w:color w:val="000000"/>
          <w:lang w:val="sk-SK"/>
        </w:rPr>
        <w:t xml:space="preserve"> </w:t>
      </w:r>
      <w:bookmarkStart w:id="49" w:name="paragraf-2.pismeno-f.oznacenie"/>
      <w:r w:rsidRPr="000E4CA4">
        <w:rPr>
          <w:rFonts w:ascii="Times New Roman" w:hAnsi="Times New Roman"/>
          <w:color w:val="000000"/>
          <w:lang w:val="sk-SK"/>
        </w:rPr>
        <w:t xml:space="preserve">f) </w:t>
      </w:r>
      <w:bookmarkStart w:id="50" w:name="paragraf-2.pismeno-f.text"/>
      <w:bookmarkEnd w:id="49"/>
      <w:r w:rsidRPr="000E4CA4">
        <w:rPr>
          <w:rFonts w:ascii="Times New Roman" w:hAnsi="Times New Roman"/>
          <w:color w:val="000000"/>
          <w:lang w:val="sk-SK"/>
        </w:rPr>
        <w:t xml:space="preserve">kalom zmes vody a tuhých látok odstránených z rôznych druhov vôd prirodzenými alebo umelo iniciovanými procesmi, </w:t>
      </w:r>
      <w:bookmarkEnd w:id="50"/>
    </w:p>
    <w:p w:rsidR="001467FC" w:rsidRPr="000E4CA4" w:rsidRDefault="000E4CA4">
      <w:pPr>
        <w:spacing w:before="225" w:after="225" w:line="264" w:lineRule="auto"/>
        <w:ind w:left="420"/>
        <w:rPr>
          <w:lang w:val="sk-SK"/>
        </w:rPr>
      </w:pPr>
      <w:bookmarkStart w:id="51" w:name="paragraf-2.pismeno-g"/>
      <w:bookmarkEnd w:id="48"/>
      <w:r w:rsidRPr="000E4CA4">
        <w:rPr>
          <w:rFonts w:ascii="Times New Roman" w:hAnsi="Times New Roman"/>
          <w:color w:val="000000"/>
          <w:lang w:val="sk-SK"/>
        </w:rPr>
        <w:t xml:space="preserve"> </w:t>
      </w:r>
      <w:bookmarkStart w:id="52" w:name="paragraf-2.pismeno-g.oznacenie"/>
      <w:r w:rsidRPr="000E4CA4">
        <w:rPr>
          <w:rFonts w:ascii="Times New Roman" w:hAnsi="Times New Roman"/>
          <w:color w:val="000000"/>
          <w:lang w:val="sk-SK"/>
        </w:rPr>
        <w:t xml:space="preserve">g) </w:t>
      </w:r>
      <w:bookmarkStart w:id="53" w:name="paragraf-2.pismeno-g.text"/>
      <w:bookmarkEnd w:id="52"/>
      <w:r w:rsidRPr="000E4CA4">
        <w:rPr>
          <w:rFonts w:ascii="Times New Roman" w:hAnsi="Times New Roman"/>
          <w:color w:val="000000"/>
          <w:lang w:val="sk-SK"/>
        </w:rPr>
        <w:t xml:space="preserve">revíznou kanalizačnou šachtou šachta určená na vstup do kanalizácie alebo do kanalizačnej prípojky na účely kontroly a vykonania potrebných prevádzkových úkonov, </w:t>
      </w:r>
      <w:bookmarkEnd w:id="53"/>
    </w:p>
    <w:p w:rsidR="001467FC" w:rsidRPr="000E4CA4" w:rsidRDefault="000E4CA4">
      <w:pPr>
        <w:spacing w:before="225" w:after="225" w:line="264" w:lineRule="auto"/>
        <w:ind w:left="420"/>
        <w:rPr>
          <w:lang w:val="sk-SK"/>
        </w:rPr>
      </w:pPr>
      <w:bookmarkStart w:id="54" w:name="paragraf-2.pismeno-h"/>
      <w:bookmarkEnd w:id="51"/>
      <w:r w:rsidRPr="000E4CA4">
        <w:rPr>
          <w:rFonts w:ascii="Times New Roman" w:hAnsi="Times New Roman"/>
          <w:color w:val="000000"/>
          <w:lang w:val="sk-SK"/>
        </w:rPr>
        <w:t xml:space="preserve"> </w:t>
      </w:r>
      <w:bookmarkStart w:id="55" w:name="paragraf-2.pismeno-h.oznacenie"/>
      <w:r w:rsidRPr="000E4CA4">
        <w:rPr>
          <w:rFonts w:ascii="Times New Roman" w:hAnsi="Times New Roman"/>
          <w:color w:val="000000"/>
          <w:lang w:val="sk-SK"/>
        </w:rPr>
        <w:t xml:space="preserve">h) </w:t>
      </w:r>
      <w:bookmarkStart w:id="56" w:name="paragraf-2.pismeno-h.text"/>
      <w:bookmarkEnd w:id="55"/>
      <w:r w:rsidRPr="000E4CA4">
        <w:rPr>
          <w:rFonts w:ascii="Times New Roman" w:hAnsi="Times New Roman"/>
          <w:color w:val="000000"/>
          <w:lang w:val="sk-SK"/>
        </w:rPr>
        <w:t xml:space="preserve">vodohospodárskou činnosťou súvisiacou s prevádzkovaním verejných vodovodov a verejných kanalizácií (ďalej len „vodohospodárska činnosť") odber, zachytávanie a úprava surovej vody, zhromažďovanie, akumulácia a dodávka pitnej vody, ako aj príjem, odvádzanie a čistenie odpadovej vody v zariadeniach, z ktorých je následne vypúšťaná do povrchových vôd, </w:t>
      </w:r>
      <w:bookmarkEnd w:id="56"/>
    </w:p>
    <w:p w:rsidR="001467FC" w:rsidRPr="000E4CA4" w:rsidRDefault="000E4CA4">
      <w:pPr>
        <w:spacing w:before="225" w:after="225" w:line="264" w:lineRule="auto"/>
        <w:ind w:left="420"/>
        <w:rPr>
          <w:lang w:val="sk-SK"/>
        </w:rPr>
      </w:pPr>
      <w:bookmarkStart w:id="57" w:name="paragraf-2.pismeno-i"/>
      <w:bookmarkEnd w:id="54"/>
      <w:r w:rsidRPr="000E4CA4">
        <w:rPr>
          <w:rFonts w:ascii="Times New Roman" w:hAnsi="Times New Roman"/>
          <w:color w:val="000000"/>
          <w:lang w:val="sk-SK"/>
        </w:rPr>
        <w:t xml:space="preserve"> </w:t>
      </w:r>
      <w:bookmarkStart w:id="58" w:name="paragraf-2.pismeno-i.oznacenie"/>
      <w:r w:rsidRPr="000E4CA4">
        <w:rPr>
          <w:rFonts w:ascii="Times New Roman" w:hAnsi="Times New Roman"/>
          <w:color w:val="000000"/>
          <w:lang w:val="sk-SK"/>
        </w:rPr>
        <w:t xml:space="preserve">i) </w:t>
      </w:r>
      <w:bookmarkStart w:id="59" w:name="paragraf-2.pismeno-i.text"/>
      <w:bookmarkEnd w:id="58"/>
      <w:r w:rsidRPr="000E4CA4">
        <w:rPr>
          <w:rFonts w:ascii="Times New Roman" w:hAnsi="Times New Roman"/>
          <w:color w:val="000000"/>
          <w:lang w:val="sk-SK"/>
        </w:rPr>
        <w:t xml:space="preserve">stokovou sieťou sieť potrubí a pridružených objektov na príjem a neškodné odvádzanie odpadových vôd alebo osobitných vôd; stoková sieť môže byť jednotná sústava, delená sústava alebo polodelená sústava, </w:t>
      </w:r>
      <w:bookmarkEnd w:id="59"/>
    </w:p>
    <w:p w:rsidR="001467FC" w:rsidRPr="000E4CA4" w:rsidRDefault="000E4CA4">
      <w:pPr>
        <w:spacing w:before="225" w:after="225" w:line="264" w:lineRule="auto"/>
        <w:ind w:left="420"/>
        <w:rPr>
          <w:lang w:val="sk-SK"/>
        </w:rPr>
      </w:pPr>
      <w:bookmarkStart w:id="60" w:name="paragraf-2.pismeno-j"/>
      <w:bookmarkEnd w:id="57"/>
      <w:r w:rsidRPr="000E4CA4">
        <w:rPr>
          <w:rFonts w:ascii="Times New Roman" w:hAnsi="Times New Roman"/>
          <w:color w:val="000000"/>
          <w:lang w:val="sk-SK"/>
        </w:rPr>
        <w:t xml:space="preserve"> </w:t>
      </w:r>
      <w:bookmarkStart w:id="61" w:name="paragraf-2.pismeno-j.oznacenie"/>
      <w:r w:rsidRPr="000E4CA4">
        <w:rPr>
          <w:rFonts w:ascii="Times New Roman" w:hAnsi="Times New Roman"/>
          <w:color w:val="000000"/>
          <w:lang w:val="sk-SK"/>
        </w:rPr>
        <w:t xml:space="preserve">j) </w:t>
      </w:r>
      <w:bookmarkStart w:id="62" w:name="paragraf-2.pismeno-j.text"/>
      <w:bookmarkEnd w:id="61"/>
      <w:r w:rsidRPr="000E4CA4">
        <w:rPr>
          <w:rFonts w:ascii="Times New Roman" w:hAnsi="Times New Roman"/>
          <w:color w:val="000000"/>
          <w:lang w:val="sk-SK"/>
        </w:rPr>
        <w:t xml:space="preserve">stokovou sieťou delenej sústavy stoková sieť pozostávajúca aspoň z dvoch sústav stôk na oddelené odvádzanie odpadových vôd, z ktorých jedna oddelene odvádza vody z povrchového odtoku, </w:t>
      </w:r>
      <w:bookmarkEnd w:id="62"/>
    </w:p>
    <w:p w:rsidR="001467FC" w:rsidRPr="000E4CA4" w:rsidRDefault="000E4CA4">
      <w:pPr>
        <w:spacing w:before="225" w:after="225" w:line="264" w:lineRule="auto"/>
        <w:ind w:left="420"/>
        <w:rPr>
          <w:lang w:val="sk-SK"/>
        </w:rPr>
      </w:pPr>
      <w:bookmarkStart w:id="63" w:name="paragraf-2.pismeno-k"/>
      <w:bookmarkEnd w:id="60"/>
      <w:r w:rsidRPr="000E4CA4">
        <w:rPr>
          <w:rFonts w:ascii="Times New Roman" w:hAnsi="Times New Roman"/>
          <w:color w:val="000000"/>
          <w:lang w:val="sk-SK"/>
        </w:rPr>
        <w:t xml:space="preserve"> </w:t>
      </w:r>
      <w:bookmarkStart w:id="64" w:name="paragraf-2.pismeno-k.oznacenie"/>
      <w:r w:rsidRPr="000E4CA4">
        <w:rPr>
          <w:rFonts w:ascii="Times New Roman" w:hAnsi="Times New Roman"/>
          <w:color w:val="000000"/>
          <w:lang w:val="sk-SK"/>
        </w:rPr>
        <w:t xml:space="preserve">k) </w:t>
      </w:r>
      <w:bookmarkStart w:id="65" w:name="paragraf-2.pismeno-k.text"/>
      <w:bookmarkEnd w:id="64"/>
      <w:r w:rsidRPr="000E4CA4">
        <w:rPr>
          <w:rFonts w:ascii="Times New Roman" w:hAnsi="Times New Roman"/>
          <w:color w:val="000000"/>
          <w:lang w:val="sk-SK"/>
        </w:rPr>
        <w:t xml:space="preserve">aglomeráciou územie, v ktorom je osídlenie alebo hospodárska činnosť natoľko rozvinutá, že je opodstatnené odvádzať z neho odpadové vody stokovou sieťou do čistiarne odpadových vôd alebo na iné miesto ich spracovania a vypúšťania, </w:t>
      </w:r>
      <w:bookmarkEnd w:id="65"/>
    </w:p>
    <w:p w:rsidR="001467FC" w:rsidRPr="000E4CA4" w:rsidRDefault="000E4CA4">
      <w:pPr>
        <w:spacing w:before="225" w:after="225" w:line="264" w:lineRule="auto"/>
        <w:ind w:left="420"/>
        <w:rPr>
          <w:lang w:val="sk-SK"/>
        </w:rPr>
      </w:pPr>
      <w:bookmarkStart w:id="66" w:name="paragraf-2.pismeno-l"/>
      <w:bookmarkEnd w:id="63"/>
      <w:r w:rsidRPr="000E4CA4">
        <w:rPr>
          <w:rFonts w:ascii="Times New Roman" w:hAnsi="Times New Roman"/>
          <w:color w:val="000000"/>
          <w:lang w:val="sk-SK"/>
        </w:rPr>
        <w:t xml:space="preserve"> </w:t>
      </w:r>
      <w:bookmarkStart w:id="67" w:name="paragraf-2.pismeno-l.oznacenie"/>
      <w:r w:rsidRPr="000E4CA4">
        <w:rPr>
          <w:rFonts w:ascii="Times New Roman" w:hAnsi="Times New Roman"/>
          <w:color w:val="000000"/>
          <w:lang w:val="sk-SK"/>
        </w:rPr>
        <w:t xml:space="preserve">l) </w:t>
      </w:r>
      <w:bookmarkStart w:id="68" w:name="paragraf-2.pismeno-l.text"/>
      <w:bookmarkEnd w:id="67"/>
      <w:r w:rsidRPr="000E4CA4">
        <w:rPr>
          <w:rFonts w:ascii="Times New Roman" w:hAnsi="Times New Roman"/>
          <w:color w:val="000000"/>
          <w:lang w:val="sk-SK"/>
        </w:rPr>
        <w:t xml:space="preserve">štátnym monitorovacím a informačným systémom verejných vodovodov a verejných kanalizácií sústava priebežnej kontroly stavov a činností na úseku verejných vodovodov a verejných kanalizácií, ktorá využíva referenčné metódy merania, zberu, prenosu a vyhodnocovania nameraných údajov a tvorí podklady pre sústavu informácií a informačných činností, ktorá slúži na zabezpečenie plnenia úloh štátu, </w:t>
      </w:r>
      <w:bookmarkEnd w:id="68"/>
    </w:p>
    <w:p w:rsidR="001467FC" w:rsidRPr="000E4CA4" w:rsidRDefault="000E4CA4">
      <w:pPr>
        <w:spacing w:before="225" w:after="225" w:line="264" w:lineRule="auto"/>
        <w:ind w:left="420"/>
        <w:rPr>
          <w:lang w:val="sk-SK"/>
        </w:rPr>
      </w:pPr>
      <w:bookmarkStart w:id="69" w:name="paragraf-2.pismeno-m"/>
      <w:bookmarkEnd w:id="66"/>
      <w:r w:rsidRPr="000E4CA4">
        <w:rPr>
          <w:rFonts w:ascii="Times New Roman" w:hAnsi="Times New Roman"/>
          <w:color w:val="000000"/>
          <w:lang w:val="sk-SK"/>
        </w:rPr>
        <w:t xml:space="preserve"> </w:t>
      </w:r>
      <w:bookmarkStart w:id="70" w:name="paragraf-2.pismeno-m.oznacenie"/>
      <w:r w:rsidRPr="000E4CA4">
        <w:rPr>
          <w:rFonts w:ascii="Times New Roman" w:hAnsi="Times New Roman"/>
          <w:color w:val="000000"/>
          <w:lang w:val="sk-SK"/>
        </w:rPr>
        <w:t xml:space="preserve">m) </w:t>
      </w:r>
      <w:bookmarkStart w:id="71" w:name="paragraf-2.pismeno-m.text"/>
      <w:bookmarkEnd w:id="70"/>
      <w:r w:rsidRPr="000E4CA4">
        <w:rPr>
          <w:rFonts w:ascii="Times New Roman" w:hAnsi="Times New Roman"/>
          <w:color w:val="000000"/>
          <w:lang w:val="sk-SK"/>
        </w:rPr>
        <w:t xml:space="preserve">prevádzkovo súvisiacim verejným vodovodom vodovod, ktorý nemôže samostatne zabezpečiť hromadné zásobovanie obyvateľstva a iných odberateľov pitnou vodou, ale len prostredníctvom verejného vodovodu vo vlastníctve inej právnickej osoby, na ktorý sa pripája a jeho realizáciou vznikne nová lokalita zásobovaná pitnou vodou, </w:t>
      </w:r>
      <w:bookmarkEnd w:id="71"/>
    </w:p>
    <w:p w:rsidR="001467FC" w:rsidRPr="000E4CA4" w:rsidRDefault="000E4CA4">
      <w:pPr>
        <w:spacing w:before="225" w:after="225" w:line="264" w:lineRule="auto"/>
        <w:ind w:left="420"/>
        <w:rPr>
          <w:lang w:val="sk-SK"/>
        </w:rPr>
      </w:pPr>
      <w:bookmarkStart w:id="72" w:name="paragraf-2.pismeno-n"/>
      <w:bookmarkEnd w:id="69"/>
      <w:r w:rsidRPr="000E4CA4">
        <w:rPr>
          <w:rFonts w:ascii="Times New Roman" w:hAnsi="Times New Roman"/>
          <w:color w:val="000000"/>
          <w:lang w:val="sk-SK"/>
        </w:rPr>
        <w:t xml:space="preserve"> </w:t>
      </w:r>
      <w:bookmarkStart w:id="73" w:name="paragraf-2.pismeno-n.oznacenie"/>
      <w:r w:rsidRPr="000E4CA4">
        <w:rPr>
          <w:rFonts w:ascii="Times New Roman" w:hAnsi="Times New Roman"/>
          <w:color w:val="000000"/>
          <w:lang w:val="sk-SK"/>
        </w:rPr>
        <w:t xml:space="preserve">n) </w:t>
      </w:r>
      <w:bookmarkStart w:id="74" w:name="paragraf-2.pismeno-n.text"/>
      <w:bookmarkEnd w:id="73"/>
      <w:r w:rsidRPr="000E4CA4">
        <w:rPr>
          <w:rFonts w:ascii="Times New Roman" w:hAnsi="Times New Roman"/>
          <w:color w:val="000000"/>
          <w:lang w:val="sk-SK"/>
        </w:rPr>
        <w:t xml:space="preserve">prevádzkovo súvisiacou verejnou kanalizáciou kanalizácia, ktorá nemôže samostatne odvádzať a spravidla aj čistiť odpadové vody, ale iba prostredníctvom verejnej kanalizácie vo vlastníctve inej právnickej osoby, na ktorú sa pripája, </w:t>
      </w:r>
      <w:bookmarkEnd w:id="74"/>
    </w:p>
    <w:p w:rsidR="001467FC" w:rsidRPr="000E4CA4" w:rsidRDefault="000E4CA4">
      <w:pPr>
        <w:spacing w:before="225" w:after="225" w:line="264" w:lineRule="auto"/>
        <w:ind w:left="420"/>
        <w:rPr>
          <w:lang w:val="sk-SK"/>
        </w:rPr>
      </w:pPr>
      <w:bookmarkStart w:id="75" w:name="paragraf-2.pismeno-o"/>
      <w:bookmarkEnd w:id="72"/>
      <w:r w:rsidRPr="000E4CA4">
        <w:rPr>
          <w:rFonts w:ascii="Times New Roman" w:hAnsi="Times New Roman"/>
          <w:color w:val="000000"/>
          <w:lang w:val="sk-SK"/>
        </w:rPr>
        <w:lastRenderedPageBreak/>
        <w:t xml:space="preserve"> </w:t>
      </w:r>
      <w:bookmarkStart w:id="76" w:name="paragraf-2.pismeno-o.oznacenie"/>
      <w:r w:rsidRPr="000E4CA4">
        <w:rPr>
          <w:rFonts w:ascii="Times New Roman" w:hAnsi="Times New Roman"/>
          <w:color w:val="000000"/>
          <w:lang w:val="sk-SK"/>
        </w:rPr>
        <w:t xml:space="preserve">o) </w:t>
      </w:r>
      <w:bookmarkStart w:id="77" w:name="paragraf-2.pismeno-o.text"/>
      <w:bookmarkEnd w:id="76"/>
      <w:r w:rsidRPr="000E4CA4">
        <w:rPr>
          <w:rFonts w:ascii="Times New Roman" w:hAnsi="Times New Roman"/>
          <w:color w:val="000000"/>
          <w:lang w:val="sk-SK"/>
        </w:rPr>
        <w:t xml:space="preserve">súčasťou vodovodného potrubia verejného vodovodu a potrubia stokovej siete verejnej kanalizácie šachty, čerpacie stanice, kalníky, vzdušníky a iné objekty týchto podzemných vedení, </w:t>
      </w:r>
      <w:bookmarkEnd w:id="77"/>
    </w:p>
    <w:p w:rsidR="001467FC" w:rsidRPr="000E4CA4" w:rsidRDefault="000E4CA4">
      <w:pPr>
        <w:spacing w:before="225" w:after="225" w:line="264" w:lineRule="auto"/>
        <w:ind w:left="420"/>
        <w:rPr>
          <w:lang w:val="sk-SK"/>
        </w:rPr>
      </w:pPr>
      <w:bookmarkStart w:id="78" w:name="paragraf-2.pismeno-p"/>
      <w:bookmarkEnd w:id="75"/>
      <w:r w:rsidRPr="000E4CA4">
        <w:rPr>
          <w:rFonts w:ascii="Times New Roman" w:hAnsi="Times New Roman"/>
          <w:color w:val="000000"/>
          <w:lang w:val="sk-SK"/>
        </w:rPr>
        <w:t xml:space="preserve"> </w:t>
      </w:r>
      <w:bookmarkStart w:id="79" w:name="paragraf-2.pismeno-p.oznacenie"/>
      <w:r w:rsidRPr="000E4CA4">
        <w:rPr>
          <w:rFonts w:ascii="Times New Roman" w:hAnsi="Times New Roman"/>
          <w:color w:val="000000"/>
          <w:lang w:val="sk-SK"/>
        </w:rPr>
        <w:t xml:space="preserve">p) </w:t>
      </w:r>
      <w:bookmarkStart w:id="80" w:name="paragraf-2.pismeno-p.text"/>
      <w:bookmarkEnd w:id="79"/>
      <w:r w:rsidRPr="000E4CA4">
        <w:rPr>
          <w:rFonts w:ascii="Times New Roman" w:hAnsi="Times New Roman"/>
          <w:color w:val="000000"/>
          <w:lang w:val="sk-SK"/>
        </w:rPr>
        <w:t xml:space="preserve">rozvodnou vodovodnou sieťou sústava vodovodných potrubí určených na dodávanie pitnej vody k miestam jej odberu, pričom sústava vodovodných potrubí nezahŕňa domový rozvodný systém; rozvodná vodovodná sieť je spojená s domovým rozvodným systémom vodovodnou prípojkou, </w:t>
      </w:r>
      <w:bookmarkEnd w:id="80"/>
    </w:p>
    <w:p w:rsidR="001467FC" w:rsidRDefault="000E4CA4">
      <w:pPr>
        <w:spacing w:before="225" w:after="225" w:line="264" w:lineRule="auto"/>
        <w:ind w:left="420"/>
        <w:rPr>
          <w:ins w:id="81" w:author="Stopová Pavla" w:date="2024-12-17T11:45:00Z"/>
          <w:rFonts w:ascii="Times New Roman" w:hAnsi="Times New Roman"/>
          <w:color w:val="000000"/>
          <w:lang w:val="sk-SK"/>
        </w:rPr>
      </w:pPr>
      <w:bookmarkStart w:id="82" w:name="paragraf-2.pismeno-q"/>
      <w:bookmarkEnd w:id="78"/>
      <w:r w:rsidRPr="000E4CA4">
        <w:rPr>
          <w:rFonts w:ascii="Times New Roman" w:hAnsi="Times New Roman"/>
          <w:color w:val="000000"/>
          <w:lang w:val="sk-SK"/>
        </w:rPr>
        <w:t xml:space="preserve"> </w:t>
      </w:r>
      <w:bookmarkStart w:id="83" w:name="paragraf-2.pismeno-q.oznacenie"/>
      <w:r w:rsidRPr="000E4CA4">
        <w:rPr>
          <w:rFonts w:ascii="Times New Roman" w:hAnsi="Times New Roman"/>
          <w:color w:val="000000"/>
          <w:lang w:val="sk-SK"/>
        </w:rPr>
        <w:t xml:space="preserve">q) </w:t>
      </w:r>
      <w:bookmarkStart w:id="84" w:name="paragraf-2.pismeno-q.text"/>
      <w:bookmarkEnd w:id="83"/>
      <w:r w:rsidRPr="000E4CA4">
        <w:rPr>
          <w:rFonts w:ascii="Times New Roman" w:hAnsi="Times New Roman"/>
          <w:color w:val="000000"/>
          <w:lang w:val="sk-SK"/>
        </w:rPr>
        <w:t>stratami vody v rozvodnej vodovodnej sieti rozdiel množstva vody vstupujúcej do rozvodnej vodovodnej siete a oprávneným odberom vody</w:t>
      </w:r>
      <w:bookmarkEnd w:id="84"/>
      <w:r>
        <w:rPr>
          <w:rFonts w:ascii="Times New Roman" w:hAnsi="Times New Roman"/>
          <w:color w:val="000000"/>
          <w:lang w:val="sk-SK"/>
        </w:rPr>
        <w:t xml:space="preserve">, </w:t>
      </w:r>
    </w:p>
    <w:p w:rsidR="000E4CA4" w:rsidRPr="00DF271B" w:rsidRDefault="000E4CA4" w:rsidP="000E4CA4">
      <w:pPr>
        <w:spacing w:before="225" w:after="225" w:line="264" w:lineRule="auto"/>
        <w:ind w:left="420"/>
        <w:jc w:val="both"/>
        <w:rPr>
          <w:ins w:id="85" w:author="Stopová Pavla" w:date="2024-12-17T11:46:00Z"/>
          <w:rFonts w:ascii="Times New Roman" w:hAnsi="Times New Roman" w:cs="Times New Roman"/>
          <w:lang w:val="sk-SK"/>
        </w:rPr>
      </w:pPr>
      <w:ins w:id="86" w:author="Stopová Pavla" w:date="2024-12-17T11:46:00Z">
        <w:r w:rsidRPr="00DF271B">
          <w:rPr>
            <w:rFonts w:ascii="Times New Roman" w:hAnsi="Times New Roman" w:cs="Times New Roman"/>
            <w:lang w:val="sk-SK"/>
          </w:rPr>
          <w:t>r) obnovou verejného vodovodu a verejnej kanalizácie práce zabezpečujúce ich technické zhodnotenie1ac) na účely obnovenia alebo zlepšenia technického stavu a funkčných schopností existujúcich objektov a zariadení verejného vodovodu a verejnej kanalizácie; obnova verejného vodovodu a verejnej kanalizácie nie je opravou ani údržbou verejného vodovodu a verejnej kanalizácie,</w:t>
        </w:r>
      </w:ins>
    </w:p>
    <w:p w:rsidR="000E4CA4" w:rsidRPr="00DF271B" w:rsidRDefault="000E4CA4" w:rsidP="000E4CA4">
      <w:pPr>
        <w:spacing w:before="225" w:after="225" w:line="264" w:lineRule="auto"/>
        <w:ind w:left="420"/>
        <w:jc w:val="both"/>
        <w:rPr>
          <w:ins w:id="87" w:author="Stopová Pavla" w:date="2024-12-17T11:46:00Z"/>
          <w:rFonts w:ascii="Times New Roman" w:hAnsi="Times New Roman" w:cs="Times New Roman"/>
          <w:lang w:val="sk-SK"/>
        </w:rPr>
      </w:pPr>
      <w:ins w:id="88" w:author="Stopová Pavla" w:date="2024-12-17T11:46:00Z">
        <w:r w:rsidRPr="00DF271B">
          <w:rPr>
            <w:rFonts w:ascii="Times New Roman" w:hAnsi="Times New Roman" w:cs="Times New Roman"/>
            <w:lang w:val="sk-SK"/>
          </w:rPr>
          <w:t>s) opravou verejného vodovodu a verejnej kanalizácie práce zabezpečujúce odstránenie následkov poškodenia, čiastočného alebo úplného fyzického opotrebovania verejného vodovodu a verejnej kanalizácie na účely ich opätovného uvedenia do predchádzajúceho stavu alebo prevádzkyschopného stavu,</w:t>
        </w:r>
      </w:ins>
    </w:p>
    <w:p w:rsidR="000E4CA4" w:rsidRPr="00DF271B" w:rsidRDefault="000E4CA4" w:rsidP="000E4CA4">
      <w:pPr>
        <w:spacing w:before="225" w:after="225" w:line="264" w:lineRule="auto"/>
        <w:ind w:left="420"/>
        <w:jc w:val="both"/>
        <w:rPr>
          <w:rFonts w:ascii="Times New Roman" w:hAnsi="Times New Roman" w:cs="Times New Roman"/>
          <w:lang w:val="sk-SK"/>
        </w:rPr>
      </w:pPr>
      <w:ins w:id="89" w:author="Stopová Pavla" w:date="2024-12-17T11:46:00Z">
        <w:r w:rsidRPr="00DF271B">
          <w:rPr>
            <w:rFonts w:ascii="Times New Roman" w:hAnsi="Times New Roman" w:cs="Times New Roman"/>
            <w:lang w:val="sk-SK"/>
          </w:rPr>
          <w:t>t) údržbou verejného vodovodu a verejnej kanalizácie práce zabezpečujúce pravidelnú starostlivosť o verejný vodovod a verejnú kanalizáciu, ktorými sa spomaľuje fyzické opotrebenie a predchádza sa jeho následkom.</w:t>
        </w:r>
      </w:ins>
    </w:p>
    <w:p w:rsidR="001467FC" w:rsidRPr="000E4CA4" w:rsidRDefault="000E4CA4">
      <w:pPr>
        <w:spacing w:before="225" w:after="225" w:line="264" w:lineRule="auto"/>
        <w:ind w:left="345"/>
        <w:jc w:val="center"/>
        <w:rPr>
          <w:lang w:val="sk-SK"/>
        </w:rPr>
      </w:pPr>
      <w:bookmarkStart w:id="90" w:name="paragraf-3.oznacenie"/>
      <w:bookmarkStart w:id="91" w:name="paragraf-3"/>
      <w:bookmarkEnd w:id="30"/>
      <w:bookmarkEnd w:id="82"/>
      <w:r w:rsidRPr="000E4CA4">
        <w:rPr>
          <w:rFonts w:ascii="Times New Roman" w:hAnsi="Times New Roman"/>
          <w:b/>
          <w:color w:val="000000"/>
          <w:lang w:val="sk-SK"/>
        </w:rPr>
        <w:t xml:space="preserve"> § 3 </w:t>
      </w:r>
    </w:p>
    <w:p w:rsidR="001467FC" w:rsidRPr="000E4CA4" w:rsidRDefault="000E4CA4">
      <w:pPr>
        <w:spacing w:before="225" w:after="225" w:line="264" w:lineRule="auto"/>
        <w:ind w:left="345"/>
        <w:jc w:val="center"/>
        <w:rPr>
          <w:lang w:val="sk-SK"/>
        </w:rPr>
      </w:pPr>
      <w:bookmarkStart w:id="92" w:name="paragraf-3.nadpis"/>
      <w:bookmarkEnd w:id="90"/>
      <w:r w:rsidRPr="000E4CA4">
        <w:rPr>
          <w:rFonts w:ascii="Times New Roman" w:hAnsi="Times New Roman"/>
          <w:b/>
          <w:color w:val="000000"/>
          <w:lang w:val="sk-SK"/>
        </w:rPr>
        <w:t xml:space="preserve"> Zriaďovanie a vlastníctvo verejných vodovodov a verejných kanalizácií </w:t>
      </w:r>
    </w:p>
    <w:p w:rsidR="001467FC" w:rsidRPr="000E4CA4" w:rsidRDefault="000E4CA4">
      <w:pPr>
        <w:spacing w:before="225" w:after="225" w:line="264" w:lineRule="auto"/>
        <w:ind w:left="420"/>
        <w:rPr>
          <w:lang w:val="sk-SK"/>
        </w:rPr>
      </w:pPr>
      <w:bookmarkStart w:id="93" w:name="paragraf-3.odsek-1"/>
      <w:bookmarkEnd w:id="92"/>
      <w:r w:rsidRPr="000E4CA4">
        <w:rPr>
          <w:rFonts w:ascii="Times New Roman" w:hAnsi="Times New Roman"/>
          <w:color w:val="000000"/>
          <w:lang w:val="sk-SK"/>
        </w:rPr>
        <w:t xml:space="preserve"> </w:t>
      </w:r>
      <w:bookmarkStart w:id="94" w:name="paragraf-3.odsek-1.oznacenie"/>
      <w:r w:rsidRPr="000E4CA4">
        <w:rPr>
          <w:rFonts w:ascii="Times New Roman" w:hAnsi="Times New Roman"/>
          <w:color w:val="000000"/>
          <w:lang w:val="sk-SK"/>
        </w:rPr>
        <w:t xml:space="preserve">(1) </w:t>
      </w:r>
      <w:bookmarkEnd w:id="94"/>
      <w:r w:rsidRPr="000E4CA4">
        <w:rPr>
          <w:rFonts w:ascii="Times New Roman" w:hAnsi="Times New Roman"/>
          <w:color w:val="000000"/>
          <w:lang w:val="sk-SK"/>
        </w:rPr>
        <w:t>Verejné vodovody a verejné kanalizácie sa zriaďujú a prevádzkujú vo verejnom záujme najmä na účely hromadného zásobovania obyvateľov pitnou vodou a hromadného odvádzania odpadových vôd zo sídelných útvarov. Voda vo verejnom vodovode musí spĺňať požiadavky na kvalitu pitnej vody, ak orgán verejného zdravotníctva</w:t>
      </w:r>
      <w:hyperlink w:anchor="poznamky.poznamka-1a">
        <w:r w:rsidRPr="000E4CA4">
          <w:rPr>
            <w:rFonts w:ascii="Times New Roman" w:hAnsi="Times New Roman"/>
            <w:color w:val="000000"/>
            <w:sz w:val="18"/>
            <w:vertAlign w:val="superscript"/>
            <w:lang w:val="sk-SK"/>
          </w:rPr>
          <w:t>1a</w:t>
        </w:r>
        <w:r w:rsidRPr="000E4CA4">
          <w:rPr>
            <w:rFonts w:ascii="Times New Roman" w:hAnsi="Times New Roman"/>
            <w:color w:val="0000FF"/>
            <w:u w:val="single"/>
            <w:lang w:val="sk-SK"/>
          </w:rPr>
          <w:t>)</w:t>
        </w:r>
      </w:hyperlink>
      <w:bookmarkStart w:id="95" w:name="paragraf-3.odsek-1.text"/>
      <w:r w:rsidRPr="000E4CA4">
        <w:rPr>
          <w:rFonts w:ascii="Times New Roman" w:hAnsi="Times New Roman"/>
          <w:color w:val="000000"/>
          <w:lang w:val="sk-SK"/>
        </w:rPr>
        <w:t xml:space="preserve"> nerozhodne inak. </w:t>
      </w:r>
      <w:bookmarkEnd w:id="95"/>
    </w:p>
    <w:p w:rsidR="001467FC" w:rsidRPr="000E4CA4" w:rsidRDefault="000E4CA4">
      <w:pPr>
        <w:spacing w:before="225" w:after="225" w:line="264" w:lineRule="auto"/>
        <w:ind w:left="420"/>
        <w:rPr>
          <w:lang w:val="sk-SK"/>
        </w:rPr>
      </w:pPr>
      <w:bookmarkStart w:id="96" w:name="paragraf-3.odsek-2"/>
      <w:bookmarkEnd w:id="93"/>
      <w:r w:rsidRPr="000E4CA4">
        <w:rPr>
          <w:rFonts w:ascii="Times New Roman" w:hAnsi="Times New Roman"/>
          <w:color w:val="000000"/>
          <w:lang w:val="sk-SK"/>
        </w:rPr>
        <w:t xml:space="preserve"> </w:t>
      </w:r>
      <w:bookmarkStart w:id="97" w:name="paragraf-3.odsek-2.oznacenie"/>
      <w:r w:rsidRPr="000E4CA4">
        <w:rPr>
          <w:rFonts w:ascii="Times New Roman" w:hAnsi="Times New Roman"/>
          <w:color w:val="000000"/>
          <w:lang w:val="sk-SK"/>
        </w:rPr>
        <w:t xml:space="preserve">(2) </w:t>
      </w:r>
      <w:bookmarkEnd w:id="97"/>
      <w:r w:rsidRPr="000E4CA4">
        <w:rPr>
          <w:rFonts w:ascii="Times New Roman" w:hAnsi="Times New Roman"/>
          <w:color w:val="000000"/>
          <w:lang w:val="sk-SK"/>
        </w:rPr>
        <w:t>Vlastníkom verejných vodovodov a verejných kanalizácií môže byť z dôvodu verejného záujmu len subjekt verejného práva. Ak výstavbu verejných vodovodov a verených kanalizácií zabezpečujú právnické osoby, ktoré nie sú subjektmi verejného práva, podmienkou pre vydanie územného rozhodnutia je zmluva o budúcej zmluve o prevode vlastníckeho práva k dotknutej stavbe medzi jej vlastníkom a subjektom verejného práva a podmienkou pre vydanie kolaudačného rozhodnutia je zmluva o prevode vlastníctva verejného vodovodu alebo verejnej kanalizácie medzi vlastníkom stavby a subjektom verejného práva. Na verejnom vodovode alebo verejnej kanalizácii nemôže vzniknúť vecné bremeno, záložné právo ani práva s podobným obsahom a účinkami v prospech iného ako subjektu verejného práva okrem záložného práva na zabezpečenie úverov bánk</w:t>
      </w:r>
      <w:hyperlink w:anchor="poznamky.poznamka-1aa">
        <w:r w:rsidRPr="000E4CA4">
          <w:rPr>
            <w:rFonts w:ascii="Times New Roman" w:hAnsi="Times New Roman"/>
            <w:color w:val="000000"/>
            <w:sz w:val="18"/>
            <w:vertAlign w:val="superscript"/>
            <w:lang w:val="sk-SK"/>
          </w:rPr>
          <w:t>1aa</w:t>
        </w:r>
        <w:r w:rsidRPr="000E4CA4">
          <w:rPr>
            <w:rFonts w:ascii="Times New Roman" w:hAnsi="Times New Roman"/>
            <w:color w:val="0000FF"/>
            <w:u w:val="single"/>
            <w:lang w:val="sk-SK"/>
          </w:rPr>
          <w:t>)</w:t>
        </w:r>
      </w:hyperlink>
      <w:bookmarkStart w:id="98" w:name="paragraf-3.odsek-2.text"/>
      <w:r w:rsidRPr="000E4CA4">
        <w:rPr>
          <w:rFonts w:ascii="Times New Roman" w:hAnsi="Times New Roman"/>
          <w:color w:val="000000"/>
          <w:lang w:val="sk-SK"/>
        </w:rPr>
        <w:t xml:space="preserve"> pri financovaní investičných projektov prostredníctvom fondov Európskej únie, štátneho rozpočtu a ďalších verejných fondov, záložného práva na zabezpečenie pohľadávky poskytovateľa nenávratného finančného príspevku a záložného práva na zabezpečenie úverov bánk na financovanie zriaďovania a obnovy verejných vodovodov a verejných kanalizácií. </w:t>
      </w:r>
      <w:bookmarkEnd w:id="98"/>
    </w:p>
    <w:p w:rsidR="001467FC" w:rsidRPr="000E4CA4" w:rsidRDefault="000E4CA4">
      <w:pPr>
        <w:spacing w:after="0" w:line="264" w:lineRule="auto"/>
        <w:ind w:left="420"/>
        <w:rPr>
          <w:lang w:val="sk-SK"/>
        </w:rPr>
      </w:pPr>
      <w:bookmarkStart w:id="99" w:name="paragraf-3.odsek-3"/>
      <w:bookmarkEnd w:id="96"/>
      <w:r w:rsidRPr="000E4CA4">
        <w:rPr>
          <w:rFonts w:ascii="Times New Roman" w:hAnsi="Times New Roman"/>
          <w:color w:val="000000"/>
          <w:lang w:val="sk-SK"/>
        </w:rPr>
        <w:t xml:space="preserve"> </w:t>
      </w:r>
      <w:bookmarkStart w:id="100" w:name="paragraf-3.odsek-3.oznacenie"/>
      <w:r w:rsidRPr="000E4CA4">
        <w:rPr>
          <w:rFonts w:ascii="Times New Roman" w:hAnsi="Times New Roman"/>
          <w:color w:val="000000"/>
          <w:lang w:val="sk-SK"/>
        </w:rPr>
        <w:t xml:space="preserve">(3) </w:t>
      </w:r>
      <w:bookmarkStart w:id="101" w:name="paragraf-3.odsek-3.text"/>
      <w:bookmarkEnd w:id="100"/>
      <w:r w:rsidRPr="000E4CA4">
        <w:rPr>
          <w:rFonts w:ascii="Times New Roman" w:hAnsi="Times New Roman"/>
          <w:color w:val="000000"/>
          <w:lang w:val="sk-SK"/>
        </w:rPr>
        <w:t xml:space="preserve">Na účely odseku 2 subjektom verejného práva je </w:t>
      </w:r>
      <w:bookmarkEnd w:id="101"/>
    </w:p>
    <w:p w:rsidR="001467FC" w:rsidRPr="000E4CA4" w:rsidRDefault="000E4CA4">
      <w:pPr>
        <w:spacing w:before="225" w:after="225" w:line="264" w:lineRule="auto"/>
        <w:ind w:left="495"/>
        <w:rPr>
          <w:lang w:val="sk-SK"/>
        </w:rPr>
      </w:pPr>
      <w:bookmarkStart w:id="102" w:name="paragraf-3.odsek-3.pismeno-a"/>
      <w:r w:rsidRPr="000E4CA4">
        <w:rPr>
          <w:rFonts w:ascii="Times New Roman" w:hAnsi="Times New Roman"/>
          <w:color w:val="000000"/>
          <w:lang w:val="sk-SK"/>
        </w:rPr>
        <w:lastRenderedPageBreak/>
        <w:t xml:space="preserve"> </w:t>
      </w:r>
      <w:bookmarkStart w:id="103" w:name="paragraf-3.odsek-3.pismeno-a.oznacenie"/>
      <w:r w:rsidRPr="000E4CA4">
        <w:rPr>
          <w:rFonts w:ascii="Times New Roman" w:hAnsi="Times New Roman"/>
          <w:color w:val="000000"/>
          <w:lang w:val="sk-SK"/>
        </w:rPr>
        <w:t xml:space="preserve">a) </w:t>
      </w:r>
      <w:bookmarkStart w:id="104" w:name="paragraf-3.odsek-3.pismeno-a.text"/>
      <w:bookmarkEnd w:id="103"/>
      <w:r w:rsidRPr="000E4CA4">
        <w:rPr>
          <w:rFonts w:ascii="Times New Roman" w:hAnsi="Times New Roman"/>
          <w:color w:val="000000"/>
          <w:lang w:val="sk-SK"/>
        </w:rPr>
        <w:t xml:space="preserve">obec, </w:t>
      </w:r>
      <w:bookmarkEnd w:id="104"/>
    </w:p>
    <w:p w:rsidR="001467FC" w:rsidRPr="000E4CA4" w:rsidRDefault="000E4CA4">
      <w:pPr>
        <w:spacing w:before="225" w:after="225" w:line="264" w:lineRule="auto"/>
        <w:ind w:left="495"/>
        <w:rPr>
          <w:lang w:val="sk-SK"/>
        </w:rPr>
      </w:pPr>
      <w:bookmarkStart w:id="105" w:name="paragraf-3.odsek-3.pismeno-b"/>
      <w:bookmarkEnd w:id="102"/>
      <w:r w:rsidRPr="000E4CA4">
        <w:rPr>
          <w:rFonts w:ascii="Times New Roman" w:hAnsi="Times New Roman"/>
          <w:color w:val="000000"/>
          <w:lang w:val="sk-SK"/>
        </w:rPr>
        <w:t xml:space="preserve"> </w:t>
      </w:r>
      <w:bookmarkStart w:id="106" w:name="paragraf-3.odsek-3.pismeno-b.oznacenie"/>
      <w:r w:rsidRPr="000E4CA4">
        <w:rPr>
          <w:rFonts w:ascii="Times New Roman" w:hAnsi="Times New Roman"/>
          <w:color w:val="000000"/>
          <w:lang w:val="sk-SK"/>
        </w:rPr>
        <w:t xml:space="preserve">b) </w:t>
      </w:r>
      <w:bookmarkEnd w:id="106"/>
      <w:r w:rsidRPr="000E4CA4">
        <w:rPr>
          <w:rFonts w:ascii="Times New Roman" w:hAnsi="Times New Roman"/>
          <w:color w:val="000000"/>
          <w:lang w:val="sk-SK"/>
        </w:rPr>
        <w:t>právnická osoba zriadená podľa osobitného predpisu,</w:t>
      </w:r>
      <w:hyperlink w:anchor="poznamky.poznamka-1c">
        <w:r w:rsidRPr="000E4CA4">
          <w:rPr>
            <w:rFonts w:ascii="Times New Roman" w:hAnsi="Times New Roman"/>
            <w:color w:val="000000"/>
            <w:sz w:val="18"/>
            <w:vertAlign w:val="superscript"/>
            <w:lang w:val="sk-SK"/>
          </w:rPr>
          <w:t>1c</w:t>
        </w:r>
        <w:r w:rsidRPr="000E4CA4">
          <w:rPr>
            <w:rFonts w:ascii="Times New Roman" w:hAnsi="Times New Roman"/>
            <w:color w:val="0000FF"/>
            <w:u w:val="single"/>
            <w:lang w:val="sk-SK"/>
          </w:rPr>
          <w:t>)</w:t>
        </w:r>
      </w:hyperlink>
      <w:bookmarkStart w:id="107" w:name="paragraf-3.odsek-3.pismeno-b.text"/>
      <w:r w:rsidRPr="000E4CA4">
        <w:rPr>
          <w:rFonts w:ascii="Times New Roman" w:hAnsi="Times New Roman"/>
          <w:color w:val="000000"/>
          <w:lang w:val="sk-SK"/>
        </w:rPr>
        <w:t xml:space="preserve"> na ktorej podnikaní sa majetkovou účasťou podieľajú len obce alebo združenia obcí, </w:t>
      </w:r>
      <w:bookmarkEnd w:id="107"/>
    </w:p>
    <w:p w:rsidR="000E4CA4" w:rsidRPr="000E4CA4" w:rsidRDefault="000E4CA4">
      <w:pPr>
        <w:spacing w:before="225" w:after="225" w:line="264" w:lineRule="auto"/>
        <w:ind w:left="495"/>
        <w:rPr>
          <w:rFonts w:ascii="Times New Roman" w:hAnsi="Times New Roman" w:cs="Times New Roman"/>
          <w:lang w:val="sk-SK"/>
        </w:rPr>
      </w:pPr>
      <w:bookmarkStart w:id="108" w:name="paragraf-3.odsek-3.pismeno-c"/>
      <w:bookmarkEnd w:id="105"/>
      <w:ins w:id="109" w:author="Stopová Pavla" w:date="2024-12-17T11:52:00Z">
        <w:r w:rsidRPr="000E4CA4">
          <w:rPr>
            <w:rFonts w:ascii="Times New Roman" w:hAnsi="Times New Roman" w:cs="Times New Roman"/>
            <w:lang w:val="sk-SK"/>
          </w:rPr>
          <w:t>c) štát zastúpený Ministerstvom životného prostredia Slovenskej republiky (ďalej len „ministerstvo“) .</w:t>
        </w:r>
      </w:ins>
    </w:p>
    <w:p w:rsidR="001467FC" w:rsidRPr="000E4CA4" w:rsidRDefault="000E4CA4">
      <w:pPr>
        <w:spacing w:after="0" w:line="264" w:lineRule="auto"/>
        <w:ind w:left="420"/>
        <w:rPr>
          <w:lang w:val="sk-SK"/>
        </w:rPr>
      </w:pPr>
      <w:bookmarkStart w:id="110" w:name="paragraf-3.odsek-4"/>
      <w:bookmarkEnd w:id="99"/>
      <w:bookmarkEnd w:id="108"/>
      <w:r w:rsidRPr="000E4CA4">
        <w:rPr>
          <w:rFonts w:ascii="Times New Roman" w:hAnsi="Times New Roman"/>
          <w:color w:val="000000"/>
          <w:lang w:val="sk-SK"/>
        </w:rPr>
        <w:t xml:space="preserve"> </w:t>
      </w:r>
      <w:bookmarkStart w:id="111" w:name="paragraf-3.odsek-4.oznacenie"/>
      <w:r w:rsidRPr="000E4CA4">
        <w:rPr>
          <w:rFonts w:ascii="Times New Roman" w:hAnsi="Times New Roman"/>
          <w:color w:val="000000"/>
          <w:lang w:val="sk-SK"/>
        </w:rPr>
        <w:t xml:space="preserve">(4) </w:t>
      </w:r>
      <w:bookmarkStart w:id="112" w:name="paragraf-3.odsek-4.text"/>
      <w:bookmarkEnd w:id="111"/>
      <w:r w:rsidRPr="000E4CA4">
        <w:rPr>
          <w:rFonts w:ascii="Times New Roman" w:hAnsi="Times New Roman"/>
          <w:color w:val="000000"/>
          <w:lang w:val="sk-SK"/>
        </w:rPr>
        <w:t xml:space="preserve">Za verejný vodovod ani jeho súčasť sa nepovažujú </w:t>
      </w:r>
      <w:bookmarkEnd w:id="112"/>
    </w:p>
    <w:p w:rsidR="001467FC" w:rsidRPr="000E4CA4" w:rsidRDefault="000E4CA4">
      <w:pPr>
        <w:spacing w:before="225" w:after="225" w:line="264" w:lineRule="auto"/>
        <w:ind w:left="495"/>
        <w:rPr>
          <w:lang w:val="sk-SK"/>
        </w:rPr>
      </w:pPr>
      <w:bookmarkStart w:id="113" w:name="paragraf-3.odsek-4.pismeno-a"/>
      <w:r w:rsidRPr="000E4CA4">
        <w:rPr>
          <w:rFonts w:ascii="Times New Roman" w:hAnsi="Times New Roman"/>
          <w:color w:val="000000"/>
          <w:lang w:val="sk-SK"/>
        </w:rPr>
        <w:t xml:space="preserve"> </w:t>
      </w:r>
      <w:bookmarkStart w:id="114" w:name="paragraf-3.odsek-4.pismeno-a.oznacenie"/>
      <w:r w:rsidRPr="000E4CA4">
        <w:rPr>
          <w:rFonts w:ascii="Times New Roman" w:hAnsi="Times New Roman"/>
          <w:color w:val="000000"/>
          <w:lang w:val="sk-SK"/>
        </w:rPr>
        <w:t xml:space="preserve">a) </w:t>
      </w:r>
      <w:bookmarkStart w:id="115" w:name="paragraf-3.odsek-4.pismeno-a.text"/>
      <w:bookmarkEnd w:id="114"/>
      <w:r w:rsidRPr="000E4CA4">
        <w:rPr>
          <w:rFonts w:ascii="Times New Roman" w:hAnsi="Times New Roman"/>
          <w:color w:val="000000"/>
          <w:lang w:val="sk-SK"/>
        </w:rPr>
        <w:t xml:space="preserve">vodovody, ktoré neslúžia na hromadné zásobovanie obyvateľstva a iných odberateľov vodou, </w:t>
      </w:r>
      <w:bookmarkEnd w:id="115"/>
    </w:p>
    <w:p w:rsidR="001467FC" w:rsidRPr="000E4CA4" w:rsidRDefault="000E4CA4">
      <w:pPr>
        <w:spacing w:before="225" w:after="225" w:line="264" w:lineRule="auto"/>
        <w:ind w:left="495"/>
        <w:rPr>
          <w:lang w:val="sk-SK"/>
        </w:rPr>
      </w:pPr>
      <w:bookmarkStart w:id="116" w:name="paragraf-3.odsek-4.pismeno-b"/>
      <w:bookmarkEnd w:id="113"/>
      <w:r w:rsidRPr="000E4CA4">
        <w:rPr>
          <w:rFonts w:ascii="Times New Roman" w:hAnsi="Times New Roman"/>
          <w:color w:val="000000"/>
          <w:lang w:val="sk-SK"/>
        </w:rPr>
        <w:t xml:space="preserve"> </w:t>
      </w:r>
      <w:bookmarkStart w:id="117" w:name="paragraf-3.odsek-4.pismeno-b.oznacenie"/>
      <w:r w:rsidRPr="000E4CA4">
        <w:rPr>
          <w:rFonts w:ascii="Times New Roman" w:hAnsi="Times New Roman"/>
          <w:color w:val="000000"/>
          <w:lang w:val="sk-SK"/>
        </w:rPr>
        <w:t xml:space="preserve">b) </w:t>
      </w:r>
      <w:bookmarkStart w:id="118" w:name="paragraf-3.odsek-4.pismeno-b.text"/>
      <w:bookmarkEnd w:id="117"/>
      <w:r w:rsidRPr="000E4CA4">
        <w:rPr>
          <w:rFonts w:ascii="Times New Roman" w:hAnsi="Times New Roman"/>
          <w:color w:val="000000"/>
          <w:lang w:val="sk-SK"/>
        </w:rPr>
        <w:t xml:space="preserve">vodovody na samostatné zásobovanie jednotlivých objektov a zariadení vodou, ako aj zariadenia slúžiace na účely požiarnej ochrany, </w:t>
      </w:r>
      <w:bookmarkEnd w:id="118"/>
    </w:p>
    <w:p w:rsidR="001467FC" w:rsidRPr="000E4CA4" w:rsidRDefault="000E4CA4">
      <w:pPr>
        <w:spacing w:before="225" w:after="225" w:line="264" w:lineRule="auto"/>
        <w:ind w:left="495"/>
        <w:rPr>
          <w:lang w:val="sk-SK"/>
        </w:rPr>
      </w:pPr>
      <w:bookmarkStart w:id="119" w:name="paragraf-3.odsek-4.pismeno-c"/>
      <w:bookmarkEnd w:id="116"/>
      <w:r w:rsidRPr="000E4CA4">
        <w:rPr>
          <w:rFonts w:ascii="Times New Roman" w:hAnsi="Times New Roman"/>
          <w:color w:val="000000"/>
          <w:lang w:val="sk-SK"/>
        </w:rPr>
        <w:t xml:space="preserve"> </w:t>
      </w:r>
      <w:bookmarkStart w:id="120" w:name="paragraf-3.odsek-4.pismeno-c.oznacenie"/>
      <w:r w:rsidRPr="000E4CA4">
        <w:rPr>
          <w:rFonts w:ascii="Times New Roman" w:hAnsi="Times New Roman"/>
          <w:color w:val="000000"/>
          <w:lang w:val="sk-SK"/>
        </w:rPr>
        <w:t xml:space="preserve">c) </w:t>
      </w:r>
      <w:bookmarkStart w:id="121" w:name="paragraf-3.odsek-4.pismeno-c.text"/>
      <w:bookmarkEnd w:id="120"/>
      <w:r w:rsidRPr="000E4CA4">
        <w:rPr>
          <w:rFonts w:ascii="Times New Roman" w:hAnsi="Times New Roman"/>
          <w:color w:val="000000"/>
          <w:lang w:val="sk-SK"/>
        </w:rPr>
        <w:t xml:space="preserve">odberné zariadenia na vodárenských nádržiach a vodných tokoch, </w:t>
      </w:r>
      <w:bookmarkEnd w:id="121"/>
    </w:p>
    <w:p w:rsidR="001467FC" w:rsidRPr="000E4CA4" w:rsidRDefault="000E4CA4">
      <w:pPr>
        <w:spacing w:before="225" w:after="225" w:line="264" w:lineRule="auto"/>
        <w:ind w:left="495"/>
        <w:rPr>
          <w:lang w:val="sk-SK"/>
        </w:rPr>
      </w:pPr>
      <w:bookmarkStart w:id="122" w:name="paragraf-3.odsek-4.pismeno-d"/>
      <w:bookmarkEnd w:id="119"/>
      <w:r w:rsidRPr="000E4CA4">
        <w:rPr>
          <w:rFonts w:ascii="Times New Roman" w:hAnsi="Times New Roman"/>
          <w:color w:val="000000"/>
          <w:lang w:val="sk-SK"/>
        </w:rPr>
        <w:t xml:space="preserve"> </w:t>
      </w:r>
      <w:bookmarkStart w:id="123" w:name="paragraf-3.odsek-4.pismeno-d.oznacenie"/>
      <w:r w:rsidRPr="000E4CA4">
        <w:rPr>
          <w:rFonts w:ascii="Times New Roman" w:hAnsi="Times New Roman"/>
          <w:color w:val="000000"/>
          <w:lang w:val="sk-SK"/>
        </w:rPr>
        <w:t xml:space="preserve">d) </w:t>
      </w:r>
      <w:bookmarkStart w:id="124" w:name="paragraf-3.odsek-4.pismeno-d.text"/>
      <w:bookmarkEnd w:id="123"/>
      <w:r w:rsidRPr="000E4CA4">
        <w:rPr>
          <w:rFonts w:ascii="Times New Roman" w:hAnsi="Times New Roman"/>
          <w:color w:val="000000"/>
          <w:lang w:val="sk-SK"/>
        </w:rPr>
        <w:t xml:space="preserve">hydroforové stanice zásobujúce jednotlivé vyššie budovy alebo ich skupiny, alebo priemyselné stavby a poľnohospodárske stavby a hydroforové stanice, ktoré sú súčasťou viacúčelových zariadení, </w:t>
      </w:r>
      <w:bookmarkEnd w:id="124"/>
    </w:p>
    <w:p w:rsidR="001467FC" w:rsidRPr="000E4CA4" w:rsidRDefault="000E4CA4">
      <w:pPr>
        <w:spacing w:before="225" w:after="225" w:line="264" w:lineRule="auto"/>
        <w:ind w:left="495"/>
        <w:rPr>
          <w:lang w:val="sk-SK"/>
        </w:rPr>
      </w:pPr>
      <w:bookmarkStart w:id="125" w:name="paragraf-3.odsek-4.pismeno-e"/>
      <w:bookmarkEnd w:id="122"/>
      <w:r w:rsidRPr="000E4CA4">
        <w:rPr>
          <w:rFonts w:ascii="Times New Roman" w:hAnsi="Times New Roman"/>
          <w:color w:val="000000"/>
          <w:lang w:val="sk-SK"/>
        </w:rPr>
        <w:t xml:space="preserve"> </w:t>
      </w:r>
      <w:bookmarkStart w:id="126" w:name="paragraf-3.odsek-4.pismeno-e.oznacenie"/>
      <w:r w:rsidRPr="000E4CA4">
        <w:rPr>
          <w:rFonts w:ascii="Times New Roman" w:hAnsi="Times New Roman"/>
          <w:color w:val="000000"/>
          <w:lang w:val="sk-SK"/>
        </w:rPr>
        <w:t xml:space="preserve">e) </w:t>
      </w:r>
      <w:bookmarkStart w:id="127" w:name="paragraf-3.odsek-4.pismeno-e.text"/>
      <w:bookmarkEnd w:id="126"/>
      <w:r w:rsidRPr="000E4CA4">
        <w:rPr>
          <w:rFonts w:ascii="Times New Roman" w:hAnsi="Times New Roman"/>
          <w:color w:val="000000"/>
          <w:lang w:val="sk-SK"/>
        </w:rPr>
        <w:t xml:space="preserve">vodovodné prípojky. </w:t>
      </w:r>
      <w:bookmarkEnd w:id="127"/>
    </w:p>
    <w:p w:rsidR="001467FC" w:rsidRPr="000E4CA4" w:rsidRDefault="000E4CA4">
      <w:pPr>
        <w:spacing w:after="0" w:line="264" w:lineRule="auto"/>
        <w:ind w:left="420"/>
        <w:rPr>
          <w:lang w:val="sk-SK"/>
        </w:rPr>
      </w:pPr>
      <w:bookmarkStart w:id="128" w:name="paragraf-3.odsek-5"/>
      <w:bookmarkEnd w:id="110"/>
      <w:bookmarkEnd w:id="125"/>
      <w:r w:rsidRPr="000E4CA4">
        <w:rPr>
          <w:rFonts w:ascii="Times New Roman" w:hAnsi="Times New Roman"/>
          <w:color w:val="000000"/>
          <w:lang w:val="sk-SK"/>
        </w:rPr>
        <w:t xml:space="preserve"> </w:t>
      </w:r>
      <w:bookmarkStart w:id="129" w:name="paragraf-3.odsek-5.oznacenie"/>
      <w:r w:rsidRPr="000E4CA4">
        <w:rPr>
          <w:rFonts w:ascii="Times New Roman" w:hAnsi="Times New Roman"/>
          <w:color w:val="000000"/>
          <w:lang w:val="sk-SK"/>
        </w:rPr>
        <w:t xml:space="preserve">(5) </w:t>
      </w:r>
      <w:bookmarkStart w:id="130" w:name="paragraf-3.odsek-5.text"/>
      <w:bookmarkEnd w:id="129"/>
      <w:r w:rsidRPr="000E4CA4">
        <w:rPr>
          <w:rFonts w:ascii="Times New Roman" w:hAnsi="Times New Roman"/>
          <w:color w:val="000000"/>
          <w:lang w:val="sk-SK"/>
        </w:rPr>
        <w:t xml:space="preserve">Za verejnú kanalizáciu ani jej súčasť sa nepovažujú </w:t>
      </w:r>
      <w:bookmarkEnd w:id="130"/>
    </w:p>
    <w:p w:rsidR="001467FC" w:rsidRPr="000E4CA4" w:rsidRDefault="000E4CA4">
      <w:pPr>
        <w:spacing w:before="225" w:after="225" w:line="264" w:lineRule="auto"/>
        <w:ind w:left="495"/>
        <w:rPr>
          <w:lang w:val="sk-SK"/>
        </w:rPr>
      </w:pPr>
      <w:bookmarkStart w:id="131" w:name="paragraf-3.odsek-5.pismeno-a"/>
      <w:r w:rsidRPr="000E4CA4">
        <w:rPr>
          <w:rFonts w:ascii="Times New Roman" w:hAnsi="Times New Roman"/>
          <w:color w:val="000000"/>
          <w:lang w:val="sk-SK"/>
        </w:rPr>
        <w:t xml:space="preserve"> </w:t>
      </w:r>
      <w:bookmarkStart w:id="132" w:name="paragraf-3.odsek-5.pismeno-a.oznacenie"/>
      <w:r w:rsidRPr="000E4CA4">
        <w:rPr>
          <w:rFonts w:ascii="Times New Roman" w:hAnsi="Times New Roman"/>
          <w:color w:val="000000"/>
          <w:lang w:val="sk-SK"/>
        </w:rPr>
        <w:t xml:space="preserve">a) </w:t>
      </w:r>
      <w:bookmarkStart w:id="133" w:name="paragraf-3.odsek-5.pismeno-a.text"/>
      <w:bookmarkEnd w:id="132"/>
      <w:r w:rsidRPr="000E4CA4">
        <w:rPr>
          <w:rFonts w:ascii="Times New Roman" w:hAnsi="Times New Roman"/>
          <w:color w:val="000000"/>
          <w:lang w:val="sk-SK"/>
        </w:rPr>
        <w:t xml:space="preserve">kanalizácie, ktoré neslúžia na hromadné odvádzanie odpadových vôd, </w:t>
      </w:r>
      <w:bookmarkEnd w:id="133"/>
    </w:p>
    <w:p w:rsidR="001467FC" w:rsidRPr="000E4CA4" w:rsidRDefault="000E4CA4">
      <w:pPr>
        <w:spacing w:before="225" w:after="225" w:line="264" w:lineRule="auto"/>
        <w:ind w:left="495"/>
        <w:rPr>
          <w:lang w:val="sk-SK"/>
        </w:rPr>
      </w:pPr>
      <w:bookmarkStart w:id="134" w:name="paragraf-3.odsek-5.pismeno-b"/>
      <w:bookmarkEnd w:id="131"/>
      <w:r w:rsidRPr="000E4CA4">
        <w:rPr>
          <w:rFonts w:ascii="Times New Roman" w:hAnsi="Times New Roman"/>
          <w:color w:val="000000"/>
          <w:lang w:val="sk-SK"/>
        </w:rPr>
        <w:t xml:space="preserve"> </w:t>
      </w:r>
      <w:bookmarkStart w:id="135" w:name="paragraf-3.odsek-5.pismeno-b.oznacenie"/>
      <w:r w:rsidRPr="000E4CA4">
        <w:rPr>
          <w:rFonts w:ascii="Times New Roman" w:hAnsi="Times New Roman"/>
          <w:color w:val="000000"/>
          <w:lang w:val="sk-SK"/>
        </w:rPr>
        <w:t xml:space="preserve">b) </w:t>
      </w:r>
      <w:bookmarkStart w:id="136" w:name="paragraf-3.odsek-5.pismeno-b.text"/>
      <w:bookmarkEnd w:id="135"/>
      <w:r w:rsidRPr="000E4CA4">
        <w:rPr>
          <w:rFonts w:ascii="Times New Roman" w:hAnsi="Times New Roman"/>
          <w:color w:val="000000"/>
          <w:lang w:val="sk-SK"/>
        </w:rPr>
        <w:t xml:space="preserve">samostatné kanalizácie na odvádzanie vôd z jednotlivých objektov a zariadení, </w:t>
      </w:r>
      <w:bookmarkEnd w:id="136"/>
    </w:p>
    <w:p w:rsidR="001467FC" w:rsidRPr="000E4CA4" w:rsidRDefault="000E4CA4">
      <w:pPr>
        <w:spacing w:before="225" w:after="225" w:line="264" w:lineRule="auto"/>
        <w:ind w:left="495"/>
        <w:rPr>
          <w:lang w:val="sk-SK"/>
        </w:rPr>
      </w:pPr>
      <w:bookmarkStart w:id="137" w:name="paragraf-3.odsek-5.pismeno-c"/>
      <w:bookmarkEnd w:id="134"/>
      <w:r w:rsidRPr="000E4CA4">
        <w:rPr>
          <w:rFonts w:ascii="Times New Roman" w:hAnsi="Times New Roman"/>
          <w:color w:val="000000"/>
          <w:lang w:val="sk-SK"/>
        </w:rPr>
        <w:t xml:space="preserve"> </w:t>
      </w:r>
      <w:bookmarkStart w:id="138" w:name="paragraf-3.odsek-5.pismeno-c.oznacenie"/>
      <w:r w:rsidRPr="000E4CA4">
        <w:rPr>
          <w:rFonts w:ascii="Times New Roman" w:hAnsi="Times New Roman"/>
          <w:color w:val="000000"/>
          <w:lang w:val="sk-SK"/>
        </w:rPr>
        <w:t xml:space="preserve">c) </w:t>
      </w:r>
      <w:bookmarkStart w:id="139" w:name="paragraf-3.odsek-5.pismeno-c.text"/>
      <w:bookmarkEnd w:id="138"/>
      <w:r w:rsidRPr="000E4CA4">
        <w:rPr>
          <w:rFonts w:ascii="Times New Roman" w:hAnsi="Times New Roman"/>
          <w:color w:val="000000"/>
          <w:lang w:val="sk-SK"/>
        </w:rPr>
        <w:t xml:space="preserve">dažďové vpusty a ich prípojky na verejnú kanalizáciu, </w:t>
      </w:r>
      <w:bookmarkEnd w:id="139"/>
    </w:p>
    <w:p w:rsidR="001467FC" w:rsidRPr="000E4CA4" w:rsidRDefault="000E4CA4">
      <w:pPr>
        <w:spacing w:before="225" w:after="225" w:line="264" w:lineRule="auto"/>
        <w:ind w:left="495"/>
        <w:rPr>
          <w:lang w:val="sk-SK"/>
        </w:rPr>
      </w:pPr>
      <w:bookmarkStart w:id="140" w:name="paragraf-3.odsek-5.pismeno-d"/>
      <w:bookmarkEnd w:id="137"/>
      <w:r w:rsidRPr="000E4CA4">
        <w:rPr>
          <w:rFonts w:ascii="Times New Roman" w:hAnsi="Times New Roman"/>
          <w:color w:val="000000"/>
          <w:lang w:val="sk-SK"/>
        </w:rPr>
        <w:t xml:space="preserve"> </w:t>
      </w:r>
      <w:bookmarkStart w:id="141" w:name="paragraf-3.odsek-5.pismeno-d.oznacenie"/>
      <w:r w:rsidRPr="000E4CA4">
        <w:rPr>
          <w:rFonts w:ascii="Times New Roman" w:hAnsi="Times New Roman"/>
          <w:color w:val="000000"/>
          <w:lang w:val="sk-SK"/>
        </w:rPr>
        <w:t xml:space="preserve">d) </w:t>
      </w:r>
      <w:bookmarkStart w:id="142" w:name="paragraf-3.odsek-5.pismeno-d.text"/>
      <w:bookmarkEnd w:id="141"/>
      <w:r w:rsidRPr="000E4CA4">
        <w:rPr>
          <w:rFonts w:ascii="Times New Roman" w:hAnsi="Times New Roman"/>
          <w:color w:val="000000"/>
          <w:lang w:val="sk-SK"/>
        </w:rPr>
        <w:t xml:space="preserve">kanalizácie slúžiace výlučne na odvádzanie vôd z povrchového odtoku z komunikácií a verejných plôch, ak nie sú súčasťou stokovej siete delenej sústavy, </w:t>
      </w:r>
      <w:bookmarkEnd w:id="142"/>
    </w:p>
    <w:p w:rsidR="001467FC" w:rsidRPr="000E4CA4" w:rsidRDefault="000E4CA4">
      <w:pPr>
        <w:spacing w:before="225" w:after="225" w:line="264" w:lineRule="auto"/>
        <w:ind w:left="495"/>
        <w:rPr>
          <w:lang w:val="sk-SK"/>
        </w:rPr>
      </w:pPr>
      <w:bookmarkStart w:id="143" w:name="paragraf-3.odsek-5.pismeno-e"/>
      <w:bookmarkEnd w:id="140"/>
      <w:r w:rsidRPr="000E4CA4">
        <w:rPr>
          <w:rFonts w:ascii="Times New Roman" w:hAnsi="Times New Roman"/>
          <w:color w:val="000000"/>
          <w:lang w:val="sk-SK"/>
        </w:rPr>
        <w:t xml:space="preserve"> </w:t>
      </w:r>
      <w:bookmarkStart w:id="144" w:name="paragraf-3.odsek-5.pismeno-e.oznacenie"/>
      <w:r w:rsidRPr="000E4CA4">
        <w:rPr>
          <w:rFonts w:ascii="Times New Roman" w:hAnsi="Times New Roman"/>
          <w:color w:val="000000"/>
          <w:lang w:val="sk-SK"/>
        </w:rPr>
        <w:t xml:space="preserve">e) </w:t>
      </w:r>
      <w:bookmarkStart w:id="145" w:name="paragraf-3.odsek-5.pismeno-e.text"/>
      <w:bookmarkEnd w:id="144"/>
      <w:r w:rsidRPr="000E4CA4">
        <w:rPr>
          <w:rFonts w:ascii="Times New Roman" w:hAnsi="Times New Roman"/>
          <w:color w:val="000000"/>
          <w:lang w:val="sk-SK"/>
        </w:rPr>
        <w:t xml:space="preserve">záchytné priekopy, </w:t>
      </w:r>
      <w:bookmarkEnd w:id="145"/>
    </w:p>
    <w:p w:rsidR="001467FC" w:rsidRPr="000E4CA4" w:rsidRDefault="000E4CA4">
      <w:pPr>
        <w:spacing w:before="225" w:after="225" w:line="264" w:lineRule="auto"/>
        <w:ind w:left="495"/>
        <w:rPr>
          <w:lang w:val="sk-SK"/>
        </w:rPr>
      </w:pPr>
      <w:bookmarkStart w:id="146" w:name="paragraf-3.odsek-5.pismeno-f"/>
      <w:bookmarkEnd w:id="143"/>
      <w:r w:rsidRPr="000E4CA4">
        <w:rPr>
          <w:rFonts w:ascii="Times New Roman" w:hAnsi="Times New Roman"/>
          <w:color w:val="000000"/>
          <w:lang w:val="sk-SK"/>
        </w:rPr>
        <w:t xml:space="preserve"> </w:t>
      </w:r>
      <w:bookmarkStart w:id="147" w:name="paragraf-3.odsek-5.pismeno-f.oznacenie"/>
      <w:r w:rsidRPr="000E4CA4">
        <w:rPr>
          <w:rFonts w:ascii="Times New Roman" w:hAnsi="Times New Roman"/>
          <w:color w:val="000000"/>
          <w:lang w:val="sk-SK"/>
        </w:rPr>
        <w:t xml:space="preserve">f) </w:t>
      </w:r>
      <w:bookmarkStart w:id="148" w:name="paragraf-3.odsek-5.pismeno-f.text"/>
      <w:bookmarkEnd w:id="147"/>
      <w:r w:rsidRPr="000E4CA4">
        <w:rPr>
          <w:rFonts w:ascii="Times New Roman" w:hAnsi="Times New Roman"/>
          <w:color w:val="000000"/>
          <w:lang w:val="sk-SK"/>
        </w:rPr>
        <w:t xml:space="preserve">domové čistiarne odpadových vôd a žumpy, </w:t>
      </w:r>
      <w:bookmarkEnd w:id="148"/>
    </w:p>
    <w:p w:rsidR="001467FC" w:rsidRPr="000E4CA4" w:rsidRDefault="000E4CA4">
      <w:pPr>
        <w:spacing w:before="225" w:after="225" w:line="264" w:lineRule="auto"/>
        <w:ind w:left="495"/>
        <w:rPr>
          <w:lang w:val="sk-SK"/>
        </w:rPr>
      </w:pPr>
      <w:bookmarkStart w:id="149" w:name="paragraf-3.odsek-5.pismeno-g"/>
      <w:bookmarkEnd w:id="146"/>
      <w:r w:rsidRPr="000E4CA4">
        <w:rPr>
          <w:rFonts w:ascii="Times New Roman" w:hAnsi="Times New Roman"/>
          <w:color w:val="000000"/>
          <w:lang w:val="sk-SK"/>
        </w:rPr>
        <w:t xml:space="preserve"> </w:t>
      </w:r>
      <w:bookmarkStart w:id="150" w:name="paragraf-3.odsek-5.pismeno-g.oznacenie"/>
      <w:r w:rsidRPr="000E4CA4">
        <w:rPr>
          <w:rFonts w:ascii="Times New Roman" w:hAnsi="Times New Roman"/>
          <w:color w:val="000000"/>
          <w:lang w:val="sk-SK"/>
        </w:rPr>
        <w:t xml:space="preserve">g) </w:t>
      </w:r>
      <w:bookmarkStart w:id="151" w:name="paragraf-3.odsek-5.pismeno-g.text"/>
      <w:bookmarkEnd w:id="150"/>
      <w:r w:rsidRPr="000E4CA4">
        <w:rPr>
          <w:rFonts w:ascii="Times New Roman" w:hAnsi="Times New Roman"/>
          <w:color w:val="000000"/>
          <w:lang w:val="sk-SK"/>
        </w:rPr>
        <w:t xml:space="preserve">kanalizačné prečerpávacie stanice umiestnené na nehnuteľnostiach pripojených na verejnú kanalizáciu vybudované pre skupiny objektov, ktoré na odvádzanie odpadových vôd vyžadujú výstavbu vlastnej stokovej siete, prípadne vybudované pre jednotlivé nehnuteľnosti, </w:t>
      </w:r>
      <w:bookmarkEnd w:id="151"/>
    </w:p>
    <w:p w:rsidR="001467FC" w:rsidRPr="000E4CA4" w:rsidRDefault="000E4CA4">
      <w:pPr>
        <w:spacing w:before="225" w:after="225" w:line="264" w:lineRule="auto"/>
        <w:ind w:left="495"/>
        <w:rPr>
          <w:lang w:val="sk-SK"/>
        </w:rPr>
      </w:pPr>
      <w:bookmarkStart w:id="152" w:name="paragraf-3.odsek-5.pismeno-h"/>
      <w:bookmarkEnd w:id="149"/>
      <w:r w:rsidRPr="000E4CA4">
        <w:rPr>
          <w:rFonts w:ascii="Times New Roman" w:hAnsi="Times New Roman"/>
          <w:color w:val="000000"/>
          <w:lang w:val="sk-SK"/>
        </w:rPr>
        <w:t xml:space="preserve"> </w:t>
      </w:r>
      <w:bookmarkStart w:id="153" w:name="paragraf-3.odsek-5.pismeno-h.oznacenie"/>
      <w:r w:rsidRPr="000E4CA4">
        <w:rPr>
          <w:rFonts w:ascii="Times New Roman" w:hAnsi="Times New Roman"/>
          <w:color w:val="000000"/>
          <w:lang w:val="sk-SK"/>
        </w:rPr>
        <w:t xml:space="preserve">h) </w:t>
      </w:r>
      <w:bookmarkStart w:id="154" w:name="paragraf-3.odsek-5.pismeno-h.text"/>
      <w:bookmarkEnd w:id="153"/>
      <w:r w:rsidRPr="000E4CA4">
        <w:rPr>
          <w:rFonts w:ascii="Times New Roman" w:hAnsi="Times New Roman"/>
          <w:color w:val="000000"/>
          <w:lang w:val="sk-SK"/>
        </w:rPr>
        <w:t xml:space="preserve">kanalizačné prípojky. </w:t>
      </w:r>
      <w:bookmarkEnd w:id="154"/>
    </w:p>
    <w:p w:rsidR="001467FC" w:rsidRPr="000E4CA4" w:rsidRDefault="000E4CA4">
      <w:pPr>
        <w:spacing w:before="225" w:after="225" w:line="264" w:lineRule="auto"/>
        <w:ind w:left="420"/>
        <w:rPr>
          <w:lang w:val="sk-SK"/>
        </w:rPr>
      </w:pPr>
      <w:bookmarkStart w:id="155" w:name="paragraf-3.odsek-6"/>
      <w:bookmarkEnd w:id="128"/>
      <w:bookmarkEnd w:id="152"/>
      <w:r w:rsidRPr="000E4CA4">
        <w:rPr>
          <w:rFonts w:ascii="Times New Roman" w:hAnsi="Times New Roman"/>
          <w:color w:val="000000"/>
          <w:lang w:val="sk-SK"/>
        </w:rPr>
        <w:t xml:space="preserve"> </w:t>
      </w:r>
      <w:bookmarkStart w:id="156" w:name="paragraf-3.odsek-6.oznacenie"/>
      <w:r w:rsidRPr="000E4CA4">
        <w:rPr>
          <w:rFonts w:ascii="Times New Roman" w:hAnsi="Times New Roman"/>
          <w:color w:val="000000"/>
          <w:lang w:val="sk-SK"/>
        </w:rPr>
        <w:t xml:space="preserve">(6) </w:t>
      </w:r>
      <w:bookmarkStart w:id="157" w:name="paragraf-3.odsek-6.text"/>
      <w:bookmarkEnd w:id="156"/>
      <w:r w:rsidRPr="000E4CA4">
        <w:rPr>
          <w:rFonts w:ascii="Times New Roman" w:hAnsi="Times New Roman"/>
          <w:color w:val="000000"/>
          <w:lang w:val="sk-SK"/>
        </w:rPr>
        <w:t xml:space="preserve">Ak je to v záujme ochrany zdravia ľudí, zvierat alebo ochrany životného prostredia a ak sú na vodovod alebo kanalizáciu pripojení aspoň dvaja odberatelia alebo producenti, okresný úrad môže určiť, že takýto vodovod alebo kanalizácia sa za verejný vodovod alebo za verejnú kanalizáciu považuje. </w:t>
      </w:r>
      <w:bookmarkEnd w:id="157"/>
    </w:p>
    <w:p w:rsidR="001467FC" w:rsidRPr="000E4CA4" w:rsidRDefault="000E4CA4">
      <w:pPr>
        <w:spacing w:before="225" w:after="225" w:line="264" w:lineRule="auto"/>
        <w:ind w:left="420"/>
        <w:rPr>
          <w:lang w:val="sk-SK"/>
        </w:rPr>
      </w:pPr>
      <w:bookmarkStart w:id="158" w:name="paragraf-3.odsek-7"/>
      <w:bookmarkEnd w:id="155"/>
      <w:r w:rsidRPr="000E4CA4">
        <w:rPr>
          <w:rFonts w:ascii="Times New Roman" w:hAnsi="Times New Roman"/>
          <w:color w:val="000000"/>
          <w:lang w:val="sk-SK"/>
        </w:rPr>
        <w:t xml:space="preserve"> </w:t>
      </w:r>
      <w:bookmarkStart w:id="159" w:name="paragraf-3.odsek-7.oznacenie"/>
      <w:r w:rsidRPr="000E4CA4">
        <w:rPr>
          <w:rFonts w:ascii="Times New Roman" w:hAnsi="Times New Roman"/>
          <w:color w:val="000000"/>
          <w:lang w:val="sk-SK"/>
        </w:rPr>
        <w:t xml:space="preserve">(7) </w:t>
      </w:r>
      <w:bookmarkStart w:id="160" w:name="paragraf-3.odsek-7.text"/>
      <w:bookmarkEnd w:id="159"/>
      <w:r w:rsidRPr="000E4CA4">
        <w:rPr>
          <w:rFonts w:ascii="Times New Roman" w:hAnsi="Times New Roman"/>
          <w:color w:val="000000"/>
          <w:lang w:val="sk-SK"/>
        </w:rPr>
        <w:t xml:space="preserve">Vlastník vodovodu môže previesť vlastníctvo vodovodu na vlastníka verejného vodovodu a vlastník kanalizácie môže previesť vlastníctvo kanalizácie na vlastníka verejnej kanalizácie. Ak vodovod plní aj požiarnu funkciu, jeho funkčnosť a akcieschopnosť musí byt zachovaná aj po prevode vlastníctva vodovodu. </w:t>
      </w:r>
      <w:bookmarkEnd w:id="160"/>
    </w:p>
    <w:p w:rsidR="001467FC" w:rsidRPr="000E4CA4" w:rsidRDefault="000E4CA4">
      <w:pPr>
        <w:spacing w:before="225" w:after="225" w:line="264" w:lineRule="auto"/>
        <w:ind w:left="420"/>
        <w:rPr>
          <w:lang w:val="sk-SK"/>
        </w:rPr>
      </w:pPr>
      <w:bookmarkStart w:id="161" w:name="paragraf-3.odsek-8"/>
      <w:bookmarkEnd w:id="158"/>
      <w:r w:rsidRPr="000E4CA4">
        <w:rPr>
          <w:rFonts w:ascii="Times New Roman" w:hAnsi="Times New Roman"/>
          <w:color w:val="000000"/>
          <w:lang w:val="sk-SK"/>
        </w:rPr>
        <w:lastRenderedPageBreak/>
        <w:t xml:space="preserve"> </w:t>
      </w:r>
      <w:bookmarkStart w:id="162" w:name="paragraf-3.odsek-8.oznacenie"/>
      <w:r w:rsidRPr="000E4CA4">
        <w:rPr>
          <w:rFonts w:ascii="Times New Roman" w:hAnsi="Times New Roman"/>
          <w:color w:val="000000"/>
          <w:lang w:val="sk-SK"/>
        </w:rPr>
        <w:t xml:space="preserve">(8) </w:t>
      </w:r>
      <w:bookmarkEnd w:id="162"/>
      <w:r w:rsidRPr="000E4CA4">
        <w:rPr>
          <w:rFonts w:ascii="Times New Roman" w:hAnsi="Times New Roman"/>
          <w:color w:val="000000"/>
          <w:lang w:val="sk-SK"/>
        </w:rPr>
        <w:t>Verejné vodovody a verejné kanalizácie sú vodnými stavbami podľa osobitného predpisu.</w:t>
      </w:r>
      <w:hyperlink w:anchor="poznamky.poznamka-2">
        <w:r w:rsidRPr="000E4CA4">
          <w:rPr>
            <w:rFonts w:ascii="Times New Roman" w:hAnsi="Times New Roman"/>
            <w:color w:val="000000"/>
            <w:sz w:val="18"/>
            <w:vertAlign w:val="superscript"/>
            <w:lang w:val="sk-SK"/>
          </w:rPr>
          <w:t>2</w:t>
        </w:r>
        <w:r w:rsidRPr="000E4CA4">
          <w:rPr>
            <w:rFonts w:ascii="Times New Roman" w:hAnsi="Times New Roman"/>
            <w:color w:val="0000FF"/>
            <w:u w:val="single"/>
            <w:lang w:val="sk-SK"/>
          </w:rPr>
          <w:t>)</w:t>
        </w:r>
      </w:hyperlink>
      <w:bookmarkStart w:id="163" w:name="paragraf-3.odsek-8.text"/>
      <w:r w:rsidRPr="000E4CA4">
        <w:rPr>
          <w:rFonts w:ascii="Times New Roman" w:hAnsi="Times New Roman"/>
          <w:color w:val="000000"/>
          <w:lang w:val="sk-SK"/>
        </w:rPr>
        <w:t xml:space="preserve"> </w:t>
      </w:r>
      <w:bookmarkEnd w:id="163"/>
    </w:p>
    <w:p w:rsidR="001467FC" w:rsidRPr="000E4CA4" w:rsidRDefault="000E4CA4">
      <w:pPr>
        <w:spacing w:before="225" w:after="225" w:line="264" w:lineRule="auto"/>
        <w:ind w:left="420"/>
        <w:rPr>
          <w:lang w:val="sk-SK"/>
        </w:rPr>
      </w:pPr>
      <w:bookmarkStart w:id="164" w:name="paragraf-3.odsek-9"/>
      <w:bookmarkEnd w:id="161"/>
      <w:r w:rsidRPr="000E4CA4">
        <w:rPr>
          <w:rFonts w:ascii="Times New Roman" w:hAnsi="Times New Roman"/>
          <w:color w:val="000000"/>
          <w:lang w:val="sk-SK"/>
        </w:rPr>
        <w:t xml:space="preserve"> </w:t>
      </w:r>
      <w:bookmarkStart w:id="165" w:name="paragraf-3.odsek-9.oznacenie"/>
      <w:r w:rsidRPr="000E4CA4">
        <w:rPr>
          <w:rFonts w:ascii="Times New Roman" w:hAnsi="Times New Roman"/>
          <w:color w:val="000000"/>
          <w:lang w:val="sk-SK"/>
        </w:rPr>
        <w:t xml:space="preserve">(9) </w:t>
      </w:r>
      <w:bookmarkStart w:id="166" w:name="paragraf-3.odsek-9.text"/>
      <w:bookmarkEnd w:id="165"/>
      <w:r w:rsidRPr="000E4CA4">
        <w:rPr>
          <w:rFonts w:ascii="Times New Roman" w:hAnsi="Times New Roman"/>
          <w:color w:val="000000"/>
          <w:lang w:val="sk-SK"/>
        </w:rPr>
        <w:t>Ten, kto má majetkovú účasť v právnickej osobe, ktorá je vlastníkom verejného vodovodu alebo verejnej kanalizácie, môže previesť majetkovú účasť len na subjekt verejného práva podľa tohto zákona. K majetkovej účasti ako sú obchodné podiely a akcie nesmie zriadiť právo inej osoby ako je subjekt verejného práva.</w:t>
      </w:r>
      <w:ins w:id="167" w:author="Stopová Pavla" w:date="2024-12-17T11:55:00Z">
        <w:r w:rsidR="00DF271B">
          <w:rPr>
            <w:rFonts w:ascii="Times New Roman" w:hAnsi="Times New Roman"/>
            <w:color w:val="000000"/>
            <w:lang w:val="sk-SK"/>
          </w:rPr>
          <w:t xml:space="preserve"> </w:t>
        </w:r>
        <w:r w:rsidR="00DF271B" w:rsidRPr="00DF271B">
          <w:rPr>
            <w:rFonts w:ascii="Times New Roman" w:hAnsi="Times New Roman"/>
            <w:color w:val="000000"/>
            <w:lang w:val="sk-SK"/>
          </w:rPr>
          <w:t>K majetkovej účasti subjektov verejného práva v právnickej osobe, ktorá je vlastníkom verejného vodovodu alebo verejnej kanalizácie, ako sú obchodné podiely a akcie, má predkupné právo štát. K cenným papierom</w:t>
        </w:r>
        <w:r w:rsidR="00DF271B" w:rsidRPr="00CE6909">
          <w:rPr>
            <w:rFonts w:ascii="Times New Roman" w:hAnsi="Times New Roman"/>
            <w:color w:val="000000"/>
            <w:vertAlign w:val="superscript"/>
            <w:lang w:val="sk-SK"/>
          </w:rPr>
          <w:t>2aa</w:t>
        </w:r>
        <w:r w:rsidR="00DF271B" w:rsidRPr="00DF271B">
          <w:rPr>
            <w:rFonts w:ascii="Times New Roman" w:hAnsi="Times New Roman"/>
            <w:color w:val="000000"/>
            <w:lang w:val="sk-SK"/>
          </w:rPr>
          <w:t>) vydaným právnickou osobou, ktorá je vlastníkom verejného vodovodu alebo verejnej kanalizácie, alebo k cenným papierom vydaným prevádzkovateľom verejného vodovodu alebo verejnej kanalizácie, ktoré sú vo vlastníctve subjektov verejného práva podľa odseku 3 písm. a)</w:t>
        </w:r>
        <w:r w:rsidR="00DF271B">
          <w:rPr>
            <w:rFonts w:ascii="Times New Roman" w:hAnsi="Times New Roman"/>
            <w:color w:val="000000"/>
            <w:lang w:val="sk-SK"/>
          </w:rPr>
          <w:t xml:space="preserve"> a b), má predkupné právo štát.</w:t>
        </w:r>
      </w:ins>
      <w:r w:rsidRPr="000E4CA4">
        <w:rPr>
          <w:rFonts w:ascii="Times New Roman" w:hAnsi="Times New Roman"/>
          <w:color w:val="000000"/>
          <w:lang w:val="sk-SK"/>
        </w:rPr>
        <w:t xml:space="preserve"> </w:t>
      </w:r>
      <w:bookmarkEnd w:id="166"/>
    </w:p>
    <w:p w:rsidR="001467FC" w:rsidRPr="000E4CA4" w:rsidRDefault="000E4CA4">
      <w:pPr>
        <w:spacing w:before="225" w:after="225" w:line="264" w:lineRule="auto"/>
        <w:ind w:left="420"/>
        <w:rPr>
          <w:lang w:val="sk-SK"/>
        </w:rPr>
      </w:pPr>
      <w:bookmarkStart w:id="168" w:name="paragraf-3.odsek-10"/>
      <w:bookmarkEnd w:id="164"/>
      <w:r w:rsidRPr="000E4CA4">
        <w:rPr>
          <w:rFonts w:ascii="Times New Roman" w:hAnsi="Times New Roman"/>
          <w:color w:val="000000"/>
          <w:lang w:val="sk-SK"/>
        </w:rPr>
        <w:t xml:space="preserve"> </w:t>
      </w:r>
      <w:bookmarkStart w:id="169" w:name="paragraf-3.odsek-10.oznacenie"/>
      <w:r w:rsidRPr="000E4CA4">
        <w:rPr>
          <w:rFonts w:ascii="Times New Roman" w:hAnsi="Times New Roman"/>
          <w:color w:val="000000"/>
          <w:lang w:val="sk-SK"/>
        </w:rPr>
        <w:t xml:space="preserve">(10) </w:t>
      </w:r>
      <w:bookmarkStart w:id="170" w:name="paragraf-3.odsek-10.text"/>
      <w:bookmarkEnd w:id="169"/>
      <w:r w:rsidRPr="000E4CA4">
        <w:rPr>
          <w:rFonts w:ascii="Times New Roman" w:hAnsi="Times New Roman"/>
          <w:color w:val="000000"/>
          <w:lang w:val="sk-SK"/>
        </w:rPr>
        <w:t xml:space="preserve">Ak je pochybnosť o tom, či vodovod určený na zásobovanie pitnou vodou je verejným vodovodom alebo kanalizácia určená na odvádzanie odpadových vôd je verejnou kanalizáciou, rozhodne o tom príslušný okresný úrad. </w:t>
      </w:r>
      <w:bookmarkEnd w:id="170"/>
    </w:p>
    <w:p w:rsidR="001467FC" w:rsidRDefault="000E4CA4">
      <w:pPr>
        <w:spacing w:before="225" w:after="225" w:line="264" w:lineRule="auto"/>
        <w:ind w:left="420"/>
        <w:rPr>
          <w:ins w:id="171" w:author="Stopová Pavla" w:date="2024-12-17T12:00:00Z"/>
          <w:rFonts w:ascii="Times New Roman" w:hAnsi="Times New Roman"/>
          <w:color w:val="000000"/>
          <w:lang w:val="sk-SK"/>
        </w:rPr>
      </w:pPr>
      <w:bookmarkStart w:id="172" w:name="paragraf-3.odsek-11"/>
      <w:bookmarkEnd w:id="168"/>
      <w:r w:rsidRPr="000E4CA4">
        <w:rPr>
          <w:rFonts w:ascii="Times New Roman" w:hAnsi="Times New Roman"/>
          <w:color w:val="000000"/>
          <w:lang w:val="sk-SK"/>
        </w:rPr>
        <w:t xml:space="preserve"> </w:t>
      </w:r>
      <w:bookmarkStart w:id="173" w:name="paragraf-3.odsek-11.oznacenie"/>
      <w:r w:rsidRPr="000E4CA4">
        <w:rPr>
          <w:rFonts w:ascii="Times New Roman" w:hAnsi="Times New Roman"/>
          <w:color w:val="000000"/>
          <w:lang w:val="sk-SK"/>
        </w:rPr>
        <w:t xml:space="preserve">(11) </w:t>
      </w:r>
      <w:bookmarkStart w:id="174" w:name="paragraf-3.odsek-11.text"/>
      <w:bookmarkEnd w:id="173"/>
      <w:r w:rsidRPr="000E4CA4">
        <w:rPr>
          <w:rFonts w:ascii="Times New Roman" w:hAnsi="Times New Roman"/>
          <w:color w:val="000000"/>
          <w:lang w:val="sk-SK"/>
        </w:rPr>
        <w:t xml:space="preserve">Práva a povinnosti vlastníka verejného vodovodu alebo vlastníka verejnej kanalizácie podľa tohto zákona sa vzťahujú aj na vlastníka prevádzkovo súvisiaceho vodovodu alebo vlastníka prevádzkovo súvisiacej kanalizácie slúžiacim na účely zásobovania obyvateľov pitnou vodou a odvádzania odpadových vôd zo sídelných útvarov. </w:t>
      </w:r>
      <w:bookmarkEnd w:id="174"/>
    </w:p>
    <w:p w:rsidR="00DF271B" w:rsidRPr="00DF271B" w:rsidRDefault="00DF271B" w:rsidP="00DF271B">
      <w:pPr>
        <w:spacing w:before="225" w:after="225" w:line="264" w:lineRule="auto"/>
        <w:ind w:left="420"/>
        <w:rPr>
          <w:ins w:id="175" w:author="Stopová Pavla" w:date="2024-12-17T12:00:00Z"/>
          <w:rFonts w:ascii="Times New Roman" w:hAnsi="Times New Roman" w:cs="Times New Roman"/>
          <w:lang w:val="sk-SK"/>
        </w:rPr>
      </w:pPr>
      <w:ins w:id="176" w:author="Stopová Pavla" w:date="2024-12-17T12:00:00Z">
        <w:r w:rsidRPr="00DF271B">
          <w:rPr>
            <w:rFonts w:ascii="Times New Roman" w:hAnsi="Times New Roman" w:cs="Times New Roman"/>
            <w:lang w:val="sk-SK"/>
          </w:rPr>
          <w:t>(12) Predkupné právo podľa odseku 9 sa nezapisuje do registra alebo evidencie podľa osobitného predpisu.2</w:t>
        </w:r>
        <w:r w:rsidRPr="00CE6909">
          <w:rPr>
            <w:rFonts w:ascii="Times New Roman" w:hAnsi="Times New Roman" w:cs="Times New Roman"/>
            <w:vertAlign w:val="superscript"/>
            <w:lang w:val="sk-SK"/>
          </w:rPr>
          <w:t>ab</w:t>
        </w:r>
        <w:r w:rsidRPr="00DF271B">
          <w:rPr>
            <w:rFonts w:ascii="Times New Roman" w:hAnsi="Times New Roman" w:cs="Times New Roman"/>
            <w:lang w:val="sk-SK"/>
          </w:rPr>
          <w:t xml:space="preserve">) Ponuka na uplatnenie predkupného práva musí mať písomnú formu, musí byť adresovaná štátu zastúpenému ministerstvom a musí obsahovať všetky podmienky. </w:t>
        </w:r>
      </w:ins>
    </w:p>
    <w:p w:rsidR="00DF271B" w:rsidRPr="00DF271B" w:rsidRDefault="00DF271B" w:rsidP="00DF271B">
      <w:pPr>
        <w:spacing w:before="225" w:after="225" w:line="264" w:lineRule="auto"/>
        <w:ind w:left="420"/>
        <w:rPr>
          <w:ins w:id="177" w:author="Stopová Pavla" w:date="2024-12-17T12:00:00Z"/>
          <w:rFonts w:ascii="Times New Roman" w:hAnsi="Times New Roman" w:cs="Times New Roman"/>
          <w:lang w:val="sk-SK"/>
        </w:rPr>
      </w:pPr>
      <w:ins w:id="178" w:author="Stopová Pavla" w:date="2024-12-17T12:00:00Z">
        <w:r w:rsidRPr="00DF271B">
          <w:rPr>
            <w:rFonts w:ascii="Times New Roman" w:hAnsi="Times New Roman" w:cs="Times New Roman"/>
            <w:lang w:val="sk-SK"/>
          </w:rPr>
          <w:t>(13) Predkupné právo môže štát zastúpený ministerstvom uplatniť v lehote jedného roka od oznámenia písomnej ponuky.</w:t>
        </w:r>
      </w:ins>
      <w:r w:rsidR="00066C37">
        <w:rPr>
          <w:rFonts w:ascii="Times New Roman" w:hAnsi="Times New Roman" w:cs="Times New Roman"/>
          <w:lang w:val="sk-SK"/>
        </w:rPr>
        <w:t xml:space="preserve"> </w:t>
      </w:r>
      <w:ins w:id="179" w:author="Nováková Natalia" w:date="2024-12-17T23:42:00Z">
        <w:r w:rsidR="00066C37">
          <w:rPr>
            <w:rFonts w:ascii="Times New Roman" w:hAnsi="Times New Roman" w:cs="Times New Roman"/>
            <w:iCs/>
            <w:sz w:val="24"/>
            <w:szCs w:val="24"/>
          </w:rPr>
          <w:t>Štát zastúpený m</w:t>
        </w:r>
        <w:r w:rsidR="00066C37" w:rsidRPr="00D52248">
          <w:rPr>
            <w:rFonts w:ascii="Times New Roman" w:hAnsi="Times New Roman" w:cs="Times New Roman"/>
            <w:iCs/>
            <w:sz w:val="24"/>
            <w:szCs w:val="24"/>
          </w:rPr>
          <w:t>inisterstvo</w:t>
        </w:r>
        <w:r w:rsidR="00066C37">
          <w:rPr>
            <w:rFonts w:ascii="Times New Roman" w:hAnsi="Times New Roman" w:cs="Times New Roman"/>
            <w:iCs/>
            <w:sz w:val="24"/>
            <w:szCs w:val="24"/>
          </w:rPr>
          <w:t>m</w:t>
        </w:r>
        <w:r w:rsidR="00066C37" w:rsidRPr="00D52248">
          <w:rPr>
            <w:rFonts w:ascii="Times New Roman" w:hAnsi="Times New Roman" w:cs="Times New Roman"/>
            <w:iCs/>
            <w:sz w:val="24"/>
            <w:szCs w:val="24"/>
          </w:rPr>
          <w:t xml:space="preserve"> </w:t>
        </w:r>
        <w:r w:rsidR="00066C37">
          <w:rPr>
            <w:rFonts w:ascii="Times New Roman" w:hAnsi="Times New Roman" w:cs="Times New Roman"/>
            <w:iCs/>
            <w:sz w:val="24"/>
            <w:szCs w:val="24"/>
          </w:rPr>
          <w:t>môže uplatniť predkupné právo iba po predchádzajú</w:t>
        </w:r>
      </w:ins>
      <w:ins w:id="180" w:author="Nováková Natalia" w:date="2024-12-17T23:43:00Z">
        <w:r w:rsidR="00066C37">
          <w:rPr>
            <w:rFonts w:ascii="Times New Roman" w:hAnsi="Times New Roman" w:cs="Times New Roman"/>
            <w:iCs/>
            <w:sz w:val="24"/>
            <w:szCs w:val="24"/>
          </w:rPr>
          <w:t>c</w:t>
        </w:r>
      </w:ins>
      <w:ins w:id="181" w:author="Nováková Natalia" w:date="2024-12-17T23:42:00Z">
        <w:r w:rsidR="00066C37">
          <w:rPr>
            <w:rFonts w:ascii="Times New Roman" w:hAnsi="Times New Roman" w:cs="Times New Roman"/>
            <w:iCs/>
            <w:sz w:val="24"/>
            <w:szCs w:val="24"/>
          </w:rPr>
          <w:t xml:space="preserve">om písomnom </w:t>
        </w:r>
      </w:ins>
      <w:ins w:id="182" w:author="Nováková Natalia" w:date="2024-12-17T23:43:00Z">
        <w:r w:rsidR="00066C37">
          <w:rPr>
            <w:rFonts w:ascii="Times New Roman" w:hAnsi="Times New Roman" w:cs="Times New Roman"/>
            <w:iCs/>
            <w:sz w:val="24"/>
            <w:szCs w:val="24"/>
          </w:rPr>
          <w:t>súhlase</w:t>
        </w:r>
      </w:ins>
      <w:ins w:id="183" w:author="Nováková Natalia" w:date="2024-12-17T23:42:00Z">
        <w:r w:rsidR="00066C37">
          <w:rPr>
            <w:rFonts w:ascii="Times New Roman" w:hAnsi="Times New Roman" w:cs="Times New Roman"/>
            <w:iCs/>
            <w:sz w:val="24"/>
            <w:szCs w:val="24"/>
          </w:rPr>
          <w:t xml:space="preserve"> Ministerstva</w:t>
        </w:r>
        <w:r w:rsidR="00066C37" w:rsidRPr="00467685">
          <w:rPr>
            <w:rFonts w:ascii="Times New Roman" w:hAnsi="Times New Roman" w:cs="Times New Roman"/>
            <w:iCs/>
            <w:sz w:val="24"/>
            <w:szCs w:val="24"/>
          </w:rPr>
          <w:t xml:space="preserve"> financií</w:t>
        </w:r>
        <w:r w:rsidR="00066C37">
          <w:rPr>
            <w:rFonts w:ascii="Times New Roman" w:hAnsi="Times New Roman" w:cs="Times New Roman"/>
            <w:iCs/>
            <w:sz w:val="24"/>
            <w:szCs w:val="24"/>
          </w:rPr>
          <w:t xml:space="preserve"> Slovenskej republiky</w:t>
        </w:r>
      </w:ins>
      <w:ins w:id="184" w:author="Nováková Natalia" w:date="2024-12-17T23:43:00Z">
        <w:r w:rsidR="00066C37">
          <w:rPr>
            <w:rFonts w:ascii="Times New Roman" w:hAnsi="Times New Roman" w:cs="Times New Roman"/>
            <w:iCs/>
            <w:sz w:val="24"/>
            <w:szCs w:val="24"/>
          </w:rPr>
          <w:t>.</w:t>
        </w:r>
      </w:ins>
      <w:ins w:id="185" w:author="Nováková Natalia" w:date="2024-12-17T23:42:00Z">
        <w:r w:rsidR="00066C37" w:rsidRPr="00C83001">
          <w:rPr>
            <w:rFonts w:ascii="Times New Roman" w:hAnsi="Times New Roman" w:cs="Times New Roman"/>
            <w:iCs/>
            <w:sz w:val="24"/>
            <w:szCs w:val="24"/>
          </w:rPr>
          <w:t xml:space="preserve"> </w:t>
        </w:r>
      </w:ins>
      <w:ins w:id="186" w:author="Stopová Pavla" w:date="2024-12-17T12:00:00Z">
        <w:r w:rsidRPr="00DF271B">
          <w:rPr>
            <w:rFonts w:ascii="Times New Roman" w:hAnsi="Times New Roman" w:cs="Times New Roman"/>
            <w:lang w:val="sk-SK"/>
          </w:rPr>
          <w:t xml:space="preserve"> Štát zastúpený ministerstvom je povinný oznámiť subjektu uvedenému v odseku 9 do jedného roka od doručenia písomnej ponuky na uplatnenie predkupného práva, či ponuku na uplatnenie predkupného práva prijíma. </w:t>
        </w:r>
      </w:ins>
    </w:p>
    <w:p w:rsidR="00DF271B" w:rsidRPr="00DF271B" w:rsidRDefault="00DF271B" w:rsidP="00DF271B">
      <w:pPr>
        <w:spacing w:before="225" w:after="225" w:line="264" w:lineRule="auto"/>
        <w:ind w:left="420"/>
        <w:rPr>
          <w:ins w:id="187" w:author="Stopová Pavla" w:date="2024-12-17T12:00:00Z"/>
          <w:rFonts w:ascii="Times New Roman" w:hAnsi="Times New Roman" w:cs="Times New Roman"/>
          <w:lang w:val="sk-SK"/>
        </w:rPr>
      </w:pPr>
      <w:ins w:id="188" w:author="Stopová Pavla" w:date="2024-12-17T12:00:00Z">
        <w:r w:rsidRPr="00DF271B">
          <w:rPr>
            <w:rFonts w:ascii="Times New Roman" w:hAnsi="Times New Roman" w:cs="Times New Roman"/>
            <w:lang w:val="sk-SK"/>
          </w:rPr>
          <w:t xml:space="preserve">(14) Ak štát zastúpený ministerstvom ponuku na uplatnenie predkupného práva prijme, je ministerstvo povinné do 120 dní odo dňa prijatia ponuky uzavrieť so subjektom uvedeným v odseku 9 kúpnu zmluvu, ak nie je dohodnuté inak. </w:t>
        </w:r>
      </w:ins>
    </w:p>
    <w:p w:rsidR="00DF271B" w:rsidRPr="00DF271B" w:rsidRDefault="00DF271B" w:rsidP="00DF271B">
      <w:pPr>
        <w:spacing w:before="225" w:after="225" w:line="264" w:lineRule="auto"/>
        <w:ind w:left="420"/>
        <w:rPr>
          <w:ins w:id="189" w:author="Stopová Pavla" w:date="2024-12-17T12:00:00Z"/>
          <w:rFonts w:ascii="Times New Roman" w:hAnsi="Times New Roman" w:cs="Times New Roman"/>
          <w:lang w:val="sk-SK"/>
        </w:rPr>
      </w:pPr>
      <w:ins w:id="190" w:author="Stopová Pavla" w:date="2024-12-17T12:00:00Z">
        <w:r w:rsidRPr="00DF271B">
          <w:rPr>
            <w:rFonts w:ascii="Times New Roman" w:hAnsi="Times New Roman" w:cs="Times New Roman"/>
            <w:lang w:val="sk-SK"/>
          </w:rPr>
          <w:t xml:space="preserve">(15) Ak štát zastúpený ministerstvom ponuku na uplatnenie predkupného práva neprijme v lehote podľa odseku 13, predkupné právo zaniká. </w:t>
        </w:r>
      </w:ins>
    </w:p>
    <w:p w:rsidR="00DF271B" w:rsidRPr="00DF271B" w:rsidRDefault="00DF271B" w:rsidP="00DF271B">
      <w:pPr>
        <w:spacing w:before="225" w:after="225" w:line="264" w:lineRule="auto"/>
        <w:ind w:left="420"/>
        <w:rPr>
          <w:rFonts w:ascii="Times New Roman" w:hAnsi="Times New Roman" w:cs="Times New Roman"/>
          <w:lang w:val="sk-SK"/>
        </w:rPr>
      </w:pPr>
      <w:ins w:id="191" w:author="Stopová Pavla" w:date="2024-12-17T12:00:00Z">
        <w:r w:rsidRPr="00DF271B">
          <w:rPr>
            <w:rFonts w:ascii="Times New Roman" w:hAnsi="Times New Roman" w:cs="Times New Roman"/>
            <w:lang w:val="sk-SK"/>
          </w:rPr>
          <w:t>(16) Vlastník verejného vodovodu, vlastník verejnej kanalizácie a ich prevádzkovateľ sú povinní použiť finančné prostriedky získané z regulovaných činností,</w:t>
        </w:r>
        <w:r w:rsidRPr="00CE6909">
          <w:rPr>
            <w:rFonts w:ascii="Times New Roman" w:hAnsi="Times New Roman" w:cs="Times New Roman"/>
            <w:vertAlign w:val="superscript"/>
            <w:lang w:val="sk-SK"/>
          </w:rPr>
          <w:t>2ac</w:t>
        </w:r>
        <w:r w:rsidRPr="00DF271B">
          <w:rPr>
            <w:rFonts w:ascii="Times New Roman" w:hAnsi="Times New Roman" w:cs="Times New Roman"/>
            <w:lang w:val="sk-SK"/>
          </w:rPr>
          <w:t>) ktoré súvisia s výrobou, distribúciou a dodávkou pitnej vody verejným vodovodom, odvádzaním a čistením odpadovej vody verejnou kanalizáciou, prevádzkou a údržbou verejných vodovodov a kanalizácií,  výlučne na účely spojené s touto regulovanou činnosťou. Primeraný zisk</w:t>
        </w:r>
        <w:r w:rsidRPr="00CE6909">
          <w:rPr>
            <w:rFonts w:ascii="Times New Roman" w:hAnsi="Times New Roman" w:cs="Times New Roman"/>
            <w:vertAlign w:val="superscript"/>
            <w:lang w:val="sk-SK"/>
          </w:rPr>
          <w:t>2ad</w:t>
        </w:r>
        <w:r w:rsidRPr="00DF271B">
          <w:rPr>
            <w:rFonts w:ascii="Times New Roman" w:hAnsi="Times New Roman" w:cs="Times New Roman"/>
            <w:lang w:val="sk-SK"/>
          </w:rPr>
          <w:t>) získaný z týchto regulovaných činností  je možné použiť výlučne na účely spojené s touto regulovanou činnosťou. Finančné prostriedky získané z regulovanej činnosti nesmú byť použité na iné účely ako tie, ktoré vyplývajú z tohto zákona.</w:t>
        </w:r>
      </w:ins>
    </w:p>
    <w:p w:rsidR="00DF271B" w:rsidRDefault="00DF271B">
      <w:pPr>
        <w:spacing w:before="225" w:after="225" w:line="264" w:lineRule="auto"/>
        <w:ind w:left="345"/>
        <w:jc w:val="center"/>
        <w:rPr>
          <w:rFonts w:ascii="Times New Roman" w:hAnsi="Times New Roman"/>
          <w:b/>
          <w:color w:val="000000"/>
          <w:lang w:val="sk-SK"/>
        </w:rPr>
      </w:pPr>
      <w:bookmarkStart w:id="192" w:name="paragraf-4.oznacenie"/>
      <w:bookmarkStart w:id="193" w:name="paragraf-4"/>
      <w:bookmarkEnd w:id="91"/>
      <w:bookmarkEnd w:id="172"/>
    </w:p>
    <w:p w:rsidR="001467FC" w:rsidRPr="000E4CA4" w:rsidRDefault="000E4CA4">
      <w:pPr>
        <w:spacing w:before="225" w:after="225" w:line="264" w:lineRule="auto"/>
        <w:ind w:left="345"/>
        <w:jc w:val="center"/>
        <w:rPr>
          <w:lang w:val="sk-SK"/>
        </w:rPr>
      </w:pPr>
      <w:r w:rsidRPr="000E4CA4">
        <w:rPr>
          <w:rFonts w:ascii="Times New Roman" w:hAnsi="Times New Roman"/>
          <w:b/>
          <w:color w:val="000000"/>
          <w:lang w:val="sk-SK"/>
        </w:rPr>
        <w:lastRenderedPageBreak/>
        <w:t xml:space="preserve"> § 4 </w:t>
      </w:r>
    </w:p>
    <w:p w:rsidR="001467FC" w:rsidRPr="000E4CA4" w:rsidRDefault="000E4CA4">
      <w:pPr>
        <w:spacing w:before="225" w:after="225" w:line="264" w:lineRule="auto"/>
        <w:ind w:left="345"/>
        <w:jc w:val="center"/>
        <w:rPr>
          <w:lang w:val="sk-SK"/>
        </w:rPr>
      </w:pPr>
      <w:bookmarkStart w:id="194" w:name="paragraf-4.nadpis"/>
      <w:bookmarkEnd w:id="192"/>
      <w:r w:rsidRPr="000E4CA4">
        <w:rPr>
          <w:rFonts w:ascii="Times New Roman" w:hAnsi="Times New Roman"/>
          <w:b/>
          <w:color w:val="000000"/>
          <w:lang w:val="sk-SK"/>
        </w:rPr>
        <w:t xml:space="preserve"> Vodovodné prípojky a kanalizačné prípojky </w:t>
      </w:r>
    </w:p>
    <w:p w:rsidR="001467FC" w:rsidRPr="000E4CA4" w:rsidRDefault="000E4CA4">
      <w:pPr>
        <w:spacing w:before="225" w:after="225" w:line="264" w:lineRule="auto"/>
        <w:ind w:left="420"/>
        <w:rPr>
          <w:lang w:val="sk-SK"/>
        </w:rPr>
      </w:pPr>
      <w:bookmarkStart w:id="195" w:name="paragraf-4.odsek-1"/>
      <w:bookmarkEnd w:id="194"/>
      <w:r w:rsidRPr="000E4CA4">
        <w:rPr>
          <w:rFonts w:ascii="Times New Roman" w:hAnsi="Times New Roman"/>
          <w:color w:val="000000"/>
          <w:lang w:val="sk-SK"/>
        </w:rPr>
        <w:t xml:space="preserve"> </w:t>
      </w:r>
      <w:bookmarkStart w:id="196" w:name="paragraf-4.odsek-1.oznacenie"/>
      <w:r w:rsidRPr="000E4CA4">
        <w:rPr>
          <w:rFonts w:ascii="Times New Roman" w:hAnsi="Times New Roman"/>
          <w:color w:val="000000"/>
          <w:lang w:val="sk-SK"/>
        </w:rPr>
        <w:t xml:space="preserve">(1) </w:t>
      </w:r>
      <w:bookmarkEnd w:id="196"/>
      <w:r w:rsidRPr="000E4CA4">
        <w:rPr>
          <w:rFonts w:ascii="Times New Roman" w:hAnsi="Times New Roman"/>
          <w:color w:val="000000"/>
          <w:lang w:val="sk-SK"/>
        </w:rPr>
        <w:t>Vodovodná prípojka je úsek potrubia spájajúci rozvádzaciu vetvu verejnej vodovodnej siete s vnútorným vodovodom nehnuteľnosti alebo objektu okrem meradla, ak je osadené. Vodovodná prípojka sa spravidla pripája na verejný vodovod navrtávacím pásom s uzáverom. Pripojenie na rozvádzaciu vetvu s uzáverom je súčasťou verejného vodovodu. Vodovodnou prípojkou sa privádza voda z verejného vodovodu do nehnuteľnosti alebo do objektu, ktorá je pripojená na verejný vodovod. Vodovodná prípojka je vodnou stavbou, ak tak ustanovuje osobitný predpis.</w:t>
      </w:r>
      <w:hyperlink w:anchor="poznamky.poznamka-2">
        <w:r w:rsidRPr="000E4CA4">
          <w:rPr>
            <w:rFonts w:ascii="Times New Roman" w:hAnsi="Times New Roman"/>
            <w:color w:val="000000"/>
            <w:sz w:val="18"/>
            <w:vertAlign w:val="superscript"/>
            <w:lang w:val="sk-SK"/>
          </w:rPr>
          <w:t>2</w:t>
        </w:r>
        <w:r w:rsidRPr="000E4CA4">
          <w:rPr>
            <w:rFonts w:ascii="Times New Roman" w:hAnsi="Times New Roman"/>
            <w:color w:val="0000FF"/>
            <w:u w:val="single"/>
            <w:lang w:val="sk-SK"/>
          </w:rPr>
          <w:t>)</w:t>
        </w:r>
      </w:hyperlink>
      <w:bookmarkStart w:id="197" w:name="paragraf-4.odsek-1.text"/>
      <w:r w:rsidRPr="000E4CA4">
        <w:rPr>
          <w:rFonts w:ascii="Times New Roman" w:hAnsi="Times New Roman"/>
          <w:color w:val="000000"/>
          <w:lang w:val="sk-SK"/>
        </w:rPr>
        <w:t xml:space="preserve"> </w:t>
      </w:r>
      <w:bookmarkEnd w:id="197"/>
    </w:p>
    <w:p w:rsidR="001467FC" w:rsidRPr="000E4CA4" w:rsidRDefault="000E4CA4">
      <w:pPr>
        <w:spacing w:before="225" w:after="225" w:line="264" w:lineRule="auto"/>
        <w:ind w:left="420"/>
        <w:rPr>
          <w:lang w:val="sk-SK"/>
        </w:rPr>
      </w:pPr>
      <w:bookmarkStart w:id="198" w:name="paragraf-4.odsek-2"/>
      <w:bookmarkEnd w:id="195"/>
      <w:r w:rsidRPr="000E4CA4">
        <w:rPr>
          <w:rFonts w:ascii="Times New Roman" w:hAnsi="Times New Roman"/>
          <w:color w:val="000000"/>
          <w:lang w:val="sk-SK"/>
        </w:rPr>
        <w:t xml:space="preserve"> </w:t>
      </w:r>
      <w:bookmarkStart w:id="199" w:name="paragraf-4.odsek-2.oznacenie"/>
      <w:r w:rsidRPr="000E4CA4">
        <w:rPr>
          <w:rFonts w:ascii="Times New Roman" w:hAnsi="Times New Roman"/>
          <w:color w:val="000000"/>
          <w:lang w:val="sk-SK"/>
        </w:rPr>
        <w:t xml:space="preserve">(2) </w:t>
      </w:r>
      <w:bookmarkEnd w:id="199"/>
      <w:r w:rsidRPr="000E4CA4">
        <w:rPr>
          <w:rFonts w:ascii="Times New Roman" w:hAnsi="Times New Roman"/>
          <w:color w:val="000000"/>
          <w:lang w:val="sk-SK"/>
        </w:rPr>
        <w:t>Kanalizačná prípojka je úsek potrubia, ktorým sa odvádzajú odpadové vody z pozemku alebo miesta vyústenia vnútorných kanalizačných rozvodov objektu alebo stavby až po zaústenie kanalizačnej prípojky (ďalej len „zaústenie“) do verejnej kanalizácie; zaústenie je súčasťou verejnej kanalizácie. Kanalizačnou prípojkou sa odvádza odpadová voda z objektu alebo nehnuteľnosti, ktorá je pripojená na verejnú kanalizáciu. Kanalizačná prípojka je vodnou stavbou, ak tak ustanovuje osobitný predpis.</w:t>
      </w:r>
      <w:hyperlink w:anchor="poznamky.poznamka-2">
        <w:r w:rsidRPr="000E4CA4">
          <w:rPr>
            <w:rFonts w:ascii="Times New Roman" w:hAnsi="Times New Roman"/>
            <w:color w:val="000000"/>
            <w:sz w:val="18"/>
            <w:vertAlign w:val="superscript"/>
            <w:lang w:val="sk-SK"/>
          </w:rPr>
          <w:t>2</w:t>
        </w:r>
        <w:r w:rsidRPr="000E4CA4">
          <w:rPr>
            <w:rFonts w:ascii="Times New Roman" w:hAnsi="Times New Roman"/>
            <w:color w:val="0000FF"/>
            <w:u w:val="single"/>
            <w:lang w:val="sk-SK"/>
          </w:rPr>
          <w:t>)</w:t>
        </w:r>
      </w:hyperlink>
      <w:r w:rsidRPr="000E4CA4">
        <w:rPr>
          <w:rFonts w:ascii="Times New Roman" w:hAnsi="Times New Roman"/>
          <w:color w:val="000000"/>
          <w:lang w:val="sk-SK"/>
        </w:rPr>
        <w:t xml:space="preserve"> Zaústenie je odbočenie z potrubia verejnej kanalizácie, ktoré, ak sa realizuje na verejnom priestranstve,</w:t>
      </w:r>
      <w:r w:rsidRPr="000E4CA4">
        <w:rPr>
          <w:rFonts w:ascii="Times New Roman" w:hAnsi="Times New Roman"/>
          <w:color w:val="000000"/>
          <w:sz w:val="18"/>
          <w:vertAlign w:val="superscript"/>
          <w:lang w:val="sk-SK"/>
        </w:rPr>
        <w:t>2a</w:t>
      </w:r>
      <w:r w:rsidRPr="000E4CA4">
        <w:rPr>
          <w:rFonts w:ascii="Times New Roman" w:hAnsi="Times New Roman"/>
          <w:color w:val="000000"/>
          <w:lang w:val="sk-SK"/>
        </w:rPr>
        <w:t>) tvorí odbočovací kus osadený na potrubí verejnej kanalizácie a potrubie ukončené spravidla revíznou šachtou. Potrubie, ktoré tvorí zaústenie realizované na verejnom priestranstve sa určuje v dĺžke od odbočovacieho kusa po hranicu nehnuteľnosti, najviac však desať metrov a v priemere, ktorý musí byť primeraný pre pripojenie budúcej kanalizačnej prípojky. Ak sa zaústenie realizuje na inom pozemku ako na verejnom priestranstve, tvorí ho len odbočovací kus osadený na potrubí verejnej kanalizácie. Zaústenie sa realizuje podľa podmienok určených vlastníkom verejnej kanalizácie alebo jej prevádzkovateľom a podľa plánu rozvoja určeného vlastníkom verejnej kanalizácie. Na účely povoľovania sa zaústenie považuje za kanalizačnú prípojku.</w:t>
      </w:r>
      <w:hyperlink w:anchor="poznamky.poznamka-2b">
        <w:r w:rsidRPr="000E4CA4">
          <w:rPr>
            <w:rFonts w:ascii="Times New Roman" w:hAnsi="Times New Roman"/>
            <w:color w:val="000000"/>
            <w:sz w:val="18"/>
            <w:vertAlign w:val="superscript"/>
            <w:lang w:val="sk-SK"/>
          </w:rPr>
          <w:t>2b</w:t>
        </w:r>
        <w:r w:rsidRPr="000E4CA4">
          <w:rPr>
            <w:rFonts w:ascii="Times New Roman" w:hAnsi="Times New Roman"/>
            <w:color w:val="0000FF"/>
            <w:u w:val="single"/>
            <w:lang w:val="sk-SK"/>
          </w:rPr>
          <w:t>)</w:t>
        </w:r>
      </w:hyperlink>
      <w:bookmarkStart w:id="200" w:name="paragraf-4.odsek-2.text"/>
      <w:r w:rsidRPr="000E4CA4">
        <w:rPr>
          <w:rFonts w:ascii="Times New Roman" w:hAnsi="Times New Roman"/>
          <w:color w:val="000000"/>
          <w:lang w:val="sk-SK"/>
        </w:rPr>
        <w:t xml:space="preserve"> </w:t>
      </w:r>
      <w:bookmarkEnd w:id="200"/>
    </w:p>
    <w:p w:rsidR="001467FC" w:rsidRPr="000E4CA4" w:rsidRDefault="000E4CA4">
      <w:pPr>
        <w:spacing w:before="225" w:after="225" w:line="264" w:lineRule="auto"/>
        <w:ind w:left="420"/>
        <w:rPr>
          <w:lang w:val="sk-SK"/>
        </w:rPr>
      </w:pPr>
      <w:bookmarkStart w:id="201" w:name="paragraf-4.odsek-3"/>
      <w:bookmarkEnd w:id="198"/>
      <w:r w:rsidRPr="000E4CA4">
        <w:rPr>
          <w:rFonts w:ascii="Times New Roman" w:hAnsi="Times New Roman"/>
          <w:color w:val="000000"/>
          <w:lang w:val="sk-SK"/>
        </w:rPr>
        <w:t xml:space="preserve"> </w:t>
      </w:r>
      <w:bookmarkStart w:id="202" w:name="paragraf-4.odsek-3.oznacenie"/>
      <w:r w:rsidRPr="000E4CA4">
        <w:rPr>
          <w:rFonts w:ascii="Times New Roman" w:hAnsi="Times New Roman"/>
          <w:color w:val="000000"/>
          <w:lang w:val="sk-SK"/>
        </w:rPr>
        <w:t xml:space="preserve">(3) </w:t>
      </w:r>
      <w:bookmarkStart w:id="203" w:name="paragraf-4.odsek-3.text"/>
      <w:bookmarkEnd w:id="202"/>
      <w:r w:rsidRPr="000E4CA4">
        <w:rPr>
          <w:rFonts w:ascii="Times New Roman" w:hAnsi="Times New Roman"/>
          <w:color w:val="000000"/>
          <w:lang w:val="sk-SK"/>
        </w:rPr>
        <w:t xml:space="preserve">Odberateľom vody (ďalej len „odberateľ") je fyzická osoba alebo právnická osoba, ktorá má uzatvorenú zmluvu o dodávke vody s vlastníkom verejného vodovodu na účely konečnej spotreby vody alebo jej ďalšej dodávky konečnému spotrebiteľovi. </w:t>
      </w:r>
      <w:bookmarkEnd w:id="203"/>
    </w:p>
    <w:p w:rsidR="001467FC" w:rsidRPr="000E4CA4" w:rsidRDefault="000E4CA4">
      <w:pPr>
        <w:spacing w:before="225" w:after="225" w:line="264" w:lineRule="auto"/>
        <w:ind w:left="420"/>
        <w:rPr>
          <w:lang w:val="sk-SK"/>
        </w:rPr>
      </w:pPr>
      <w:bookmarkStart w:id="204" w:name="paragraf-4.odsek-4"/>
      <w:bookmarkEnd w:id="201"/>
      <w:r w:rsidRPr="000E4CA4">
        <w:rPr>
          <w:rFonts w:ascii="Times New Roman" w:hAnsi="Times New Roman"/>
          <w:color w:val="000000"/>
          <w:lang w:val="sk-SK"/>
        </w:rPr>
        <w:t xml:space="preserve"> </w:t>
      </w:r>
      <w:bookmarkStart w:id="205" w:name="paragraf-4.odsek-4.oznacenie"/>
      <w:r w:rsidRPr="000E4CA4">
        <w:rPr>
          <w:rFonts w:ascii="Times New Roman" w:hAnsi="Times New Roman"/>
          <w:color w:val="000000"/>
          <w:lang w:val="sk-SK"/>
        </w:rPr>
        <w:t xml:space="preserve">(4) </w:t>
      </w:r>
      <w:bookmarkStart w:id="206" w:name="paragraf-4.odsek-4.text"/>
      <w:bookmarkEnd w:id="205"/>
      <w:r w:rsidRPr="000E4CA4">
        <w:rPr>
          <w:rFonts w:ascii="Times New Roman" w:hAnsi="Times New Roman"/>
          <w:color w:val="000000"/>
          <w:lang w:val="sk-SK"/>
        </w:rPr>
        <w:t xml:space="preserve">Producentom odpadových vôd vypúšťaných do verejnej kanalizácie (ďalej len „producent") je fyzická osoba alebo právnická osoba, ktorá má uzatvorenú zmluvu o odvádzaní odpadových vôd s vlastníkom verejnej kanalizácie na účely vypúšťania odpadových vôd do verejnej kanalizácie. </w:t>
      </w:r>
      <w:bookmarkEnd w:id="206"/>
    </w:p>
    <w:p w:rsidR="001467FC" w:rsidRPr="000E4CA4" w:rsidRDefault="000E4CA4">
      <w:pPr>
        <w:spacing w:before="225" w:after="225" w:line="264" w:lineRule="auto"/>
        <w:ind w:left="420"/>
        <w:rPr>
          <w:lang w:val="sk-SK"/>
        </w:rPr>
      </w:pPr>
      <w:bookmarkStart w:id="207" w:name="paragraf-4.odsek-5"/>
      <w:bookmarkEnd w:id="204"/>
      <w:r w:rsidRPr="000E4CA4">
        <w:rPr>
          <w:rFonts w:ascii="Times New Roman" w:hAnsi="Times New Roman"/>
          <w:color w:val="000000"/>
          <w:lang w:val="sk-SK"/>
        </w:rPr>
        <w:t xml:space="preserve"> </w:t>
      </w:r>
      <w:bookmarkStart w:id="208" w:name="paragraf-4.odsek-5.oznacenie"/>
      <w:r w:rsidRPr="000E4CA4">
        <w:rPr>
          <w:rFonts w:ascii="Times New Roman" w:hAnsi="Times New Roman"/>
          <w:color w:val="000000"/>
          <w:lang w:val="sk-SK"/>
        </w:rPr>
        <w:t xml:space="preserve">(5) </w:t>
      </w:r>
      <w:bookmarkStart w:id="209" w:name="paragraf-4.odsek-5.text"/>
      <w:bookmarkEnd w:id="208"/>
      <w:r w:rsidRPr="000E4CA4">
        <w:rPr>
          <w:rFonts w:ascii="Times New Roman" w:hAnsi="Times New Roman"/>
          <w:color w:val="000000"/>
          <w:lang w:val="sk-SK"/>
        </w:rPr>
        <w:t xml:space="preserve">Prevádzkovateľ verejného vodovodu môže určiť odberateľovi osadenie meradla na vodovodnú prípojku, z ktorej sa doteraz odber vody nemeral; odberateľ je v tomto prípade povinný vykonať podľa pokynov prevádzkovateľa verejného vodovodu úpravy na vodovodnej prípojke potrebné na osadenie meradla podľa odseku 10. </w:t>
      </w:r>
      <w:bookmarkEnd w:id="209"/>
    </w:p>
    <w:p w:rsidR="001467FC" w:rsidRPr="000E4CA4" w:rsidRDefault="000E4CA4">
      <w:pPr>
        <w:spacing w:before="225" w:after="225" w:line="264" w:lineRule="auto"/>
        <w:ind w:left="420"/>
        <w:rPr>
          <w:lang w:val="sk-SK"/>
        </w:rPr>
      </w:pPr>
      <w:bookmarkStart w:id="210" w:name="paragraf-4.odsek-6"/>
      <w:bookmarkEnd w:id="207"/>
      <w:r w:rsidRPr="000E4CA4">
        <w:rPr>
          <w:rFonts w:ascii="Times New Roman" w:hAnsi="Times New Roman"/>
          <w:color w:val="000000"/>
          <w:lang w:val="sk-SK"/>
        </w:rPr>
        <w:t xml:space="preserve"> </w:t>
      </w:r>
      <w:bookmarkStart w:id="211" w:name="paragraf-4.odsek-6.oznacenie"/>
      <w:r w:rsidRPr="000E4CA4">
        <w:rPr>
          <w:rFonts w:ascii="Times New Roman" w:hAnsi="Times New Roman"/>
          <w:color w:val="000000"/>
          <w:lang w:val="sk-SK"/>
        </w:rPr>
        <w:t xml:space="preserve">(6) </w:t>
      </w:r>
      <w:bookmarkStart w:id="212" w:name="paragraf-4.odsek-6.text"/>
      <w:bookmarkEnd w:id="211"/>
      <w:r w:rsidRPr="000E4CA4">
        <w:rPr>
          <w:rFonts w:ascii="Times New Roman" w:hAnsi="Times New Roman"/>
          <w:color w:val="000000"/>
          <w:lang w:val="sk-SK"/>
        </w:rPr>
        <w:t xml:space="preserve">Vlastníkom vodovodnej prípojky alebo vlastníkom kanalizačnej prípojky je osoba, ktorá zriadila prípojku na svoje náklady, a to spôsobom určeným prevádzkovateľom verejného vodovodu alebo verejnej kanalizácie. Ak je vlastník nehnuteľnosti vlastníkom vodovodnej prípojky alebo vlastníkom kanalizačnej prípojky, prechádza pri zmene vlastníctva nehnuteľnosti vlastníctvo vodovodnej prípojky alebo vlastníctvo kanalizačnej prípojky na nového vlastníka nehnuteľnosti. </w:t>
      </w:r>
      <w:bookmarkEnd w:id="212"/>
    </w:p>
    <w:p w:rsidR="001467FC" w:rsidRPr="000E4CA4" w:rsidRDefault="000E4CA4">
      <w:pPr>
        <w:spacing w:after="0" w:line="264" w:lineRule="auto"/>
        <w:ind w:left="420"/>
        <w:rPr>
          <w:lang w:val="sk-SK"/>
        </w:rPr>
      </w:pPr>
      <w:bookmarkStart w:id="213" w:name="paragraf-4.odsek-7"/>
      <w:bookmarkEnd w:id="210"/>
      <w:r w:rsidRPr="000E4CA4">
        <w:rPr>
          <w:rFonts w:ascii="Times New Roman" w:hAnsi="Times New Roman"/>
          <w:color w:val="000000"/>
          <w:lang w:val="sk-SK"/>
        </w:rPr>
        <w:t xml:space="preserve"> </w:t>
      </w:r>
      <w:bookmarkStart w:id="214" w:name="paragraf-4.odsek-7.oznacenie"/>
      <w:r w:rsidRPr="000E4CA4">
        <w:rPr>
          <w:rFonts w:ascii="Times New Roman" w:hAnsi="Times New Roman"/>
          <w:color w:val="000000"/>
          <w:lang w:val="sk-SK"/>
        </w:rPr>
        <w:t xml:space="preserve">(7) </w:t>
      </w:r>
      <w:bookmarkStart w:id="215" w:name="paragraf-4.odsek-7.text"/>
      <w:bookmarkEnd w:id="214"/>
      <w:r w:rsidRPr="000E4CA4">
        <w:rPr>
          <w:rFonts w:ascii="Times New Roman" w:hAnsi="Times New Roman"/>
          <w:color w:val="000000"/>
          <w:lang w:val="sk-SK"/>
        </w:rPr>
        <w:t xml:space="preserve">Vlastník vodovodnej prípojky je povinný </w:t>
      </w:r>
      <w:bookmarkEnd w:id="215"/>
    </w:p>
    <w:p w:rsidR="001467FC" w:rsidRPr="000E4CA4" w:rsidRDefault="000E4CA4">
      <w:pPr>
        <w:spacing w:before="225" w:after="225" w:line="264" w:lineRule="auto"/>
        <w:ind w:left="495"/>
        <w:rPr>
          <w:lang w:val="sk-SK"/>
        </w:rPr>
      </w:pPr>
      <w:bookmarkStart w:id="216" w:name="paragraf-4.odsek-7.pismeno-a"/>
      <w:r w:rsidRPr="000E4CA4">
        <w:rPr>
          <w:rFonts w:ascii="Times New Roman" w:hAnsi="Times New Roman"/>
          <w:color w:val="000000"/>
          <w:lang w:val="sk-SK"/>
        </w:rPr>
        <w:lastRenderedPageBreak/>
        <w:t xml:space="preserve"> </w:t>
      </w:r>
      <w:bookmarkStart w:id="217" w:name="paragraf-4.odsek-7.pismeno-a.oznacenie"/>
      <w:r w:rsidRPr="000E4CA4">
        <w:rPr>
          <w:rFonts w:ascii="Times New Roman" w:hAnsi="Times New Roman"/>
          <w:color w:val="000000"/>
          <w:lang w:val="sk-SK"/>
        </w:rPr>
        <w:t xml:space="preserve">a) </w:t>
      </w:r>
      <w:bookmarkStart w:id="218" w:name="paragraf-4.odsek-7.pismeno-a.text"/>
      <w:bookmarkEnd w:id="217"/>
      <w:r w:rsidRPr="000E4CA4">
        <w:rPr>
          <w:rFonts w:ascii="Times New Roman" w:hAnsi="Times New Roman"/>
          <w:color w:val="000000"/>
          <w:lang w:val="sk-SK"/>
        </w:rPr>
        <w:t xml:space="preserve">zabezpečiť, aby vodovodná prípojka nebola pripojená na iný zdroj vody a nedochádzalo k znečisteniu pitnej vody vo verejnom vodovode alebo k zmiešaniu vody z iného zdroja s vodou vo verejnom vodovode, a vnútorný vodovod bol vybudovaný tak, aby nedochádzalo k znečisteniu pitnej vody vo verejnom vodovode a vodovodná prípojka bola vybudovaná v súlade s technickými požiadavkami vlastníka verejného vodovodu alebo jeho prevádzkovateľa, </w:t>
      </w:r>
      <w:bookmarkEnd w:id="218"/>
    </w:p>
    <w:p w:rsidR="001467FC" w:rsidRPr="000E4CA4" w:rsidRDefault="000E4CA4">
      <w:pPr>
        <w:spacing w:before="225" w:after="225" w:line="264" w:lineRule="auto"/>
        <w:ind w:left="495"/>
        <w:rPr>
          <w:lang w:val="sk-SK"/>
        </w:rPr>
      </w:pPr>
      <w:bookmarkStart w:id="219" w:name="paragraf-4.odsek-7.pismeno-b"/>
      <w:bookmarkEnd w:id="216"/>
      <w:r w:rsidRPr="000E4CA4">
        <w:rPr>
          <w:rFonts w:ascii="Times New Roman" w:hAnsi="Times New Roman"/>
          <w:color w:val="000000"/>
          <w:lang w:val="sk-SK"/>
        </w:rPr>
        <w:t xml:space="preserve"> </w:t>
      </w:r>
      <w:bookmarkStart w:id="220" w:name="paragraf-4.odsek-7.pismeno-b.oznacenie"/>
      <w:r w:rsidRPr="000E4CA4">
        <w:rPr>
          <w:rFonts w:ascii="Times New Roman" w:hAnsi="Times New Roman"/>
          <w:color w:val="000000"/>
          <w:lang w:val="sk-SK"/>
        </w:rPr>
        <w:t xml:space="preserve">b) </w:t>
      </w:r>
      <w:bookmarkStart w:id="221" w:name="paragraf-4.odsek-7.pismeno-b.text"/>
      <w:bookmarkEnd w:id="220"/>
      <w:r w:rsidRPr="000E4CA4">
        <w:rPr>
          <w:rFonts w:ascii="Times New Roman" w:hAnsi="Times New Roman"/>
          <w:color w:val="000000"/>
          <w:lang w:val="sk-SK"/>
        </w:rPr>
        <w:t xml:space="preserve">zabezpečiť na vlastné náklady opravu a údržbu vodovodnej prípojky, </w:t>
      </w:r>
      <w:bookmarkEnd w:id="221"/>
    </w:p>
    <w:p w:rsidR="001467FC" w:rsidRPr="000E4CA4" w:rsidRDefault="000E4CA4">
      <w:pPr>
        <w:spacing w:before="225" w:after="225" w:line="264" w:lineRule="auto"/>
        <w:ind w:left="495"/>
        <w:rPr>
          <w:lang w:val="sk-SK"/>
        </w:rPr>
      </w:pPr>
      <w:bookmarkStart w:id="222" w:name="paragraf-4.odsek-7.pismeno-c"/>
      <w:bookmarkEnd w:id="219"/>
      <w:r w:rsidRPr="000E4CA4">
        <w:rPr>
          <w:rFonts w:ascii="Times New Roman" w:hAnsi="Times New Roman"/>
          <w:color w:val="000000"/>
          <w:lang w:val="sk-SK"/>
        </w:rPr>
        <w:t xml:space="preserve"> </w:t>
      </w:r>
      <w:bookmarkStart w:id="223" w:name="paragraf-4.odsek-7.pismeno-c.oznacenie"/>
      <w:r w:rsidRPr="000E4CA4">
        <w:rPr>
          <w:rFonts w:ascii="Times New Roman" w:hAnsi="Times New Roman"/>
          <w:color w:val="000000"/>
          <w:lang w:val="sk-SK"/>
        </w:rPr>
        <w:t xml:space="preserve">c) </w:t>
      </w:r>
      <w:bookmarkStart w:id="224" w:name="paragraf-4.odsek-7.pismeno-c.text"/>
      <w:bookmarkEnd w:id="223"/>
      <w:r w:rsidRPr="000E4CA4">
        <w:rPr>
          <w:rFonts w:ascii="Times New Roman" w:hAnsi="Times New Roman"/>
          <w:color w:val="000000"/>
          <w:lang w:val="sk-SK"/>
        </w:rPr>
        <w:t xml:space="preserve">odstrániť na vlastné náklady pripojenie vodovodnej prípojky na verejný vodovod, ak tak určil prevádzkovateľ verejného vodovodu. </w:t>
      </w:r>
      <w:bookmarkEnd w:id="224"/>
    </w:p>
    <w:p w:rsidR="001467FC" w:rsidRPr="000E4CA4" w:rsidRDefault="000E4CA4">
      <w:pPr>
        <w:spacing w:after="0" w:line="264" w:lineRule="auto"/>
        <w:ind w:left="420"/>
        <w:rPr>
          <w:lang w:val="sk-SK"/>
        </w:rPr>
      </w:pPr>
      <w:bookmarkStart w:id="225" w:name="paragraf-4.odsek-8"/>
      <w:bookmarkEnd w:id="213"/>
      <w:bookmarkEnd w:id="222"/>
      <w:r w:rsidRPr="000E4CA4">
        <w:rPr>
          <w:rFonts w:ascii="Times New Roman" w:hAnsi="Times New Roman"/>
          <w:color w:val="000000"/>
          <w:lang w:val="sk-SK"/>
        </w:rPr>
        <w:t xml:space="preserve"> </w:t>
      </w:r>
      <w:bookmarkStart w:id="226" w:name="paragraf-4.odsek-8.oznacenie"/>
      <w:r w:rsidRPr="000E4CA4">
        <w:rPr>
          <w:rFonts w:ascii="Times New Roman" w:hAnsi="Times New Roman"/>
          <w:color w:val="000000"/>
          <w:lang w:val="sk-SK"/>
        </w:rPr>
        <w:t xml:space="preserve">(8) </w:t>
      </w:r>
      <w:bookmarkStart w:id="227" w:name="paragraf-4.odsek-8.text"/>
      <w:bookmarkEnd w:id="226"/>
      <w:r w:rsidRPr="000E4CA4">
        <w:rPr>
          <w:rFonts w:ascii="Times New Roman" w:hAnsi="Times New Roman"/>
          <w:color w:val="000000"/>
          <w:lang w:val="sk-SK"/>
        </w:rPr>
        <w:t xml:space="preserve">Vlastník kanalizačnej prípojky je povinný </w:t>
      </w:r>
      <w:bookmarkEnd w:id="227"/>
    </w:p>
    <w:p w:rsidR="001467FC" w:rsidRPr="000E4CA4" w:rsidRDefault="000E4CA4">
      <w:pPr>
        <w:spacing w:before="225" w:after="225" w:line="264" w:lineRule="auto"/>
        <w:ind w:left="495"/>
        <w:rPr>
          <w:lang w:val="sk-SK"/>
        </w:rPr>
      </w:pPr>
      <w:bookmarkStart w:id="228" w:name="paragraf-4.odsek-8.pismeno-a"/>
      <w:r w:rsidRPr="000E4CA4">
        <w:rPr>
          <w:rFonts w:ascii="Times New Roman" w:hAnsi="Times New Roman"/>
          <w:color w:val="000000"/>
          <w:lang w:val="sk-SK"/>
        </w:rPr>
        <w:t xml:space="preserve"> </w:t>
      </w:r>
      <w:bookmarkStart w:id="229" w:name="paragraf-4.odsek-8.pismeno-a.oznacenie"/>
      <w:r w:rsidRPr="000E4CA4">
        <w:rPr>
          <w:rFonts w:ascii="Times New Roman" w:hAnsi="Times New Roman"/>
          <w:color w:val="000000"/>
          <w:lang w:val="sk-SK"/>
        </w:rPr>
        <w:t xml:space="preserve">a) </w:t>
      </w:r>
      <w:bookmarkStart w:id="230" w:name="paragraf-4.odsek-8.pismeno-a.text"/>
      <w:bookmarkEnd w:id="229"/>
      <w:r w:rsidRPr="000E4CA4">
        <w:rPr>
          <w:rFonts w:ascii="Times New Roman" w:hAnsi="Times New Roman"/>
          <w:color w:val="000000"/>
          <w:lang w:val="sk-SK"/>
        </w:rPr>
        <w:t xml:space="preserve">zabezpečiť, aby kanalizačná prípojka bola vodotesná a aby bola vybudovaná v súlade s technickými požiadavkami vlastníka verejnej kanalizácie alebo jej prevádzkovateľa, </w:t>
      </w:r>
      <w:bookmarkEnd w:id="230"/>
    </w:p>
    <w:p w:rsidR="001467FC" w:rsidRPr="000E4CA4" w:rsidRDefault="000E4CA4">
      <w:pPr>
        <w:spacing w:before="225" w:after="225" w:line="264" w:lineRule="auto"/>
        <w:ind w:left="495"/>
        <w:rPr>
          <w:lang w:val="sk-SK"/>
        </w:rPr>
      </w:pPr>
      <w:bookmarkStart w:id="231" w:name="paragraf-4.odsek-8.pismeno-b"/>
      <w:bookmarkEnd w:id="228"/>
      <w:r w:rsidRPr="000E4CA4">
        <w:rPr>
          <w:rFonts w:ascii="Times New Roman" w:hAnsi="Times New Roman"/>
          <w:color w:val="000000"/>
          <w:lang w:val="sk-SK"/>
        </w:rPr>
        <w:t xml:space="preserve"> </w:t>
      </w:r>
      <w:bookmarkStart w:id="232" w:name="paragraf-4.odsek-8.pismeno-b.oznacenie"/>
      <w:r w:rsidRPr="000E4CA4">
        <w:rPr>
          <w:rFonts w:ascii="Times New Roman" w:hAnsi="Times New Roman"/>
          <w:color w:val="000000"/>
          <w:lang w:val="sk-SK"/>
        </w:rPr>
        <w:t xml:space="preserve">b) </w:t>
      </w:r>
      <w:bookmarkStart w:id="233" w:name="paragraf-4.odsek-8.pismeno-b.text"/>
      <w:bookmarkEnd w:id="232"/>
      <w:r w:rsidRPr="000E4CA4">
        <w:rPr>
          <w:rFonts w:ascii="Times New Roman" w:hAnsi="Times New Roman"/>
          <w:color w:val="000000"/>
          <w:lang w:val="sk-SK"/>
        </w:rPr>
        <w:t xml:space="preserve">zabezpečiť na vlastné náklady opravu a údržbu kanalizačnej prípojky, </w:t>
      </w:r>
      <w:bookmarkEnd w:id="233"/>
    </w:p>
    <w:p w:rsidR="001467FC" w:rsidRPr="000E4CA4" w:rsidRDefault="000E4CA4">
      <w:pPr>
        <w:spacing w:before="225" w:after="225" w:line="264" w:lineRule="auto"/>
        <w:ind w:left="495"/>
        <w:rPr>
          <w:lang w:val="sk-SK"/>
        </w:rPr>
      </w:pPr>
      <w:bookmarkStart w:id="234" w:name="paragraf-4.odsek-8.pismeno-c"/>
      <w:bookmarkEnd w:id="231"/>
      <w:r w:rsidRPr="000E4CA4">
        <w:rPr>
          <w:rFonts w:ascii="Times New Roman" w:hAnsi="Times New Roman"/>
          <w:color w:val="000000"/>
          <w:lang w:val="sk-SK"/>
        </w:rPr>
        <w:t xml:space="preserve"> </w:t>
      </w:r>
      <w:bookmarkStart w:id="235" w:name="paragraf-4.odsek-8.pismeno-c.oznacenie"/>
      <w:r w:rsidRPr="000E4CA4">
        <w:rPr>
          <w:rFonts w:ascii="Times New Roman" w:hAnsi="Times New Roman"/>
          <w:color w:val="000000"/>
          <w:lang w:val="sk-SK"/>
        </w:rPr>
        <w:t xml:space="preserve">c) </w:t>
      </w:r>
      <w:bookmarkStart w:id="236" w:name="paragraf-4.odsek-8.pismeno-c.text"/>
      <w:bookmarkEnd w:id="235"/>
      <w:r w:rsidRPr="000E4CA4">
        <w:rPr>
          <w:rFonts w:ascii="Times New Roman" w:hAnsi="Times New Roman"/>
          <w:color w:val="000000"/>
          <w:lang w:val="sk-SK"/>
        </w:rPr>
        <w:t xml:space="preserve">odstrániť na vlastné náklady pripojenie kanalizačnej prípojky na zaústenie, ak tak určil prevádzkovateľ verejnej kanalizácie, </w:t>
      </w:r>
      <w:bookmarkEnd w:id="236"/>
    </w:p>
    <w:p w:rsidR="001467FC" w:rsidRPr="000E4CA4" w:rsidRDefault="000E4CA4">
      <w:pPr>
        <w:spacing w:before="225" w:after="225" w:line="264" w:lineRule="auto"/>
        <w:ind w:left="495"/>
        <w:rPr>
          <w:lang w:val="sk-SK"/>
        </w:rPr>
      </w:pPr>
      <w:bookmarkStart w:id="237" w:name="paragraf-4.odsek-8.pismeno-d"/>
      <w:bookmarkEnd w:id="234"/>
      <w:r w:rsidRPr="000E4CA4">
        <w:rPr>
          <w:rFonts w:ascii="Times New Roman" w:hAnsi="Times New Roman"/>
          <w:color w:val="000000"/>
          <w:lang w:val="sk-SK"/>
        </w:rPr>
        <w:t xml:space="preserve"> </w:t>
      </w:r>
      <w:bookmarkStart w:id="238" w:name="paragraf-4.odsek-8.pismeno-d.oznacenie"/>
      <w:r w:rsidRPr="000E4CA4">
        <w:rPr>
          <w:rFonts w:ascii="Times New Roman" w:hAnsi="Times New Roman"/>
          <w:color w:val="000000"/>
          <w:lang w:val="sk-SK"/>
        </w:rPr>
        <w:t xml:space="preserve">d) </w:t>
      </w:r>
      <w:bookmarkStart w:id="239" w:name="paragraf-4.odsek-8.pismeno-d.text"/>
      <w:bookmarkEnd w:id="238"/>
      <w:r w:rsidRPr="000E4CA4">
        <w:rPr>
          <w:rFonts w:ascii="Times New Roman" w:hAnsi="Times New Roman"/>
          <w:color w:val="000000"/>
          <w:lang w:val="sk-SK"/>
        </w:rPr>
        <w:t xml:space="preserve">písomne oznámiť vlastníkovi verejnej kanalizácie alebo prevádzkovateľovi verejnej kanalizácie odpojenie odvádzania vôd z povrchového odtoku z jeho pozemku kanalizačnou prípojkou do verejnej kanalizácie a spôsob ich zadržania na pozemku alebo ich využitia producentom. </w:t>
      </w:r>
      <w:bookmarkEnd w:id="239"/>
    </w:p>
    <w:p w:rsidR="001467FC" w:rsidRPr="000E4CA4" w:rsidRDefault="000E4CA4">
      <w:pPr>
        <w:spacing w:before="225" w:after="225" w:line="264" w:lineRule="auto"/>
        <w:ind w:left="420"/>
        <w:rPr>
          <w:lang w:val="sk-SK"/>
        </w:rPr>
      </w:pPr>
      <w:bookmarkStart w:id="240" w:name="paragraf-4.odsek-9"/>
      <w:bookmarkEnd w:id="225"/>
      <w:bookmarkEnd w:id="237"/>
      <w:r w:rsidRPr="000E4CA4">
        <w:rPr>
          <w:rFonts w:ascii="Times New Roman" w:hAnsi="Times New Roman"/>
          <w:color w:val="000000"/>
          <w:lang w:val="sk-SK"/>
        </w:rPr>
        <w:t xml:space="preserve"> </w:t>
      </w:r>
      <w:bookmarkStart w:id="241" w:name="paragraf-4.odsek-9.oznacenie"/>
      <w:r w:rsidRPr="000E4CA4">
        <w:rPr>
          <w:rFonts w:ascii="Times New Roman" w:hAnsi="Times New Roman"/>
          <w:color w:val="000000"/>
          <w:lang w:val="sk-SK"/>
        </w:rPr>
        <w:t xml:space="preserve">(9) </w:t>
      </w:r>
      <w:bookmarkEnd w:id="241"/>
      <w:r w:rsidRPr="000E4CA4">
        <w:rPr>
          <w:rFonts w:ascii="Times New Roman" w:hAnsi="Times New Roman"/>
          <w:color w:val="000000"/>
          <w:lang w:val="sk-SK"/>
        </w:rPr>
        <w:t>Vlastník nehnuteľnosti, na ktorej je umiestnené hadicové zariadenie alebo odberné miesto,</w:t>
      </w:r>
      <w:hyperlink w:anchor="poznamky.poznamka-3">
        <w:r w:rsidRPr="000E4CA4">
          <w:rPr>
            <w:rFonts w:ascii="Times New Roman" w:hAnsi="Times New Roman"/>
            <w:color w:val="000000"/>
            <w:sz w:val="18"/>
            <w:vertAlign w:val="superscript"/>
            <w:lang w:val="sk-SK"/>
          </w:rPr>
          <w:t>3</w:t>
        </w:r>
        <w:r w:rsidRPr="000E4CA4">
          <w:rPr>
            <w:rFonts w:ascii="Times New Roman" w:hAnsi="Times New Roman"/>
            <w:color w:val="0000FF"/>
            <w:u w:val="single"/>
            <w:lang w:val="sk-SK"/>
          </w:rPr>
          <w:t>)</w:t>
        </w:r>
      </w:hyperlink>
      <w:r w:rsidRPr="000E4CA4">
        <w:rPr>
          <w:rFonts w:ascii="Times New Roman" w:hAnsi="Times New Roman"/>
          <w:color w:val="000000"/>
          <w:lang w:val="sk-SK"/>
        </w:rPr>
        <w:t xml:space="preserve"> je povinný umožniť odber vody hasičským jednotkám pri zásahu. Veliteľ zásahu</w:t>
      </w:r>
      <w:hyperlink w:anchor="poznamky.poznamka-3">
        <w:r w:rsidRPr="000E4CA4">
          <w:rPr>
            <w:rFonts w:ascii="Times New Roman" w:hAnsi="Times New Roman"/>
            <w:color w:val="000000"/>
            <w:sz w:val="18"/>
            <w:vertAlign w:val="superscript"/>
            <w:lang w:val="sk-SK"/>
          </w:rPr>
          <w:t>3</w:t>
        </w:r>
        <w:r w:rsidRPr="000E4CA4">
          <w:rPr>
            <w:rFonts w:ascii="Times New Roman" w:hAnsi="Times New Roman"/>
            <w:color w:val="0000FF"/>
            <w:u w:val="single"/>
            <w:lang w:val="sk-SK"/>
          </w:rPr>
          <w:t>)</w:t>
        </w:r>
      </w:hyperlink>
      <w:bookmarkStart w:id="242" w:name="paragraf-4.odsek-9.text"/>
      <w:r w:rsidRPr="000E4CA4">
        <w:rPr>
          <w:rFonts w:ascii="Times New Roman" w:hAnsi="Times New Roman"/>
          <w:color w:val="000000"/>
          <w:lang w:val="sk-SK"/>
        </w:rPr>
        <w:t xml:space="preserve"> je povinný dodatočne nahlásiť vlastníkovi vodovodnej prípojky, vlastníkovi verejného vodovodu a vlastníkovi verejnej kanalizácie čas, miesto a množstvo odobratej vody. </w:t>
      </w:r>
      <w:bookmarkEnd w:id="242"/>
    </w:p>
    <w:p w:rsidR="001467FC" w:rsidRPr="000E4CA4" w:rsidRDefault="000E4CA4">
      <w:pPr>
        <w:spacing w:before="225" w:after="225" w:line="264" w:lineRule="auto"/>
        <w:ind w:left="420"/>
        <w:rPr>
          <w:lang w:val="sk-SK"/>
        </w:rPr>
      </w:pPr>
      <w:bookmarkStart w:id="243" w:name="paragraf-4.odsek-10"/>
      <w:bookmarkEnd w:id="240"/>
      <w:r w:rsidRPr="000E4CA4">
        <w:rPr>
          <w:rFonts w:ascii="Times New Roman" w:hAnsi="Times New Roman"/>
          <w:color w:val="000000"/>
          <w:lang w:val="sk-SK"/>
        </w:rPr>
        <w:t xml:space="preserve"> </w:t>
      </w:r>
      <w:bookmarkStart w:id="244" w:name="paragraf-4.odsek-10.oznacenie"/>
      <w:r w:rsidRPr="000E4CA4">
        <w:rPr>
          <w:rFonts w:ascii="Times New Roman" w:hAnsi="Times New Roman"/>
          <w:color w:val="000000"/>
          <w:lang w:val="sk-SK"/>
        </w:rPr>
        <w:t xml:space="preserve">(10) </w:t>
      </w:r>
      <w:bookmarkStart w:id="245" w:name="paragraf-4.odsek-10.text"/>
      <w:bookmarkEnd w:id="244"/>
      <w:r w:rsidRPr="000E4CA4">
        <w:rPr>
          <w:rFonts w:ascii="Times New Roman" w:hAnsi="Times New Roman"/>
          <w:color w:val="000000"/>
          <w:lang w:val="sk-SK"/>
        </w:rPr>
        <w:t xml:space="preserve">Meradlo je umiestnené na vodovodnej prípojke spravidla vo vodomernej šachte. Vodomerná šachta musí byť vybudovaná v súlade s technickými požiadavkami vlastníka verejného vodovodu alebo jeho prevádzkovateľa tak, aby bola chránená proti vnikaniu vody, plynov a nečistôt, odvodniteľná, vetrateľná a bezpečne prístupná. Meradlo je príslušenstvom verejného vodovodu. </w:t>
      </w:r>
      <w:bookmarkEnd w:id="245"/>
    </w:p>
    <w:p w:rsidR="001467FC" w:rsidRPr="000E4CA4" w:rsidRDefault="000E4CA4">
      <w:pPr>
        <w:spacing w:before="225" w:after="225" w:line="264" w:lineRule="auto"/>
        <w:ind w:left="420"/>
        <w:rPr>
          <w:lang w:val="sk-SK"/>
        </w:rPr>
      </w:pPr>
      <w:bookmarkStart w:id="246" w:name="paragraf-4.odsek-11"/>
      <w:bookmarkEnd w:id="243"/>
      <w:r w:rsidRPr="000E4CA4">
        <w:rPr>
          <w:rFonts w:ascii="Times New Roman" w:hAnsi="Times New Roman"/>
          <w:color w:val="000000"/>
          <w:lang w:val="sk-SK"/>
        </w:rPr>
        <w:t xml:space="preserve"> </w:t>
      </w:r>
      <w:bookmarkStart w:id="247" w:name="paragraf-4.odsek-11.oznacenie"/>
      <w:r w:rsidRPr="000E4CA4">
        <w:rPr>
          <w:rFonts w:ascii="Times New Roman" w:hAnsi="Times New Roman"/>
          <w:color w:val="000000"/>
          <w:lang w:val="sk-SK"/>
        </w:rPr>
        <w:t xml:space="preserve">(11) </w:t>
      </w:r>
      <w:bookmarkStart w:id="248" w:name="paragraf-4.odsek-11.text"/>
      <w:bookmarkEnd w:id="247"/>
      <w:r w:rsidRPr="000E4CA4">
        <w:rPr>
          <w:rFonts w:ascii="Times New Roman" w:hAnsi="Times New Roman"/>
          <w:color w:val="000000"/>
          <w:lang w:val="sk-SK"/>
        </w:rPr>
        <w:t xml:space="preserve">Náklady na zriadenie zaústenia znáša vlastník verejnej kanalizácie. Náklady na zriadenie zaústenia môže uhradiť žiadateľ o pripojenie na verejnú kanalizáciu, ak sa tak dohodne s vlastníkom verejnej kanalizácie. </w:t>
      </w:r>
      <w:bookmarkEnd w:id="248"/>
    </w:p>
    <w:p w:rsidR="001467FC" w:rsidRPr="000E4CA4" w:rsidRDefault="000E4CA4">
      <w:pPr>
        <w:spacing w:before="225" w:after="225" w:line="264" w:lineRule="auto"/>
        <w:ind w:left="420"/>
        <w:rPr>
          <w:lang w:val="sk-SK"/>
        </w:rPr>
      </w:pPr>
      <w:bookmarkStart w:id="249" w:name="paragraf-4.odsek-12"/>
      <w:bookmarkEnd w:id="246"/>
      <w:r w:rsidRPr="000E4CA4">
        <w:rPr>
          <w:rFonts w:ascii="Times New Roman" w:hAnsi="Times New Roman"/>
          <w:color w:val="000000"/>
          <w:lang w:val="sk-SK"/>
        </w:rPr>
        <w:t xml:space="preserve"> </w:t>
      </w:r>
      <w:bookmarkStart w:id="250" w:name="paragraf-4.odsek-12.oznacenie"/>
      <w:r w:rsidRPr="000E4CA4">
        <w:rPr>
          <w:rFonts w:ascii="Times New Roman" w:hAnsi="Times New Roman"/>
          <w:color w:val="000000"/>
          <w:lang w:val="sk-SK"/>
        </w:rPr>
        <w:t xml:space="preserve">(12) </w:t>
      </w:r>
      <w:bookmarkStart w:id="251" w:name="paragraf-4.odsek-12.text"/>
      <w:bookmarkEnd w:id="250"/>
      <w:r w:rsidRPr="000E4CA4">
        <w:rPr>
          <w:rFonts w:ascii="Times New Roman" w:hAnsi="Times New Roman"/>
          <w:color w:val="000000"/>
          <w:lang w:val="sk-SK"/>
        </w:rPr>
        <w:t xml:space="preserve">Vlastník verejného vodovodu a vlastník verejnej kanalizácie je povinný prevziať pripojenie vodovodnej prípojky a zaústenie, ktoré boli realizované na vlastné náklady odberateľom alebo producentom po 1. januári 2023, do svojho vlastníctva a prevádzky, ak pri budovaní pripojenia alebo zaústenia boli splnené podmienky výstavby určené prevádzkovateľom verejného vodovodu, prevádzkovateľom verejnej kanalizácie, vlastníkom verejného vodovodu alebo vlastníkom verejnej kanalizácie. </w:t>
      </w:r>
      <w:bookmarkEnd w:id="251"/>
    </w:p>
    <w:p w:rsidR="001467FC" w:rsidRPr="000E4CA4" w:rsidRDefault="000E4CA4">
      <w:pPr>
        <w:spacing w:before="225" w:after="225" w:line="264" w:lineRule="auto"/>
        <w:ind w:left="420"/>
        <w:rPr>
          <w:lang w:val="sk-SK"/>
        </w:rPr>
      </w:pPr>
      <w:bookmarkStart w:id="252" w:name="paragraf-4.odsek-13"/>
      <w:bookmarkEnd w:id="249"/>
      <w:r w:rsidRPr="000E4CA4">
        <w:rPr>
          <w:rFonts w:ascii="Times New Roman" w:hAnsi="Times New Roman"/>
          <w:color w:val="000000"/>
          <w:lang w:val="sk-SK"/>
        </w:rPr>
        <w:t xml:space="preserve"> </w:t>
      </w:r>
      <w:bookmarkStart w:id="253" w:name="paragraf-4.odsek-13.oznacenie"/>
      <w:r w:rsidRPr="000E4CA4">
        <w:rPr>
          <w:rFonts w:ascii="Times New Roman" w:hAnsi="Times New Roman"/>
          <w:color w:val="000000"/>
          <w:lang w:val="sk-SK"/>
        </w:rPr>
        <w:t xml:space="preserve">(13) </w:t>
      </w:r>
      <w:bookmarkEnd w:id="253"/>
      <w:r w:rsidRPr="000E4CA4">
        <w:rPr>
          <w:rFonts w:ascii="Times New Roman" w:hAnsi="Times New Roman"/>
          <w:color w:val="000000"/>
          <w:lang w:val="sk-SK"/>
        </w:rPr>
        <w:t>Podmienky zriadenia vodovodnej prípojky a kanalizačnej prípojky, najmä miesto a spôsob pripojenia, určuje vlastník verejného vodovodu a vlastník verejnej kanalizácie alebo ich prevádzkovateľ vo vyjadrení k dokumentácii pre územné rozhodnutie alebo k dokumentácii pre stavebné povolenie stavby,</w:t>
      </w:r>
      <w:hyperlink w:anchor="poznamky.poznamka-3a">
        <w:r w:rsidRPr="000E4CA4">
          <w:rPr>
            <w:rFonts w:ascii="Times New Roman" w:hAnsi="Times New Roman"/>
            <w:color w:val="000000"/>
            <w:sz w:val="18"/>
            <w:vertAlign w:val="superscript"/>
            <w:lang w:val="sk-SK"/>
          </w:rPr>
          <w:t>3a</w:t>
        </w:r>
        <w:r w:rsidRPr="000E4CA4">
          <w:rPr>
            <w:rFonts w:ascii="Times New Roman" w:hAnsi="Times New Roman"/>
            <w:color w:val="0000FF"/>
            <w:u w:val="single"/>
            <w:lang w:val="sk-SK"/>
          </w:rPr>
          <w:t>)</w:t>
        </w:r>
      </w:hyperlink>
      <w:bookmarkStart w:id="254" w:name="paragraf-4.odsek-13.text"/>
      <w:r w:rsidRPr="000E4CA4">
        <w:rPr>
          <w:rFonts w:ascii="Times New Roman" w:hAnsi="Times New Roman"/>
          <w:color w:val="000000"/>
          <w:lang w:val="sk-SK"/>
        </w:rPr>
        <w:t xml:space="preserve"> v ktorej je riešenie prípojky zahrnuté, k projektovej dokumentácii </w:t>
      </w:r>
      <w:r w:rsidRPr="000E4CA4">
        <w:rPr>
          <w:rFonts w:ascii="Times New Roman" w:hAnsi="Times New Roman"/>
          <w:color w:val="000000"/>
          <w:lang w:val="sk-SK"/>
        </w:rPr>
        <w:lastRenderedPageBreak/>
        <w:t xml:space="preserve">prípojky, ak ide o vodnú stavbu, alebo vo vyjadrení k žiadosti o pripojenie na verejný vodovod alebo na verejnú kanalizáciu. </w:t>
      </w:r>
      <w:bookmarkEnd w:id="254"/>
    </w:p>
    <w:p w:rsidR="001467FC" w:rsidRPr="000E4CA4" w:rsidRDefault="000E4CA4">
      <w:pPr>
        <w:spacing w:before="225" w:after="225" w:line="264" w:lineRule="auto"/>
        <w:ind w:left="420"/>
        <w:rPr>
          <w:lang w:val="sk-SK"/>
        </w:rPr>
      </w:pPr>
      <w:bookmarkStart w:id="255" w:name="paragraf-4.odsek-14"/>
      <w:bookmarkEnd w:id="252"/>
      <w:r w:rsidRPr="000E4CA4">
        <w:rPr>
          <w:rFonts w:ascii="Times New Roman" w:hAnsi="Times New Roman"/>
          <w:color w:val="000000"/>
          <w:lang w:val="sk-SK"/>
        </w:rPr>
        <w:t xml:space="preserve"> </w:t>
      </w:r>
      <w:bookmarkStart w:id="256" w:name="paragraf-4.odsek-14.oznacenie"/>
      <w:r w:rsidRPr="000E4CA4">
        <w:rPr>
          <w:rFonts w:ascii="Times New Roman" w:hAnsi="Times New Roman"/>
          <w:color w:val="000000"/>
          <w:lang w:val="sk-SK"/>
        </w:rPr>
        <w:t xml:space="preserve">(14) </w:t>
      </w:r>
      <w:bookmarkEnd w:id="256"/>
      <w:r w:rsidRPr="000E4CA4">
        <w:rPr>
          <w:rFonts w:ascii="Times New Roman" w:hAnsi="Times New Roman"/>
          <w:color w:val="000000"/>
          <w:lang w:val="sk-SK"/>
        </w:rPr>
        <w:t xml:space="preserve">Obec uloží povinnosť vlastníkovi stavby alebo vlastníkovi pozemku pripojiť stavbu alebo pozemok, kde vznikajú odpadové vody, na verejnú kanalizáciu podľa </w:t>
      </w:r>
      <w:hyperlink w:anchor="paragraf-23.odsek-2">
        <w:r w:rsidRPr="000E4CA4">
          <w:rPr>
            <w:rFonts w:ascii="Times New Roman" w:hAnsi="Times New Roman"/>
            <w:color w:val="0000FF"/>
            <w:u w:val="single"/>
            <w:lang w:val="sk-SK"/>
          </w:rPr>
          <w:t>§ 23 ods. 2.</w:t>
        </w:r>
      </w:hyperlink>
      <w:bookmarkStart w:id="257" w:name="paragraf-4.odsek-14.text"/>
      <w:r w:rsidRPr="000E4CA4">
        <w:rPr>
          <w:rFonts w:ascii="Times New Roman" w:hAnsi="Times New Roman"/>
          <w:color w:val="000000"/>
          <w:lang w:val="sk-SK"/>
        </w:rPr>
        <w:t xml:space="preserve"> </w:t>
      </w:r>
      <w:bookmarkEnd w:id="257"/>
    </w:p>
    <w:p w:rsidR="001467FC" w:rsidRPr="000E4CA4" w:rsidRDefault="000E4CA4">
      <w:pPr>
        <w:spacing w:before="300" w:after="0" w:line="264" w:lineRule="auto"/>
        <w:ind w:left="270"/>
        <w:rPr>
          <w:lang w:val="sk-SK"/>
        </w:rPr>
      </w:pPr>
      <w:bookmarkStart w:id="258" w:name="predpis.clanok-1.cast-druha.oznacenie"/>
      <w:bookmarkStart w:id="259" w:name="predpis.clanok-1.cast-druha"/>
      <w:bookmarkEnd w:id="14"/>
      <w:bookmarkEnd w:id="193"/>
      <w:bookmarkEnd w:id="255"/>
      <w:r w:rsidRPr="000E4CA4">
        <w:rPr>
          <w:rFonts w:ascii="Times New Roman" w:hAnsi="Times New Roman"/>
          <w:color w:val="000000"/>
          <w:lang w:val="sk-SK"/>
        </w:rPr>
        <w:t xml:space="preserve"> DRUHÁ ČASŤ </w:t>
      </w:r>
    </w:p>
    <w:p w:rsidR="001467FC" w:rsidRPr="000E4CA4" w:rsidRDefault="000E4CA4">
      <w:pPr>
        <w:spacing w:after="0" w:line="264" w:lineRule="auto"/>
        <w:ind w:left="270"/>
        <w:rPr>
          <w:lang w:val="sk-SK"/>
        </w:rPr>
      </w:pPr>
      <w:bookmarkStart w:id="260" w:name="predpis.clanok-1.cast-druha.nadpis"/>
      <w:bookmarkEnd w:id="258"/>
      <w:r w:rsidRPr="000E4CA4">
        <w:rPr>
          <w:rFonts w:ascii="Times New Roman" w:hAnsi="Times New Roman"/>
          <w:b/>
          <w:color w:val="000000"/>
          <w:lang w:val="sk-SK"/>
        </w:rPr>
        <w:t xml:space="preserve"> OPRÁVNENIA NA PREVÁDZKOVANIE VEREJNÝCH VODOVODOV A VEREJNÝCH KANALIZÁCIÍ </w:t>
      </w:r>
    </w:p>
    <w:p w:rsidR="001467FC" w:rsidRPr="000E4CA4" w:rsidRDefault="000E4CA4">
      <w:pPr>
        <w:spacing w:before="225" w:after="225" w:line="264" w:lineRule="auto"/>
        <w:ind w:left="345"/>
        <w:jc w:val="center"/>
        <w:rPr>
          <w:lang w:val="sk-SK"/>
        </w:rPr>
      </w:pPr>
      <w:bookmarkStart w:id="261" w:name="paragraf-5.oznacenie"/>
      <w:bookmarkStart w:id="262" w:name="paragraf-5"/>
      <w:bookmarkEnd w:id="260"/>
      <w:r w:rsidRPr="000E4CA4">
        <w:rPr>
          <w:rFonts w:ascii="Times New Roman" w:hAnsi="Times New Roman"/>
          <w:b/>
          <w:color w:val="000000"/>
          <w:lang w:val="sk-SK"/>
        </w:rPr>
        <w:t xml:space="preserve"> § 5 </w:t>
      </w:r>
    </w:p>
    <w:p w:rsidR="001467FC" w:rsidRPr="000E4CA4" w:rsidRDefault="000E4CA4">
      <w:pPr>
        <w:spacing w:before="225" w:after="225" w:line="264" w:lineRule="auto"/>
        <w:ind w:left="345"/>
        <w:jc w:val="center"/>
        <w:rPr>
          <w:lang w:val="sk-SK"/>
        </w:rPr>
      </w:pPr>
      <w:bookmarkStart w:id="263" w:name="paragraf-5.nadpis"/>
      <w:bookmarkEnd w:id="261"/>
      <w:r w:rsidRPr="000E4CA4">
        <w:rPr>
          <w:rFonts w:ascii="Times New Roman" w:hAnsi="Times New Roman"/>
          <w:b/>
          <w:color w:val="000000"/>
          <w:lang w:val="sk-SK"/>
        </w:rPr>
        <w:t xml:space="preserve"> Prevádzkovanie verejných vodovodov a verejných kanalizácií </w:t>
      </w:r>
    </w:p>
    <w:p w:rsidR="001467FC" w:rsidRPr="000E4CA4" w:rsidRDefault="000E4CA4">
      <w:pPr>
        <w:spacing w:before="225" w:after="225" w:line="264" w:lineRule="auto"/>
        <w:ind w:left="420"/>
        <w:rPr>
          <w:lang w:val="sk-SK"/>
        </w:rPr>
      </w:pPr>
      <w:bookmarkStart w:id="264" w:name="paragraf-5.odsek-1"/>
      <w:bookmarkEnd w:id="263"/>
      <w:r w:rsidRPr="000E4CA4">
        <w:rPr>
          <w:rFonts w:ascii="Times New Roman" w:hAnsi="Times New Roman"/>
          <w:color w:val="000000"/>
          <w:lang w:val="sk-SK"/>
        </w:rPr>
        <w:t xml:space="preserve"> </w:t>
      </w:r>
      <w:bookmarkStart w:id="265" w:name="paragraf-5.odsek-1.oznacenie"/>
      <w:r w:rsidRPr="000E4CA4">
        <w:rPr>
          <w:rFonts w:ascii="Times New Roman" w:hAnsi="Times New Roman"/>
          <w:color w:val="000000"/>
          <w:lang w:val="sk-SK"/>
        </w:rPr>
        <w:t xml:space="preserve">(1) </w:t>
      </w:r>
      <w:bookmarkEnd w:id="265"/>
      <w:r w:rsidRPr="000E4CA4">
        <w:rPr>
          <w:rFonts w:ascii="Times New Roman" w:hAnsi="Times New Roman"/>
          <w:color w:val="000000"/>
          <w:lang w:val="sk-SK"/>
        </w:rPr>
        <w:t>Prevádzkovanie verejného vodovodu alebo verejnej kanalizácie je živnosťou.</w:t>
      </w:r>
      <w:hyperlink w:anchor="poznamky.poznamka-4">
        <w:r w:rsidRPr="000E4CA4">
          <w:rPr>
            <w:rFonts w:ascii="Times New Roman" w:hAnsi="Times New Roman"/>
            <w:color w:val="000000"/>
            <w:sz w:val="18"/>
            <w:vertAlign w:val="superscript"/>
            <w:lang w:val="sk-SK"/>
          </w:rPr>
          <w:t>4</w:t>
        </w:r>
        <w:r w:rsidRPr="000E4CA4">
          <w:rPr>
            <w:rFonts w:ascii="Times New Roman" w:hAnsi="Times New Roman"/>
            <w:color w:val="0000FF"/>
            <w:u w:val="single"/>
            <w:lang w:val="sk-SK"/>
          </w:rPr>
          <w:t>)</w:t>
        </w:r>
      </w:hyperlink>
      <w:bookmarkStart w:id="266" w:name="paragraf-5.odsek-1.text"/>
      <w:r w:rsidRPr="000E4CA4">
        <w:rPr>
          <w:rFonts w:ascii="Times New Roman" w:hAnsi="Times New Roman"/>
          <w:color w:val="000000"/>
          <w:lang w:val="sk-SK"/>
        </w:rPr>
        <w:t xml:space="preserve"> </w:t>
      </w:r>
      <w:bookmarkEnd w:id="266"/>
    </w:p>
    <w:p w:rsidR="001467FC" w:rsidRPr="000E4CA4" w:rsidRDefault="000E4CA4">
      <w:pPr>
        <w:spacing w:before="225" w:after="225" w:line="264" w:lineRule="auto"/>
        <w:ind w:left="420"/>
        <w:rPr>
          <w:lang w:val="sk-SK"/>
        </w:rPr>
      </w:pPr>
      <w:bookmarkStart w:id="267" w:name="paragraf-5.odsek-2"/>
      <w:bookmarkEnd w:id="264"/>
      <w:r w:rsidRPr="000E4CA4">
        <w:rPr>
          <w:rFonts w:ascii="Times New Roman" w:hAnsi="Times New Roman"/>
          <w:color w:val="000000"/>
          <w:lang w:val="sk-SK"/>
        </w:rPr>
        <w:t xml:space="preserve"> </w:t>
      </w:r>
      <w:bookmarkStart w:id="268" w:name="paragraf-5.odsek-2.oznacenie"/>
      <w:r w:rsidRPr="000E4CA4">
        <w:rPr>
          <w:rFonts w:ascii="Times New Roman" w:hAnsi="Times New Roman"/>
          <w:color w:val="000000"/>
          <w:lang w:val="sk-SK"/>
        </w:rPr>
        <w:t xml:space="preserve">(2) </w:t>
      </w:r>
      <w:bookmarkEnd w:id="268"/>
      <w:r w:rsidRPr="000E4CA4">
        <w:rPr>
          <w:rFonts w:ascii="Times New Roman" w:hAnsi="Times New Roman"/>
          <w:color w:val="000000"/>
          <w:lang w:val="sk-SK"/>
        </w:rPr>
        <w:t>Fyzická osoba alebo právnická osoba, ktorej bolo udelené živnostenské oprávnenie</w:t>
      </w:r>
      <w:hyperlink w:anchor="poznamky.poznamka-4">
        <w:r w:rsidRPr="000E4CA4">
          <w:rPr>
            <w:rFonts w:ascii="Times New Roman" w:hAnsi="Times New Roman"/>
            <w:color w:val="000000"/>
            <w:sz w:val="18"/>
            <w:vertAlign w:val="superscript"/>
            <w:lang w:val="sk-SK"/>
          </w:rPr>
          <w:t>4</w:t>
        </w:r>
        <w:r w:rsidRPr="000E4CA4">
          <w:rPr>
            <w:rFonts w:ascii="Times New Roman" w:hAnsi="Times New Roman"/>
            <w:color w:val="0000FF"/>
            <w:u w:val="single"/>
            <w:lang w:val="sk-SK"/>
          </w:rPr>
          <w:t>)</w:t>
        </w:r>
      </w:hyperlink>
      <w:bookmarkStart w:id="269" w:name="paragraf-5.odsek-2.text"/>
      <w:r w:rsidRPr="000E4CA4">
        <w:rPr>
          <w:rFonts w:ascii="Times New Roman" w:hAnsi="Times New Roman"/>
          <w:color w:val="000000"/>
          <w:lang w:val="sk-SK"/>
        </w:rPr>
        <w:t xml:space="preserve"> na prevádzkovanie verejného vodovodu alebo verejnej kanalizácie, je povinná do 15 dní od jeho získania ohlásiť túto skutočnosť </w:t>
      </w:r>
      <w:ins w:id="270" w:author="Stopová Pavla" w:date="2024-12-17T12:04:00Z">
        <w:r w:rsidR="00D826B3">
          <w:rPr>
            <w:rFonts w:ascii="Times New Roman" w:hAnsi="Times New Roman"/>
            <w:color w:val="000000"/>
            <w:lang w:val="sk-SK"/>
          </w:rPr>
          <w:t xml:space="preserve">ministerstvu. </w:t>
        </w:r>
      </w:ins>
      <w:r w:rsidRPr="000E4CA4">
        <w:rPr>
          <w:rFonts w:ascii="Times New Roman" w:hAnsi="Times New Roman"/>
          <w:color w:val="000000"/>
          <w:lang w:val="sk-SK"/>
        </w:rPr>
        <w:t xml:space="preserve"> Právnická osoba musí počas prevádzkovania verejného vodovodu alebo verejnej kanalizácie spĺňať podmienku bezúhonnosti. </w:t>
      </w:r>
      <w:bookmarkEnd w:id="269"/>
    </w:p>
    <w:p w:rsidR="001467FC" w:rsidRPr="000E4CA4" w:rsidRDefault="000E4CA4">
      <w:pPr>
        <w:spacing w:before="225" w:after="225" w:line="264" w:lineRule="auto"/>
        <w:ind w:left="420"/>
        <w:rPr>
          <w:lang w:val="sk-SK"/>
        </w:rPr>
      </w:pPr>
      <w:bookmarkStart w:id="271" w:name="paragraf-5.odsek-3"/>
      <w:bookmarkEnd w:id="267"/>
      <w:r w:rsidRPr="000E4CA4">
        <w:rPr>
          <w:rFonts w:ascii="Times New Roman" w:hAnsi="Times New Roman"/>
          <w:color w:val="000000"/>
          <w:lang w:val="sk-SK"/>
        </w:rPr>
        <w:t xml:space="preserve"> </w:t>
      </w:r>
      <w:bookmarkStart w:id="272" w:name="paragraf-5.odsek-3.oznacenie"/>
      <w:r w:rsidRPr="000E4CA4">
        <w:rPr>
          <w:rFonts w:ascii="Times New Roman" w:hAnsi="Times New Roman"/>
          <w:color w:val="000000"/>
          <w:lang w:val="sk-SK"/>
        </w:rPr>
        <w:t xml:space="preserve">(3) </w:t>
      </w:r>
      <w:bookmarkEnd w:id="272"/>
      <w:r w:rsidRPr="000E4CA4">
        <w:rPr>
          <w:rFonts w:ascii="Times New Roman" w:hAnsi="Times New Roman"/>
          <w:color w:val="000000"/>
          <w:lang w:val="sk-SK"/>
        </w:rPr>
        <w:t>Prevádzkovateľom verejného vodovodu alebo verejnej kanalizácie (ďalej len „prevádzkovateľ") je fyzická osoba alebo právnická osoba, ktorej bolo udelené živnostenské oprávnenie</w:t>
      </w:r>
      <w:hyperlink w:anchor="poznamky.poznamka-4">
        <w:r w:rsidRPr="000E4CA4">
          <w:rPr>
            <w:rFonts w:ascii="Times New Roman" w:hAnsi="Times New Roman"/>
            <w:color w:val="000000"/>
            <w:sz w:val="18"/>
            <w:vertAlign w:val="superscript"/>
            <w:lang w:val="sk-SK"/>
          </w:rPr>
          <w:t>4</w:t>
        </w:r>
        <w:r w:rsidRPr="000E4CA4">
          <w:rPr>
            <w:rFonts w:ascii="Times New Roman" w:hAnsi="Times New Roman"/>
            <w:color w:val="0000FF"/>
            <w:u w:val="single"/>
            <w:lang w:val="sk-SK"/>
          </w:rPr>
          <w:t>)</w:t>
        </w:r>
      </w:hyperlink>
      <w:bookmarkStart w:id="273" w:name="paragraf-5.odsek-3.text"/>
      <w:r w:rsidRPr="000E4CA4">
        <w:rPr>
          <w:rFonts w:ascii="Times New Roman" w:hAnsi="Times New Roman"/>
          <w:color w:val="000000"/>
          <w:lang w:val="sk-SK"/>
        </w:rPr>
        <w:t xml:space="preserve"> na prevádzkovanie verejných vodovodov alebo verejných kanalizácií a ktorá prevádzkuje verejný vodovod alebo verejnú kanalizáciu. </w:t>
      </w:r>
      <w:bookmarkEnd w:id="273"/>
    </w:p>
    <w:p w:rsidR="001467FC" w:rsidRPr="000E4CA4" w:rsidRDefault="000E4CA4">
      <w:pPr>
        <w:spacing w:before="225" w:after="225" w:line="264" w:lineRule="auto"/>
        <w:ind w:left="420"/>
        <w:rPr>
          <w:lang w:val="sk-SK"/>
        </w:rPr>
      </w:pPr>
      <w:bookmarkStart w:id="274" w:name="paragraf-5.odsek-4"/>
      <w:bookmarkEnd w:id="271"/>
      <w:r w:rsidRPr="000E4CA4">
        <w:rPr>
          <w:rFonts w:ascii="Times New Roman" w:hAnsi="Times New Roman"/>
          <w:color w:val="000000"/>
          <w:lang w:val="sk-SK"/>
        </w:rPr>
        <w:t xml:space="preserve"> </w:t>
      </w:r>
      <w:bookmarkStart w:id="275" w:name="paragraf-5.odsek-4.oznacenie"/>
      <w:r w:rsidRPr="000E4CA4">
        <w:rPr>
          <w:rFonts w:ascii="Times New Roman" w:hAnsi="Times New Roman"/>
          <w:color w:val="000000"/>
          <w:lang w:val="sk-SK"/>
        </w:rPr>
        <w:t xml:space="preserve">(4) </w:t>
      </w:r>
      <w:bookmarkEnd w:id="275"/>
      <w:r w:rsidRPr="000E4CA4">
        <w:rPr>
          <w:rFonts w:ascii="Times New Roman" w:hAnsi="Times New Roman"/>
          <w:color w:val="000000"/>
          <w:lang w:val="sk-SK"/>
        </w:rPr>
        <w:t>Živnostenské oprávnenie na prevádzkovanie verejného vodovodu alebo verejnej kanalizácie zaniká podľa osobitného predpisu</w:t>
      </w:r>
      <w:hyperlink w:anchor="poznamky.poznamka-5">
        <w:r w:rsidRPr="000E4CA4">
          <w:rPr>
            <w:rFonts w:ascii="Times New Roman" w:hAnsi="Times New Roman"/>
            <w:color w:val="000000"/>
            <w:sz w:val="18"/>
            <w:vertAlign w:val="superscript"/>
            <w:lang w:val="sk-SK"/>
          </w:rPr>
          <w:t>5</w:t>
        </w:r>
        <w:r w:rsidRPr="000E4CA4">
          <w:rPr>
            <w:rFonts w:ascii="Times New Roman" w:hAnsi="Times New Roman"/>
            <w:color w:val="0000FF"/>
            <w:u w:val="single"/>
            <w:lang w:val="sk-SK"/>
          </w:rPr>
          <w:t>)</w:t>
        </w:r>
      </w:hyperlink>
      <w:bookmarkStart w:id="276" w:name="paragraf-5.odsek-4.text"/>
      <w:r w:rsidRPr="000E4CA4">
        <w:rPr>
          <w:rFonts w:ascii="Times New Roman" w:hAnsi="Times New Roman"/>
          <w:color w:val="000000"/>
          <w:lang w:val="sk-SK"/>
        </w:rPr>
        <w:t xml:space="preserve"> alebo ak prevádzkovateľ alebo jeho odborný zástupca prestane spĺňať podmienky ustanovené týmto zákonom. </w:t>
      </w:r>
      <w:bookmarkEnd w:id="276"/>
    </w:p>
    <w:p w:rsidR="001467FC" w:rsidRPr="000E4CA4" w:rsidRDefault="000E4CA4">
      <w:pPr>
        <w:spacing w:before="225" w:after="225" w:line="264" w:lineRule="auto"/>
        <w:ind w:left="420"/>
        <w:rPr>
          <w:lang w:val="sk-SK"/>
        </w:rPr>
      </w:pPr>
      <w:bookmarkStart w:id="277" w:name="paragraf-5.odsek-5"/>
      <w:bookmarkEnd w:id="274"/>
      <w:r w:rsidRPr="000E4CA4">
        <w:rPr>
          <w:rFonts w:ascii="Times New Roman" w:hAnsi="Times New Roman"/>
          <w:color w:val="000000"/>
          <w:lang w:val="sk-SK"/>
        </w:rPr>
        <w:t xml:space="preserve"> </w:t>
      </w:r>
      <w:bookmarkStart w:id="278" w:name="paragraf-5.odsek-5.oznacenie"/>
      <w:r w:rsidRPr="000E4CA4">
        <w:rPr>
          <w:rFonts w:ascii="Times New Roman" w:hAnsi="Times New Roman"/>
          <w:color w:val="000000"/>
          <w:lang w:val="sk-SK"/>
        </w:rPr>
        <w:t xml:space="preserve">(5) </w:t>
      </w:r>
      <w:bookmarkEnd w:id="278"/>
      <w:r w:rsidRPr="000E4CA4">
        <w:rPr>
          <w:rFonts w:ascii="Times New Roman" w:hAnsi="Times New Roman"/>
          <w:color w:val="000000"/>
          <w:lang w:val="sk-SK"/>
        </w:rPr>
        <w:t>Ministerstvo vedie centrálnu evidenciu živnostenských oprávnení</w:t>
      </w:r>
      <w:hyperlink w:anchor="poznamky.poznamka-4">
        <w:r w:rsidRPr="000E4CA4">
          <w:rPr>
            <w:rFonts w:ascii="Times New Roman" w:hAnsi="Times New Roman"/>
            <w:color w:val="000000"/>
            <w:sz w:val="18"/>
            <w:vertAlign w:val="superscript"/>
            <w:lang w:val="sk-SK"/>
          </w:rPr>
          <w:t>4</w:t>
        </w:r>
        <w:r w:rsidRPr="000E4CA4">
          <w:rPr>
            <w:rFonts w:ascii="Times New Roman" w:hAnsi="Times New Roman"/>
            <w:color w:val="0000FF"/>
            <w:u w:val="single"/>
            <w:lang w:val="sk-SK"/>
          </w:rPr>
          <w:t>)</w:t>
        </w:r>
      </w:hyperlink>
      <w:bookmarkStart w:id="279" w:name="paragraf-5.odsek-5.text"/>
      <w:r w:rsidRPr="000E4CA4">
        <w:rPr>
          <w:rFonts w:ascii="Times New Roman" w:hAnsi="Times New Roman"/>
          <w:color w:val="000000"/>
          <w:lang w:val="sk-SK"/>
        </w:rPr>
        <w:t xml:space="preserve"> udelených fyzickej osobe alebo právnickej osobe na prevádzkovanie verejného vodovodu alebo verejnej kanalizácie. </w:t>
      </w:r>
      <w:bookmarkEnd w:id="279"/>
    </w:p>
    <w:p w:rsidR="001467FC" w:rsidRPr="000E4CA4" w:rsidRDefault="000E4CA4">
      <w:pPr>
        <w:spacing w:before="225" w:after="225" w:line="264" w:lineRule="auto"/>
        <w:ind w:left="345"/>
        <w:jc w:val="center"/>
        <w:rPr>
          <w:lang w:val="sk-SK"/>
        </w:rPr>
      </w:pPr>
      <w:bookmarkStart w:id="280" w:name="paragraf-6.oznacenie"/>
      <w:bookmarkStart w:id="281" w:name="paragraf-6"/>
      <w:bookmarkEnd w:id="262"/>
      <w:bookmarkEnd w:id="277"/>
      <w:r w:rsidRPr="000E4CA4">
        <w:rPr>
          <w:rFonts w:ascii="Times New Roman" w:hAnsi="Times New Roman"/>
          <w:b/>
          <w:color w:val="000000"/>
          <w:lang w:val="sk-SK"/>
        </w:rPr>
        <w:t xml:space="preserve"> § 6 </w:t>
      </w:r>
    </w:p>
    <w:p w:rsidR="001467FC" w:rsidRPr="000E4CA4" w:rsidRDefault="000E4CA4">
      <w:pPr>
        <w:spacing w:before="225" w:after="225" w:line="264" w:lineRule="auto"/>
        <w:ind w:left="345"/>
        <w:jc w:val="center"/>
        <w:rPr>
          <w:lang w:val="sk-SK"/>
        </w:rPr>
      </w:pPr>
      <w:bookmarkStart w:id="282" w:name="paragraf-6.nadpis"/>
      <w:bookmarkEnd w:id="280"/>
      <w:r w:rsidRPr="000E4CA4">
        <w:rPr>
          <w:rFonts w:ascii="Times New Roman" w:hAnsi="Times New Roman"/>
          <w:b/>
          <w:color w:val="000000"/>
          <w:lang w:val="sk-SK"/>
        </w:rPr>
        <w:t xml:space="preserve"> Odborná spôsobilosť </w:t>
      </w:r>
    </w:p>
    <w:p w:rsidR="001467FC" w:rsidRPr="000E4CA4" w:rsidRDefault="000E4CA4">
      <w:pPr>
        <w:spacing w:before="225" w:after="225" w:line="264" w:lineRule="auto"/>
        <w:ind w:left="420"/>
        <w:rPr>
          <w:lang w:val="sk-SK"/>
        </w:rPr>
      </w:pPr>
      <w:bookmarkStart w:id="283" w:name="paragraf-6.odsek-1"/>
      <w:bookmarkEnd w:id="282"/>
      <w:r w:rsidRPr="000E4CA4">
        <w:rPr>
          <w:rFonts w:ascii="Times New Roman" w:hAnsi="Times New Roman"/>
          <w:color w:val="000000"/>
          <w:lang w:val="sk-SK"/>
        </w:rPr>
        <w:t xml:space="preserve"> </w:t>
      </w:r>
      <w:bookmarkStart w:id="284" w:name="paragraf-6.odsek-1.oznacenie"/>
      <w:r w:rsidRPr="000E4CA4">
        <w:rPr>
          <w:rFonts w:ascii="Times New Roman" w:hAnsi="Times New Roman"/>
          <w:color w:val="000000"/>
          <w:lang w:val="sk-SK"/>
        </w:rPr>
        <w:t xml:space="preserve">(1) </w:t>
      </w:r>
      <w:bookmarkStart w:id="285" w:name="paragraf-6.odsek-1.text"/>
      <w:bookmarkEnd w:id="284"/>
      <w:r w:rsidRPr="000E4CA4">
        <w:rPr>
          <w:rFonts w:ascii="Times New Roman" w:hAnsi="Times New Roman"/>
          <w:color w:val="000000"/>
          <w:lang w:val="sk-SK"/>
        </w:rPr>
        <w:t xml:space="preserve">Odborná spôsobilosť je súhrn teoretických vedomostí a praktických schopností a ovládanie technických alebo technologických postupov, ktoré musí spĺňať žiadateľ o osvedčenie o odbornej spôsobilosti na prevádzkovanie príslušnej kategórie verejného vodovodu alebo verejnej kanalizácie. </w:t>
      </w:r>
      <w:bookmarkEnd w:id="285"/>
    </w:p>
    <w:p w:rsidR="001467FC" w:rsidRPr="000E4CA4" w:rsidRDefault="000E4CA4">
      <w:pPr>
        <w:spacing w:before="225" w:after="225" w:line="264" w:lineRule="auto"/>
        <w:ind w:left="420"/>
        <w:rPr>
          <w:lang w:val="sk-SK"/>
        </w:rPr>
      </w:pPr>
      <w:bookmarkStart w:id="286" w:name="paragraf-6.odsek-2"/>
      <w:bookmarkEnd w:id="283"/>
      <w:r w:rsidRPr="000E4CA4">
        <w:rPr>
          <w:rFonts w:ascii="Times New Roman" w:hAnsi="Times New Roman"/>
          <w:color w:val="000000"/>
          <w:lang w:val="sk-SK"/>
        </w:rPr>
        <w:t xml:space="preserve"> </w:t>
      </w:r>
      <w:bookmarkStart w:id="287" w:name="paragraf-6.odsek-2.oznacenie"/>
      <w:r w:rsidRPr="000E4CA4">
        <w:rPr>
          <w:rFonts w:ascii="Times New Roman" w:hAnsi="Times New Roman"/>
          <w:color w:val="000000"/>
          <w:lang w:val="sk-SK"/>
        </w:rPr>
        <w:t xml:space="preserve">(2) </w:t>
      </w:r>
      <w:bookmarkStart w:id="288" w:name="paragraf-6.odsek-2.text"/>
      <w:bookmarkEnd w:id="287"/>
      <w:r w:rsidRPr="000E4CA4">
        <w:rPr>
          <w:rFonts w:ascii="Times New Roman" w:hAnsi="Times New Roman"/>
          <w:color w:val="000000"/>
          <w:lang w:val="sk-SK"/>
        </w:rPr>
        <w:t xml:space="preserve">Odbornú spôsobilosť preukazuje žiadateľ o prevádzkovanie verejného vodovodu alebo verejnej kanalizácie alebo ním ustanovený odborný zástupca osvedčením o odbornej spôsobilosti na prevádzkovanie príslušnej kategórie verejného vodovodu alebo verejnej kanalizácie. </w:t>
      </w:r>
      <w:bookmarkEnd w:id="288"/>
    </w:p>
    <w:p w:rsidR="001467FC" w:rsidRPr="000E4CA4" w:rsidRDefault="000E4CA4">
      <w:pPr>
        <w:spacing w:after="0" w:line="264" w:lineRule="auto"/>
        <w:ind w:left="420"/>
        <w:rPr>
          <w:lang w:val="sk-SK"/>
        </w:rPr>
      </w:pPr>
      <w:bookmarkStart w:id="289" w:name="paragraf-6.odsek-3"/>
      <w:bookmarkEnd w:id="286"/>
      <w:r w:rsidRPr="000E4CA4">
        <w:rPr>
          <w:rFonts w:ascii="Times New Roman" w:hAnsi="Times New Roman"/>
          <w:color w:val="000000"/>
          <w:lang w:val="sk-SK"/>
        </w:rPr>
        <w:t xml:space="preserve"> </w:t>
      </w:r>
      <w:bookmarkStart w:id="290" w:name="paragraf-6.odsek-3.oznacenie"/>
      <w:r w:rsidRPr="000E4CA4">
        <w:rPr>
          <w:rFonts w:ascii="Times New Roman" w:hAnsi="Times New Roman"/>
          <w:color w:val="000000"/>
          <w:lang w:val="sk-SK"/>
        </w:rPr>
        <w:t xml:space="preserve">(3) </w:t>
      </w:r>
      <w:bookmarkStart w:id="291" w:name="paragraf-6.odsek-3.text"/>
      <w:bookmarkEnd w:id="290"/>
      <w:r w:rsidRPr="000E4CA4">
        <w:rPr>
          <w:rFonts w:ascii="Times New Roman" w:hAnsi="Times New Roman"/>
          <w:color w:val="000000"/>
          <w:lang w:val="sk-SK"/>
        </w:rPr>
        <w:t xml:space="preserve">Ministerstvo vydáva osvedčenie o odbornej spôsobilosti na </w:t>
      </w:r>
      <w:bookmarkEnd w:id="291"/>
    </w:p>
    <w:p w:rsidR="001467FC" w:rsidRPr="000E4CA4" w:rsidRDefault="000E4CA4">
      <w:pPr>
        <w:spacing w:before="225" w:after="225" w:line="264" w:lineRule="auto"/>
        <w:ind w:left="495"/>
        <w:rPr>
          <w:lang w:val="sk-SK"/>
        </w:rPr>
      </w:pPr>
      <w:bookmarkStart w:id="292" w:name="paragraf-6.odsek-3.pismeno-a"/>
      <w:r w:rsidRPr="000E4CA4">
        <w:rPr>
          <w:rFonts w:ascii="Times New Roman" w:hAnsi="Times New Roman"/>
          <w:color w:val="000000"/>
          <w:lang w:val="sk-SK"/>
        </w:rPr>
        <w:t xml:space="preserve"> </w:t>
      </w:r>
      <w:bookmarkStart w:id="293" w:name="paragraf-6.odsek-3.pismeno-a.oznacenie"/>
      <w:r w:rsidRPr="000E4CA4">
        <w:rPr>
          <w:rFonts w:ascii="Times New Roman" w:hAnsi="Times New Roman"/>
          <w:color w:val="000000"/>
          <w:lang w:val="sk-SK"/>
        </w:rPr>
        <w:t xml:space="preserve">a) </w:t>
      </w:r>
      <w:bookmarkStart w:id="294" w:name="paragraf-6.odsek-3.pismeno-a.text"/>
      <w:bookmarkEnd w:id="293"/>
      <w:r w:rsidRPr="000E4CA4">
        <w:rPr>
          <w:rFonts w:ascii="Times New Roman" w:hAnsi="Times New Roman"/>
          <w:color w:val="000000"/>
          <w:lang w:val="sk-SK"/>
        </w:rPr>
        <w:t xml:space="preserve">prevádzkovanie verejného vodovodu I. až III. kategórie, </w:t>
      </w:r>
      <w:bookmarkEnd w:id="294"/>
    </w:p>
    <w:p w:rsidR="001467FC" w:rsidRPr="000E4CA4" w:rsidRDefault="000E4CA4">
      <w:pPr>
        <w:spacing w:before="225" w:after="225" w:line="264" w:lineRule="auto"/>
        <w:ind w:left="495"/>
        <w:rPr>
          <w:lang w:val="sk-SK"/>
        </w:rPr>
      </w:pPr>
      <w:bookmarkStart w:id="295" w:name="paragraf-6.odsek-3.pismeno-b"/>
      <w:bookmarkEnd w:id="292"/>
      <w:r w:rsidRPr="000E4CA4">
        <w:rPr>
          <w:rFonts w:ascii="Times New Roman" w:hAnsi="Times New Roman"/>
          <w:color w:val="000000"/>
          <w:lang w:val="sk-SK"/>
        </w:rPr>
        <w:t xml:space="preserve"> </w:t>
      </w:r>
      <w:bookmarkStart w:id="296" w:name="paragraf-6.odsek-3.pismeno-b.oznacenie"/>
      <w:r w:rsidRPr="000E4CA4">
        <w:rPr>
          <w:rFonts w:ascii="Times New Roman" w:hAnsi="Times New Roman"/>
          <w:color w:val="000000"/>
          <w:lang w:val="sk-SK"/>
        </w:rPr>
        <w:t xml:space="preserve">b) </w:t>
      </w:r>
      <w:bookmarkStart w:id="297" w:name="paragraf-6.odsek-3.pismeno-b.text"/>
      <w:bookmarkEnd w:id="296"/>
      <w:r w:rsidRPr="000E4CA4">
        <w:rPr>
          <w:rFonts w:ascii="Times New Roman" w:hAnsi="Times New Roman"/>
          <w:color w:val="000000"/>
          <w:lang w:val="sk-SK"/>
        </w:rPr>
        <w:t xml:space="preserve">prevádzkovanie verejnej kanalizácie I. až III. kategórie. </w:t>
      </w:r>
      <w:bookmarkEnd w:id="297"/>
    </w:p>
    <w:p w:rsidR="001467FC" w:rsidRPr="000E4CA4" w:rsidRDefault="000E4CA4">
      <w:pPr>
        <w:spacing w:after="0" w:line="264" w:lineRule="auto"/>
        <w:ind w:left="420"/>
        <w:rPr>
          <w:lang w:val="sk-SK"/>
        </w:rPr>
      </w:pPr>
      <w:bookmarkStart w:id="298" w:name="paragraf-6.odsek-4"/>
      <w:bookmarkEnd w:id="289"/>
      <w:bookmarkEnd w:id="295"/>
      <w:r w:rsidRPr="000E4CA4">
        <w:rPr>
          <w:rFonts w:ascii="Times New Roman" w:hAnsi="Times New Roman"/>
          <w:color w:val="000000"/>
          <w:lang w:val="sk-SK"/>
        </w:rPr>
        <w:t xml:space="preserve"> </w:t>
      </w:r>
      <w:bookmarkStart w:id="299" w:name="paragraf-6.odsek-4.oznacenie"/>
      <w:r w:rsidRPr="000E4CA4">
        <w:rPr>
          <w:rFonts w:ascii="Times New Roman" w:hAnsi="Times New Roman"/>
          <w:color w:val="000000"/>
          <w:lang w:val="sk-SK"/>
        </w:rPr>
        <w:t xml:space="preserve">(4) </w:t>
      </w:r>
      <w:bookmarkStart w:id="300" w:name="paragraf-6.odsek-4.text"/>
      <w:bookmarkEnd w:id="299"/>
      <w:r w:rsidRPr="000E4CA4">
        <w:rPr>
          <w:rFonts w:ascii="Times New Roman" w:hAnsi="Times New Roman"/>
          <w:color w:val="000000"/>
          <w:lang w:val="sk-SK"/>
        </w:rPr>
        <w:t xml:space="preserve">Verejný vodovod, ktorý zásobuje vodou </w:t>
      </w:r>
      <w:bookmarkEnd w:id="300"/>
    </w:p>
    <w:p w:rsidR="001467FC" w:rsidRPr="000E4CA4" w:rsidRDefault="000E4CA4">
      <w:pPr>
        <w:spacing w:before="225" w:after="225" w:line="264" w:lineRule="auto"/>
        <w:ind w:left="495"/>
        <w:rPr>
          <w:lang w:val="sk-SK"/>
        </w:rPr>
      </w:pPr>
      <w:bookmarkStart w:id="301" w:name="paragraf-6.odsek-4.pismeno-a"/>
      <w:r w:rsidRPr="000E4CA4">
        <w:rPr>
          <w:rFonts w:ascii="Times New Roman" w:hAnsi="Times New Roman"/>
          <w:color w:val="000000"/>
          <w:lang w:val="sk-SK"/>
        </w:rPr>
        <w:lastRenderedPageBreak/>
        <w:t xml:space="preserve"> </w:t>
      </w:r>
      <w:bookmarkStart w:id="302" w:name="paragraf-6.odsek-4.pismeno-a.oznacenie"/>
      <w:r w:rsidRPr="000E4CA4">
        <w:rPr>
          <w:rFonts w:ascii="Times New Roman" w:hAnsi="Times New Roman"/>
          <w:color w:val="000000"/>
          <w:lang w:val="sk-SK"/>
        </w:rPr>
        <w:t xml:space="preserve">a) </w:t>
      </w:r>
      <w:bookmarkStart w:id="303" w:name="paragraf-6.odsek-4.pismeno-a.text"/>
      <w:bookmarkEnd w:id="302"/>
      <w:r w:rsidRPr="000E4CA4">
        <w:rPr>
          <w:rFonts w:ascii="Times New Roman" w:hAnsi="Times New Roman"/>
          <w:color w:val="000000"/>
          <w:lang w:val="sk-SK"/>
        </w:rPr>
        <w:t xml:space="preserve">menej ako 2 500 obyvateľov, je verejným vodovodom III. kategórie, </w:t>
      </w:r>
      <w:bookmarkEnd w:id="303"/>
    </w:p>
    <w:p w:rsidR="001467FC" w:rsidRPr="000E4CA4" w:rsidRDefault="000E4CA4">
      <w:pPr>
        <w:spacing w:before="225" w:after="225" w:line="264" w:lineRule="auto"/>
        <w:ind w:left="495"/>
        <w:rPr>
          <w:lang w:val="sk-SK"/>
        </w:rPr>
      </w:pPr>
      <w:bookmarkStart w:id="304" w:name="paragraf-6.odsek-4.pismeno-b"/>
      <w:bookmarkEnd w:id="301"/>
      <w:r w:rsidRPr="000E4CA4">
        <w:rPr>
          <w:rFonts w:ascii="Times New Roman" w:hAnsi="Times New Roman"/>
          <w:color w:val="000000"/>
          <w:lang w:val="sk-SK"/>
        </w:rPr>
        <w:t xml:space="preserve"> </w:t>
      </w:r>
      <w:bookmarkStart w:id="305" w:name="paragraf-6.odsek-4.pismeno-b.oznacenie"/>
      <w:r w:rsidRPr="000E4CA4">
        <w:rPr>
          <w:rFonts w:ascii="Times New Roman" w:hAnsi="Times New Roman"/>
          <w:color w:val="000000"/>
          <w:lang w:val="sk-SK"/>
        </w:rPr>
        <w:t xml:space="preserve">b) </w:t>
      </w:r>
      <w:bookmarkStart w:id="306" w:name="paragraf-6.odsek-4.pismeno-b.text"/>
      <w:bookmarkEnd w:id="305"/>
      <w:r w:rsidRPr="000E4CA4">
        <w:rPr>
          <w:rFonts w:ascii="Times New Roman" w:hAnsi="Times New Roman"/>
          <w:color w:val="000000"/>
          <w:lang w:val="sk-SK"/>
        </w:rPr>
        <w:t xml:space="preserve">od 2 500 do 50 000 obyvateľov, je verejným vodovodom II. kategórie, </w:t>
      </w:r>
      <w:bookmarkEnd w:id="306"/>
    </w:p>
    <w:p w:rsidR="001467FC" w:rsidRPr="000E4CA4" w:rsidRDefault="000E4CA4">
      <w:pPr>
        <w:spacing w:before="225" w:after="225" w:line="264" w:lineRule="auto"/>
        <w:ind w:left="495"/>
        <w:rPr>
          <w:lang w:val="sk-SK"/>
        </w:rPr>
      </w:pPr>
      <w:bookmarkStart w:id="307" w:name="paragraf-6.odsek-4.pismeno-c"/>
      <w:bookmarkEnd w:id="304"/>
      <w:r w:rsidRPr="000E4CA4">
        <w:rPr>
          <w:rFonts w:ascii="Times New Roman" w:hAnsi="Times New Roman"/>
          <w:color w:val="000000"/>
          <w:lang w:val="sk-SK"/>
        </w:rPr>
        <w:t xml:space="preserve"> </w:t>
      </w:r>
      <w:bookmarkStart w:id="308" w:name="paragraf-6.odsek-4.pismeno-c.oznacenie"/>
      <w:r w:rsidRPr="000E4CA4">
        <w:rPr>
          <w:rFonts w:ascii="Times New Roman" w:hAnsi="Times New Roman"/>
          <w:color w:val="000000"/>
          <w:lang w:val="sk-SK"/>
        </w:rPr>
        <w:t xml:space="preserve">c) </w:t>
      </w:r>
      <w:bookmarkStart w:id="309" w:name="paragraf-6.odsek-4.pismeno-c.text"/>
      <w:bookmarkEnd w:id="308"/>
      <w:r w:rsidRPr="000E4CA4">
        <w:rPr>
          <w:rFonts w:ascii="Times New Roman" w:hAnsi="Times New Roman"/>
          <w:color w:val="000000"/>
          <w:lang w:val="sk-SK"/>
        </w:rPr>
        <w:t xml:space="preserve">viac ako 50 000 obyvateľov, je verejným vodovodom I. kategórie. </w:t>
      </w:r>
      <w:bookmarkEnd w:id="309"/>
    </w:p>
    <w:p w:rsidR="001467FC" w:rsidRPr="000E4CA4" w:rsidRDefault="000E4CA4">
      <w:pPr>
        <w:spacing w:after="0" w:line="264" w:lineRule="auto"/>
        <w:ind w:left="420"/>
        <w:rPr>
          <w:lang w:val="sk-SK"/>
        </w:rPr>
      </w:pPr>
      <w:bookmarkStart w:id="310" w:name="paragraf-6.odsek-5"/>
      <w:bookmarkEnd w:id="298"/>
      <w:bookmarkEnd w:id="307"/>
      <w:r w:rsidRPr="000E4CA4">
        <w:rPr>
          <w:rFonts w:ascii="Times New Roman" w:hAnsi="Times New Roman"/>
          <w:color w:val="000000"/>
          <w:lang w:val="sk-SK"/>
        </w:rPr>
        <w:t xml:space="preserve"> </w:t>
      </w:r>
      <w:bookmarkStart w:id="311" w:name="paragraf-6.odsek-5.oznacenie"/>
      <w:r w:rsidRPr="000E4CA4">
        <w:rPr>
          <w:rFonts w:ascii="Times New Roman" w:hAnsi="Times New Roman"/>
          <w:color w:val="000000"/>
          <w:lang w:val="sk-SK"/>
        </w:rPr>
        <w:t xml:space="preserve">(5) </w:t>
      </w:r>
      <w:bookmarkStart w:id="312" w:name="paragraf-6.odsek-5.text"/>
      <w:bookmarkEnd w:id="311"/>
      <w:r w:rsidRPr="000E4CA4">
        <w:rPr>
          <w:rFonts w:ascii="Times New Roman" w:hAnsi="Times New Roman"/>
          <w:color w:val="000000"/>
          <w:lang w:val="sk-SK"/>
        </w:rPr>
        <w:t xml:space="preserve">Verejná kanalizácia, ktorej výhľadová projektová kapacita je </w:t>
      </w:r>
      <w:bookmarkEnd w:id="312"/>
    </w:p>
    <w:p w:rsidR="001467FC" w:rsidRPr="000E4CA4" w:rsidRDefault="000E4CA4">
      <w:pPr>
        <w:spacing w:before="225" w:after="225" w:line="264" w:lineRule="auto"/>
        <w:ind w:left="495"/>
        <w:rPr>
          <w:lang w:val="sk-SK"/>
        </w:rPr>
      </w:pPr>
      <w:bookmarkStart w:id="313" w:name="paragraf-6.odsek-5.pismeno-a"/>
      <w:r w:rsidRPr="000E4CA4">
        <w:rPr>
          <w:rFonts w:ascii="Times New Roman" w:hAnsi="Times New Roman"/>
          <w:color w:val="000000"/>
          <w:lang w:val="sk-SK"/>
        </w:rPr>
        <w:t xml:space="preserve"> </w:t>
      </w:r>
      <w:bookmarkStart w:id="314" w:name="paragraf-6.odsek-5.pismeno-a.oznacenie"/>
      <w:r w:rsidRPr="000E4CA4">
        <w:rPr>
          <w:rFonts w:ascii="Times New Roman" w:hAnsi="Times New Roman"/>
          <w:color w:val="000000"/>
          <w:lang w:val="sk-SK"/>
        </w:rPr>
        <w:t xml:space="preserve">a) </w:t>
      </w:r>
      <w:bookmarkStart w:id="315" w:name="paragraf-6.odsek-5.pismeno-a.text"/>
      <w:bookmarkEnd w:id="314"/>
      <w:r w:rsidRPr="000E4CA4">
        <w:rPr>
          <w:rFonts w:ascii="Times New Roman" w:hAnsi="Times New Roman"/>
          <w:color w:val="000000"/>
          <w:lang w:val="sk-SK"/>
        </w:rPr>
        <w:t xml:space="preserve">menej ako 2 000 ekvivalentných obyvateľov, je verejnou kanalizáciou III. kategórie, </w:t>
      </w:r>
      <w:bookmarkEnd w:id="315"/>
    </w:p>
    <w:p w:rsidR="001467FC" w:rsidRPr="000E4CA4" w:rsidRDefault="000E4CA4">
      <w:pPr>
        <w:spacing w:before="225" w:after="225" w:line="264" w:lineRule="auto"/>
        <w:ind w:left="495"/>
        <w:rPr>
          <w:lang w:val="sk-SK"/>
        </w:rPr>
      </w:pPr>
      <w:bookmarkStart w:id="316" w:name="paragraf-6.odsek-5.pismeno-b"/>
      <w:bookmarkEnd w:id="313"/>
      <w:r w:rsidRPr="000E4CA4">
        <w:rPr>
          <w:rFonts w:ascii="Times New Roman" w:hAnsi="Times New Roman"/>
          <w:color w:val="000000"/>
          <w:lang w:val="sk-SK"/>
        </w:rPr>
        <w:t xml:space="preserve"> </w:t>
      </w:r>
      <w:bookmarkStart w:id="317" w:name="paragraf-6.odsek-5.pismeno-b.oznacenie"/>
      <w:r w:rsidRPr="000E4CA4">
        <w:rPr>
          <w:rFonts w:ascii="Times New Roman" w:hAnsi="Times New Roman"/>
          <w:color w:val="000000"/>
          <w:lang w:val="sk-SK"/>
        </w:rPr>
        <w:t xml:space="preserve">b) </w:t>
      </w:r>
      <w:bookmarkStart w:id="318" w:name="paragraf-6.odsek-5.pismeno-b.text"/>
      <w:bookmarkEnd w:id="317"/>
      <w:r w:rsidRPr="000E4CA4">
        <w:rPr>
          <w:rFonts w:ascii="Times New Roman" w:hAnsi="Times New Roman"/>
          <w:color w:val="000000"/>
          <w:lang w:val="sk-SK"/>
        </w:rPr>
        <w:t xml:space="preserve">od 2 000 do 25 000 ekvivalentných obyvateľov, je verejnou kanalizáciou II. kategórie, </w:t>
      </w:r>
      <w:bookmarkEnd w:id="318"/>
    </w:p>
    <w:p w:rsidR="001467FC" w:rsidRPr="000E4CA4" w:rsidRDefault="000E4CA4">
      <w:pPr>
        <w:spacing w:before="225" w:after="225" w:line="264" w:lineRule="auto"/>
        <w:ind w:left="495"/>
        <w:rPr>
          <w:lang w:val="sk-SK"/>
        </w:rPr>
      </w:pPr>
      <w:bookmarkStart w:id="319" w:name="paragraf-6.odsek-5.pismeno-c"/>
      <w:bookmarkEnd w:id="316"/>
      <w:r w:rsidRPr="000E4CA4">
        <w:rPr>
          <w:rFonts w:ascii="Times New Roman" w:hAnsi="Times New Roman"/>
          <w:color w:val="000000"/>
          <w:lang w:val="sk-SK"/>
        </w:rPr>
        <w:t xml:space="preserve"> </w:t>
      </w:r>
      <w:bookmarkStart w:id="320" w:name="paragraf-6.odsek-5.pismeno-c.oznacenie"/>
      <w:r w:rsidRPr="000E4CA4">
        <w:rPr>
          <w:rFonts w:ascii="Times New Roman" w:hAnsi="Times New Roman"/>
          <w:color w:val="000000"/>
          <w:lang w:val="sk-SK"/>
        </w:rPr>
        <w:t xml:space="preserve">c) </w:t>
      </w:r>
      <w:bookmarkStart w:id="321" w:name="paragraf-6.odsek-5.pismeno-c.text"/>
      <w:bookmarkEnd w:id="320"/>
      <w:r w:rsidRPr="000E4CA4">
        <w:rPr>
          <w:rFonts w:ascii="Times New Roman" w:hAnsi="Times New Roman"/>
          <w:color w:val="000000"/>
          <w:lang w:val="sk-SK"/>
        </w:rPr>
        <w:t xml:space="preserve">viac ako 25 000 ekvivalentných obyvateľov, je verejnou kanalizáciou I. kategórie. </w:t>
      </w:r>
      <w:bookmarkEnd w:id="321"/>
    </w:p>
    <w:p w:rsidR="001467FC" w:rsidRPr="000E4CA4" w:rsidRDefault="000E4CA4">
      <w:pPr>
        <w:spacing w:after="0" w:line="264" w:lineRule="auto"/>
        <w:ind w:left="420"/>
        <w:rPr>
          <w:lang w:val="sk-SK"/>
        </w:rPr>
      </w:pPr>
      <w:bookmarkStart w:id="322" w:name="paragraf-6.odsek-6"/>
      <w:bookmarkEnd w:id="310"/>
      <w:bookmarkEnd w:id="319"/>
      <w:r w:rsidRPr="000E4CA4">
        <w:rPr>
          <w:rFonts w:ascii="Times New Roman" w:hAnsi="Times New Roman"/>
          <w:color w:val="000000"/>
          <w:lang w:val="sk-SK"/>
        </w:rPr>
        <w:t xml:space="preserve"> </w:t>
      </w:r>
      <w:bookmarkStart w:id="323" w:name="paragraf-6.odsek-6.oznacenie"/>
      <w:r w:rsidRPr="000E4CA4">
        <w:rPr>
          <w:rFonts w:ascii="Times New Roman" w:hAnsi="Times New Roman"/>
          <w:color w:val="000000"/>
          <w:lang w:val="sk-SK"/>
        </w:rPr>
        <w:t xml:space="preserve">(6) </w:t>
      </w:r>
      <w:bookmarkStart w:id="324" w:name="paragraf-6.odsek-6.text"/>
      <w:bookmarkEnd w:id="323"/>
      <w:r w:rsidRPr="000E4CA4">
        <w:rPr>
          <w:rFonts w:ascii="Times New Roman" w:hAnsi="Times New Roman"/>
          <w:color w:val="000000"/>
          <w:lang w:val="sk-SK"/>
        </w:rPr>
        <w:t xml:space="preserve">Podmienky na vydanie osvedčenia o odbornej spôsobilosti podľa tohto zákona sú: </w:t>
      </w:r>
      <w:bookmarkEnd w:id="324"/>
    </w:p>
    <w:p w:rsidR="001467FC" w:rsidRPr="000E4CA4" w:rsidRDefault="000E4CA4">
      <w:pPr>
        <w:spacing w:before="225" w:after="225" w:line="264" w:lineRule="auto"/>
        <w:ind w:left="495"/>
        <w:rPr>
          <w:lang w:val="sk-SK"/>
        </w:rPr>
      </w:pPr>
      <w:bookmarkStart w:id="325" w:name="paragraf-6.odsek-6.pismeno-a"/>
      <w:r w:rsidRPr="000E4CA4">
        <w:rPr>
          <w:rFonts w:ascii="Times New Roman" w:hAnsi="Times New Roman"/>
          <w:color w:val="000000"/>
          <w:lang w:val="sk-SK"/>
        </w:rPr>
        <w:t xml:space="preserve"> </w:t>
      </w:r>
      <w:bookmarkStart w:id="326" w:name="paragraf-6.odsek-6.pismeno-a.oznacenie"/>
      <w:r w:rsidRPr="000E4CA4">
        <w:rPr>
          <w:rFonts w:ascii="Times New Roman" w:hAnsi="Times New Roman"/>
          <w:color w:val="000000"/>
          <w:lang w:val="sk-SK"/>
        </w:rPr>
        <w:t xml:space="preserve">a) </w:t>
      </w:r>
      <w:bookmarkStart w:id="327" w:name="paragraf-6.odsek-6.pismeno-a.text"/>
      <w:bookmarkEnd w:id="326"/>
      <w:r w:rsidRPr="000E4CA4">
        <w:rPr>
          <w:rFonts w:ascii="Times New Roman" w:hAnsi="Times New Roman"/>
          <w:color w:val="000000"/>
          <w:lang w:val="sk-SK"/>
        </w:rPr>
        <w:t xml:space="preserve">spôsobilosť na právne úkony, </w:t>
      </w:r>
      <w:bookmarkEnd w:id="327"/>
    </w:p>
    <w:p w:rsidR="001467FC" w:rsidRPr="000E4CA4" w:rsidRDefault="000E4CA4">
      <w:pPr>
        <w:spacing w:before="225" w:after="225" w:line="264" w:lineRule="auto"/>
        <w:ind w:left="495"/>
        <w:rPr>
          <w:lang w:val="sk-SK"/>
        </w:rPr>
      </w:pPr>
      <w:bookmarkStart w:id="328" w:name="paragraf-6.odsek-6.pismeno-b"/>
      <w:bookmarkEnd w:id="325"/>
      <w:r w:rsidRPr="000E4CA4">
        <w:rPr>
          <w:rFonts w:ascii="Times New Roman" w:hAnsi="Times New Roman"/>
          <w:color w:val="000000"/>
          <w:lang w:val="sk-SK"/>
        </w:rPr>
        <w:t xml:space="preserve"> </w:t>
      </w:r>
      <w:bookmarkStart w:id="329" w:name="paragraf-6.odsek-6.pismeno-b.oznacenie"/>
      <w:r w:rsidRPr="000E4CA4">
        <w:rPr>
          <w:rFonts w:ascii="Times New Roman" w:hAnsi="Times New Roman"/>
          <w:color w:val="000000"/>
          <w:lang w:val="sk-SK"/>
        </w:rPr>
        <w:t xml:space="preserve">b) </w:t>
      </w:r>
      <w:bookmarkStart w:id="330" w:name="paragraf-6.odsek-6.pismeno-b.text"/>
      <w:bookmarkEnd w:id="329"/>
      <w:r w:rsidRPr="000E4CA4">
        <w:rPr>
          <w:rFonts w:ascii="Times New Roman" w:hAnsi="Times New Roman"/>
          <w:color w:val="000000"/>
          <w:lang w:val="sk-SK"/>
        </w:rPr>
        <w:t xml:space="preserve">bezúhonnosť, </w:t>
      </w:r>
      <w:bookmarkEnd w:id="330"/>
    </w:p>
    <w:p w:rsidR="001467FC" w:rsidRPr="000E4CA4" w:rsidRDefault="000E4CA4">
      <w:pPr>
        <w:spacing w:before="225" w:after="225" w:line="264" w:lineRule="auto"/>
        <w:ind w:left="495"/>
        <w:rPr>
          <w:lang w:val="sk-SK"/>
        </w:rPr>
      </w:pPr>
      <w:bookmarkStart w:id="331" w:name="paragraf-6.odsek-6.pismeno-c"/>
      <w:bookmarkEnd w:id="328"/>
      <w:r w:rsidRPr="000E4CA4">
        <w:rPr>
          <w:rFonts w:ascii="Times New Roman" w:hAnsi="Times New Roman"/>
          <w:color w:val="000000"/>
          <w:lang w:val="sk-SK"/>
        </w:rPr>
        <w:t xml:space="preserve"> </w:t>
      </w:r>
      <w:bookmarkStart w:id="332" w:name="paragraf-6.odsek-6.pismeno-c.oznacenie"/>
      <w:r w:rsidRPr="000E4CA4">
        <w:rPr>
          <w:rFonts w:ascii="Times New Roman" w:hAnsi="Times New Roman"/>
          <w:color w:val="000000"/>
          <w:lang w:val="sk-SK"/>
        </w:rPr>
        <w:t xml:space="preserve">c) </w:t>
      </w:r>
      <w:bookmarkStart w:id="333" w:name="paragraf-6.odsek-6.pismeno-c.text"/>
      <w:bookmarkEnd w:id="332"/>
      <w:r w:rsidRPr="000E4CA4">
        <w:rPr>
          <w:rFonts w:ascii="Times New Roman" w:hAnsi="Times New Roman"/>
          <w:color w:val="000000"/>
          <w:lang w:val="sk-SK"/>
        </w:rPr>
        <w:t xml:space="preserve">splnenie požiadavky na vzdelanie, </w:t>
      </w:r>
      <w:bookmarkEnd w:id="333"/>
    </w:p>
    <w:p w:rsidR="001467FC" w:rsidRPr="000E4CA4" w:rsidRDefault="000E4CA4">
      <w:pPr>
        <w:spacing w:before="225" w:after="225" w:line="264" w:lineRule="auto"/>
        <w:ind w:left="495"/>
        <w:rPr>
          <w:lang w:val="sk-SK"/>
        </w:rPr>
      </w:pPr>
      <w:bookmarkStart w:id="334" w:name="paragraf-6.odsek-6.pismeno-d"/>
      <w:bookmarkEnd w:id="331"/>
      <w:r w:rsidRPr="000E4CA4">
        <w:rPr>
          <w:rFonts w:ascii="Times New Roman" w:hAnsi="Times New Roman"/>
          <w:color w:val="000000"/>
          <w:lang w:val="sk-SK"/>
        </w:rPr>
        <w:t xml:space="preserve"> </w:t>
      </w:r>
      <w:bookmarkStart w:id="335" w:name="paragraf-6.odsek-6.pismeno-d.oznacenie"/>
      <w:r w:rsidRPr="000E4CA4">
        <w:rPr>
          <w:rFonts w:ascii="Times New Roman" w:hAnsi="Times New Roman"/>
          <w:color w:val="000000"/>
          <w:lang w:val="sk-SK"/>
        </w:rPr>
        <w:t xml:space="preserve">d) </w:t>
      </w:r>
      <w:bookmarkStart w:id="336" w:name="paragraf-6.odsek-6.pismeno-d.text"/>
      <w:bookmarkEnd w:id="335"/>
      <w:r w:rsidRPr="000E4CA4">
        <w:rPr>
          <w:rFonts w:ascii="Times New Roman" w:hAnsi="Times New Roman"/>
          <w:color w:val="000000"/>
          <w:lang w:val="sk-SK"/>
        </w:rPr>
        <w:t xml:space="preserve">splnenie požiadavky na odbornú prax v príslušnom vodohospodárskom odvetví, </w:t>
      </w:r>
      <w:bookmarkEnd w:id="336"/>
    </w:p>
    <w:p w:rsidR="001467FC" w:rsidRPr="000E4CA4" w:rsidRDefault="000E4CA4">
      <w:pPr>
        <w:spacing w:before="225" w:after="225" w:line="264" w:lineRule="auto"/>
        <w:ind w:left="495"/>
        <w:rPr>
          <w:lang w:val="sk-SK"/>
        </w:rPr>
      </w:pPr>
      <w:bookmarkStart w:id="337" w:name="paragraf-6.odsek-6.pismeno-e"/>
      <w:bookmarkEnd w:id="334"/>
      <w:r w:rsidRPr="000E4CA4">
        <w:rPr>
          <w:rFonts w:ascii="Times New Roman" w:hAnsi="Times New Roman"/>
          <w:color w:val="000000"/>
          <w:lang w:val="sk-SK"/>
        </w:rPr>
        <w:t xml:space="preserve"> </w:t>
      </w:r>
      <w:bookmarkStart w:id="338" w:name="paragraf-6.odsek-6.pismeno-e.oznacenie"/>
      <w:r w:rsidRPr="000E4CA4">
        <w:rPr>
          <w:rFonts w:ascii="Times New Roman" w:hAnsi="Times New Roman"/>
          <w:color w:val="000000"/>
          <w:lang w:val="sk-SK"/>
        </w:rPr>
        <w:t xml:space="preserve">e) </w:t>
      </w:r>
      <w:bookmarkStart w:id="339" w:name="paragraf-6.odsek-6.pismeno-e.text"/>
      <w:bookmarkEnd w:id="338"/>
      <w:r w:rsidRPr="000E4CA4">
        <w:rPr>
          <w:rFonts w:ascii="Times New Roman" w:hAnsi="Times New Roman"/>
          <w:color w:val="000000"/>
          <w:lang w:val="sk-SK"/>
        </w:rPr>
        <w:t xml:space="preserve">úspešné vykonanie skúšky odbornej spôsobilosti pred odbornou komisiou. </w:t>
      </w:r>
      <w:bookmarkEnd w:id="339"/>
    </w:p>
    <w:p w:rsidR="001467FC" w:rsidRPr="000E4CA4" w:rsidRDefault="000E4CA4">
      <w:pPr>
        <w:spacing w:after="0" w:line="264" w:lineRule="auto"/>
        <w:ind w:left="420"/>
        <w:rPr>
          <w:lang w:val="sk-SK"/>
        </w:rPr>
      </w:pPr>
      <w:bookmarkStart w:id="340" w:name="paragraf-6.odsek-7"/>
      <w:bookmarkEnd w:id="322"/>
      <w:bookmarkEnd w:id="337"/>
      <w:r w:rsidRPr="000E4CA4">
        <w:rPr>
          <w:rFonts w:ascii="Times New Roman" w:hAnsi="Times New Roman"/>
          <w:color w:val="000000"/>
          <w:lang w:val="sk-SK"/>
        </w:rPr>
        <w:t xml:space="preserve"> </w:t>
      </w:r>
      <w:bookmarkStart w:id="341" w:name="paragraf-6.odsek-7.oznacenie"/>
      <w:r w:rsidRPr="000E4CA4">
        <w:rPr>
          <w:rFonts w:ascii="Times New Roman" w:hAnsi="Times New Roman"/>
          <w:color w:val="000000"/>
          <w:lang w:val="sk-SK"/>
        </w:rPr>
        <w:t xml:space="preserve">(7) </w:t>
      </w:r>
      <w:bookmarkStart w:id="342" w:name="paragraf-6.odsek-7.text"/>
      <w:bookmarkEnd w:id="341"/>
      <w:r w:rsidRPr="000E4CA4">
        <w:rPr>
          <w:rFonts w:ascii="Times New Roman" w:hAnsi="Times New Roman"/>
          <w:color w:val="000000"/>
          <w:lang w:val="sk-SK"/>
        </w:rPr>
        <w:t xml:space="preserve">Splnenie podmienok podľa odseku 6 písm. c) a d) sa preukazuje </w:t>
      </w:r>
      <w:bookmarkEnd w:id="342"/>
    </w:p>
    <w:p w:rsidR="001467FC" w:rsidRPr="000E4CA4" w:rsidRDefault="000E4CA4">
      <w:pPr>
        <w:spacing w:before="225" w:after="225" w:line="264" w:lineRule="auto"/>
        <w:ind w:left="495"/>
        <w:rPr>
          <w:lang w:val="sk-SK"/>
        </w:rPr>
      </w:pPr>
      <w:bookmarkStart w:id="343" w:name="paragraf-6.odsek-7.pismeno-a"/>
      <w:r w:rsidRPr="000E4CA4">
        <w:rPr>
          <w:rFonts w:ascii="Times New Roman" w:hAnsi="Times New Roman"/>
          <w:color w:val="000000"/>
          <w:lang w:val="sk-SK"/>
        </w:rPr>
        <w:t xml:space="preserve"> </w:t>
      </w:r>
      <w:bookmarkStart w:id="344" w:name="paragraf-6.odsek-7.pismeno-a.oznacenie"/>
      <w:r w:rsidRPr="000E4CA4">
        <w:rPr>
          <w:rFonts w:ascii="Times New Roman" w:hAnsi="Times New Roman"/>
          <w:color w:val="000000"/>
          <w:lang w:val="sk-SK"/>
        </w:rPr>
        <w:t xml:space="preserve">a) </w:t>
      </w:r>
      <w:bookmarkStart w:id="345" w:name="paragraf-6.odsek-7.pismeno-a.text"/>
      <w:bookmarkEnd w:id="344"/>
      <w:r w:rsidRPr="000E4CA4">
        <w:rPr>
          <w:rFonts w:ascii="Times New Roman" w:hAnsi="Times New Roman"/>
          <w:color w:val="000000"/>
          <w:lang w:val="sk-SK"/>
        </w:rPr>
        <w:t xml:space="preserve">dokladmi o skončení úplného stredného odborného vzdelania príslušného technického alebo prírodovedného zamerania a o vykonaní desaťročnej odbornej praxe, </w:t>
      </w:r>
      <w:bookmarkEnd w:id="345"/>
    </w:p>
    <w:p w:rsidR="001467FC" w:rsidRPr="000E4CA4" w:rsidRDefault="000E4CA4">
      <w:pPr>
        <w:spacing w:before="225" w:after="225" w:line="264" w:lineRule="auto"/>
        <w:ind w:left="495"/>
        <w:rPr>
          <w:lang w:val="sk-SK"/>
        </w:rPr>
      </w:pPr>
      <w:bookmarkStart w:id="346" w:name="paragraf-6.odsek-7.pismeno-b"/>
      <w:bookmarkEnd w:id="343"/>
      <w:r w:rsidRPr="000E4CA4">
        <w:rPr>
          <w:rFonts w:ascii="Times New Roman" w:hAnsi="Times New Roman"/>
          <w:color w:val="000000"/>
          <w:lang w:val="sk-SK"/>
        </w:rPr>
        <w:t xml:space="preserve"> </w:t>
      </w:r>
      <w:bookmarkStart w:id="347" w:name="paragraf-6.odsek-7.pismeno-b.oznacenie"/>
      <w:r w:rsidRPr="000E4CA4">
        <w:rPr>
          <w:rFonts w:ascii="Times New Roman" w:hAnsi="Times New Roman"/>
          <w:color w:val="000000"/>
          <w:lang w:val="sk-SK"/>
        </w:rPr>
        <w:t xml:space="preserve">b) </w:t>
      </w:r>
      <w:bookmarkStart w:id="348" w:name="paragraf-6.odsek-7.pismeno-b.text"/>
      <w:bookmarkEnd w:id="347"/>
      <w:r w:rsidRPr="000E4CA4">
        <w:rPr>
          <w:rFonts w:ascii="Times New Roman" w:hAnsi="Times New Roman"/>
          <w:color w:val="000000"/>
          <w:lang w:val="sk-SK"/>
        </w:rPr>
        <w:t xml:space="preserve">dokladmi o skončení úplného stredného vzdelania s pomaturitným štúdiom príslušného technického alebo prírodovedného zamerania a o vykonaní sedemročnej odbornej praxe, </w:t>
      </w:r>
      <w:bookmarkEnd w:id="348"/>
    </w:p>
    <w:p w:rsidR="001467FC" w:rsidRPr="000E4CA4" w:rsidRDefault="000E4CA4">
      <w:pPr>
        <w:spacing w:before="225" w:after="225" w:line="264" w:lineRule="auto"/>
        <w:ind w:left="495"/>
        <w:rPr>
          <w:lang w:val="sk-SK"/>
        </w:rPr>
      </w:pPr>
      <w:bookmarkStart w:id="349" w:name="paragraf-6.odsek-7.pismeno-c"/>
      <w:bookmarkEnd w:id="346"/>
      <w:r w:rsidRPr="000E4CA4">
        <w:rPr>
          <w:rFonts w:ascii="Times New Roman" w:hAnsi="Times New Roman"/>
          <w:color w:val="000000"/>
          <w:lang w:val="sk-SK"/>
        </w:rPr>
        <w:t xml:space="preserve"> </w:t>
      </w:r>
      <w:bookmarkStart w:id="350" w:name="paragraf-6.odsek-7.pismeno-c.oznacenie"/>
      <w:r w:rsidRPr="000E4CA4">
        <w:rPr>
          <w:rFonts w:ascii="Times New Roman" w:hAnsi="Times New Roman"/>
          <w:color w:val="000000"/>
          <w:lang w:val="sk-SK"/>
        </w:rPr>
        <w:t xml:space="preserve">c) </w:t>
      </w:r>
      <w:bookmarkStart w:id="351" w:name="paragraf-6.odsek-7.pismeno-c.text"/>
      <w:bookmarkEnd w:id="350"/>
      <w:r w:rsidRPr="000E4CA4">
        <w:rPr>
          <w:rFonts w:ascii="Times New Roman" w:hAnsi="Times New Roman"/>
          <w:color w:val="000000"/>
          <w:lang w:val="sk-SK"/>
        </w:rPr>
        <w:t xml:space="preserve">dokladmi o skončení vysokoškolského vzdelania 1. stupňa v príslušnom technickom alebo prírodovednom odbore a o vykonaní sedemročnej odbornej praxe, </w:t>
      </w:r>
      <w:bookmarkEnd w:id="351"/>
    </w:p>
    <w:p w:rsidR="001467FC" w:rsidRPr="000E4CA4" w:rsidRDefault="000E4CA4">
      <w:pPr>
        <w:spacing w:before="225" w:after="225" w:line="264" w:lineRule="auto"/>
        <w:ind w:left="495"/>
        <w:rPr>
          <w:lang w:val="sk-SK"/>
        </w:rPr>
      </w:pPr>
      <w:bookmarkStart w:id="352" w:name="paragraf-6.odsek-7.pismeno-d"/>
      <w:bookmarkEnd w:id="349"/>
      <w:r w:rsidRPr="000E4CA4">
        <w:rPr>
          <w:rFonts w:ascii="Times New Roman" w:hAnsi="Times New Roman"/>
          <w:color w:val="000000"/>
          <w:lang w:val="sk-SK"/>
        </w:rPr>
        <w:t xml:space="preserve"> </w:t>
      </w:r>
      <w:bookmarkStart w:id="353" w:name="paragraf-6.odsek-7.pismeno-d.oznacenie"/>
      <w:r w:rsidRPr="000E4CA4">
        <w:rPr>
          <w:rFonts w:ascii="Times New Roman" w:hAnsi="Times New Roman"/>
          <w:color w:val="000000"/>
          <w:lang w:val="sk-SK"/>
        </w:rPr>
        <w:t xml:space="preserve">d) </w:t>
      </w:r>
      <w:bookmarkStart w:id="354" w:name="paragraf-6.odsek-7.pismeno-d.text"/>
      <w:bookmarkEnd w:id="353"/>
      <w:r w:rsidRPr="000E4CA4">
        <w:rPr>
          <w:rFonts w:ascii="Times New Roman" w:hAnsi="Times New Roman"/>
          <w:color w:val="000000"/>
          <w:lang w:val="sk-SK"/>
        </w:rPr>
        <w:t xml:space="preserve">dokladmi o skončení vysokoškolského vzdelania 2. stupňa v príslušnom technickom alebo prírodovednom odbore a o vykonaní päťročnej odbornej praxe alebo </w:t>
      </w:r>
      <w:bookmarkEnd w:id="354"/>
    </w:p>
    <w:p w:rsidR="001467FC" w:rsidRPr="000E4CA4" w:rsidRDefault="000E4CA4">
      <w:pPr>
        <w:spacing w:before="225" w:after="225" w:line="264" w:lineRule="auto"/>
        <w:ind w:left="495"/>
        <w:rPr>
          <w:lang w:val="sk-SK"/>
        </w:rPr>
      </w:pPr>
      <w:bookmarkStart w:id="355" w:name="paragraf-6.odsek-7.pismeno-e"/>
      <w:bookmarkEnd w:id="352"/>
      <w:r w:rsidRPr="000E4CA4">
        <w:rPr>
          <w:rFonts w:ascii="Times New Roman" w:hAnsi="Times New Roman"/>
          <w:color w:val="000000"/>
          <w:lang w:val="sk-SK"/>
        </w:rPr>
        <w:t xml:space="preserve"> </w:t>
      </w:r>
      <w:bookmarkStart w:id="356" w:name="paragraf-6.odsek-7.pismeno-e.oznacenie"/>
      <w:r w:rsidRPr="000E4CA4">
        <w:rPr>
          <w:rFonts w:ascii="Times New Roman" w:hAnsi="Times New Roman"/>
          <w:color w:val="000000"/>
          <w:lang w:val="sk-SK"/>
        </w:rPr>
        <w:t xml:space="preserve">e) </w:t>
      </w:r>
      <w:bookmarkEnd w:id="356"/>
      <w:r w:rsidRPr="000E4CA4">
        <w:rPr>
          <w:rFonts w:ascii="Times New Roman" w:hAnsi="Times New Roman"/>
          <w:color w:val="000000"/>
          <w:lang w:val="sk-SK"/>
        </w:rPr>
        <w:t>rozhodnutím o uznaní dokladu o vzdelaní alebo o uznaní odbornej kvalifikácie</w:t>
      </w:r>
      <w:hyperlink w:anchor="poznamky.poznamka-5a">
        <w:r w:rsidRPr="000E4CA4">
          <w:rPr>
            <w:rFonts w:ascii="Times New Roman" w:hAnsi="Times New Roman"/>
            <w:color w:val="000000"/>
            <w:sz w:val="18"/>
            <w:vertAlign w:val="superscript"/>
            <w:lang w:val="sk-SK"/>
          </w:rPr>
          <w:t>5a</w:t>
        </w:r>
        <w:r w:rsidRPr="000E4CA4">
          <w:rPr>
            <w:rFonts w:ascii="Times New Roman" w:hAnsi="Times New Roman"/>
            <w:color w:val="0000FF"/>
            <w:u w:val="single"/>
            <w:lang w:val="sk-SK"/>
          </w:rPr>
          <w:t>)</w:t>
        </w:r>
      </w:hyperlink>
      <w:bookmarkStart w:id="357" w:name="paragraf-6.odsek-7.pismeno-e.text"/>
      <w:r w:rsidRPr="000E4CA4">
        <w:rPr>
          <w:rFonts w:ascii="Times New Roman" w:hAnsi="Times New Roman"/>
          <w:color w:val="000000"/>
          <w:lang w:val="sk-SK"/>
        </w:rPr>
        <w:t xml:space="preserve"> a dokladom o vykonaní odbornej praxe podľa písmen a) až d). </w:t>
      </w:r>
      <w:bookmarkEnd w:id="357"/>
    </w:p>
    <w:p w:rsidR="001467FC" w:rsidRPr="000E4CA4" w:rsidRDefault="000E4CA4">
      <w:pPr>
        <w:spacing w:before="225" w:after="225" w:line="264" w:lineRule="auto"/>
        <w:ind w:left="420"/>
        <w:rPr>
          <w:lang w:val="sk-SK"/>
        </w:rPr>
      </w:pPr>
      <w:bookmarkStart w:id="358" w:name="paragraf-6.odsek-8"/>
      <w:bookmarkEnd w:id="340"/>
      <w:bookmarkEnd w:id="355"/>
      <w:r w:rsidRPr="000E4CA4">
        <w:rPr>
          <w:rFonts w:ascii="Times New Roman" w:hAnsi="Times New Roman"/>
          <w:color w:val="000000"/>
          <w:lang w:val="sk-SK"/>
        </w:rPr>
        <w:t xml:space="preserve"> </w:t>
      </w:r>
      <w:bookmarkStart w:id="359" w:name="paragraf-6.odsek-8.oznacenie"/>
      <w:r w:rsidRPr="000E4CA4">
        <w:rPr>
          <w:rFonts w:ascii="Times New Roman" w:hAnsi="Times New Roman"/>
          <w:color w:val="000000"/>
          <w:lang w:val="sk-SK"/>
        </w:rPr>
        <w:t xml:space="preserve">(8) </w:t>
      </w:r>
      <w:bookmarkStart w:id="360" w:name="paragraf-6.odsek-8.text"/>
      <w:bookmarkEnd w:id="359"/>
      <w:r w:rsidRPr="000E4CA4">
        <w:rPr>
          <w:rFonts w:ascii="Times New Roman" w:hAnsi="Times New Roman"/>
          <w:color w:val="000000"/>
          <w:lang w:val="sk-SK"/>
        </w:rPr>
        <w:t xml:space="preserve">Ministerstvo overuje odbornú spôsobilosť skúškou pred odbornou komisiou a vydáva osvedčenie o odbornej spôsobilosti alebo zabezpečí overovanie odbornej spôsobilosti skúškou pred odbornou komisiou a vydávanie osvedčenia o odbornej spôsobilosti prostredníctvom právnickej osoby (ďalej len „osvedčovateľ"), ktorá nemôže vykonávať podnikateľskú činnosť na úseku prevádzkovania verejných vodovodov alebo verejných kanalizácií. </w:t>
      </w:r>
      <w:bookmarkEnd w:id="360"/>
    </w:p>
    <w:p w:rsidR="001467FC" w:rsidRPr="000E4CA4" w:rsidRDefault="000E4CA4">
      <w:pPr>
        <w:spacing w:before="225" w:after="225" w:line="264" w:lineRule="auto"/>
        <w:ind w:left="420"/>
        <w:rPr>
          <w:lang w:val="sk-SK"/>
        </w:rPr>
      </w:pPr>
      <w:bookmarkStart w:id="361" w:name="paragraf-6.odsek-9"/>
      <w:bookmarkEnd w:id="358"/>
      <w:r w:rsidRPr="000E4CA4">
        <w:rPr>
          <w:rFonts w:ascii="Times New Roman" w:hAnsi="Times New Roman"/>
          <w:color w:val="000000"/>
          <w:lang w:val="sk-SK"/>
        </w:rPr>
        <w:t xml:space="preserve"> </w:t>
      </w:r>
      <w:bookmarkStart w:id="362" w:name="paragraf-6.odsek-9.oznacenie"/>
      <w:r w:rsidRPr="000E4CA4">
        <w:rPr>
          <w:rFonts w:ascii="Times New Roman" w:hAnsi="Times New Roman"/>
          <w:color w:val="000000"/>
          <w:lang w:val="sk-SK"/>
        </w:rPr>
        <w:t xml:space="preserve">(9) </w:t>
      </w:r>
      <w:bookmarkStart w:id="363" w:name="paragraf-6.odsek-9.text"/>
      <w:bookmarkEnd w:id="362"/>
      <w:r w:rsidRPr="000E4CA4">
        <w:rPr>
          <w:rFonts w:ascii="Times New Roman" w:hAnsi="Times New Roman"/>
          <w:color w:val="000000"/>
          <w:lang w:val="sk-SK"/>
        </w:rPr>
        <w:t xml:space="preserve">Odborná komisia preveruje znalosti týkajúce sa predmetu tohto zákona v oblasti technickej, technologickej, právnej a ochrany zdravia a bezpečnosti pri práci. </w:t>
      </w:r>
      <w:bookmarkEnd w:id="363"/>
    </w:p>
    <w:p w:rsidR="001467FC" w:rsidRPr="000E4CA4" w:rsidRDefault="000E4CA4">
      <w:pPr>
        <w:spacing w:before="225" w:after="225" w:line="264" w:lineRule="auto"/>
        <w:ind w:left="420"/>
        <w:rPr>
          <w:lang w:val="sk-SK"/>
        </w:rPr>
      </w:pPr>
      <w:bookmarkStart w:id="364" w:name="paragraf-6.odsek-10"/>
      <w:bookmarkEnd w:id="361"/>
      <w:r w:rsidRPr="000E4CA4">
        <w:rPr>
          <w:rFonts w:ascii="Times New Roman" w:hAnsi="Times New Roman"/>
          <w:color w:val="000000"/>
          <w:lang w:val="sk-SK"/>
        </w:rPr>
        <w:t xml:space="preserve"> </w:t>
      </w:r>
      <w:bookmarkStart w:id="365" w:name="paragraf-6.odsek-10.oznacenie"/>
      <w:r w:rsidRPr="000E4CA4">
        <w:rPr>
          <w:rFonts w:ascii="Times New Roman" w:hAnsi="Times New Roman"/>
          <w:color w:val="000000"/>
          <w:lang w:val="sk-SK"/>
        </w:rPr>
        <w:t xml:space="preserve">(10) </w:t>
      </w:r>
      <w:bookmarkStart w:id="366" w:name="paragraf-6.odsek-10.text"/>
      <w:bookmarkEnd w:id="365"/>
      <w:r w:rsidRPr="000E4CA4">
        <w:rPr>
          <w:rFonts w:ascii="Times New Roman" w:hAnsi="Times New Roman"/>
          <w:color w:val="000000"/>
          <w:lang w:val="sk-SK"/>
        </w:rPr>
        <w:t xml:space="preserve">Za bezúhonného sa považuje ten, kto nebol právoplatne odsúdený za trestný čin, ktorého skutková podstata súvisí s predmetom činnosti, na ktorú žiada udeliť osvedčenie o odbornej </w:t>
      </w:r>
      <w:r w:rsidRPr="000E4CA4">
        <w:rPr>
          <w:rFonts w:ascii="Times New Roman" w:hAnsi="Times New Roman"/>
          <w:color w:val="000000"/>
          <w:lang w:val="sk-SK"/>
        </w:rPr>
        <w:lastRenderedPageBreak/>
        <w:t xml:space="preserve">spôsobilosti, za trestný čin všeobecného ohrozenia alebo trestný čin ohrozenia životného prostredia. </w:t>
      </w:r>
      <w:bookmarkEnd w:id="366"/>
    </w:p>
    <w:p w:rsidR="001467FC" w:rsidRPr="000E4CA4" w:rsidRDefault="000E4CA4">
      <w:pPr>
        <w:spacing w:before="225" w:after="225" w:line="264" w:lineRule="auto"/>
        <w:ind w:left="420"/>
        <w:rPr>
          <w:lang w:val="sk-SK"/>
        </w:rPr>
      </w:pPr>
      <w:bookmarkStart w:id="367" w:name="paragraf-6.odsek-11"/>
      <w:bookmarkEnd w:id="364"/>
      <w:r w:rsidRPr="000E4CA4">
        <w:rPr>
          <w:rFonts w:ascii="Times New Roman" w:hAnsi="Times New Roman"/>
          <w:color w:val="000000"/>
          <w:lang w:val="sk-SK"/>
        </w:rPr>
        <w:t xml:space="preserve"> </w:t>
      </w:r>
      <w:bookmarkStart w:id="368" w:name="paragraf-6.odsek-11.oznacenie"/>
      <w:r w:rsidRPr="000E4CA4">
        <w:rPr>
          <w:rFonts w:ascii="Times New Roman" w:hAnsi="Times New Roman"/>
          <w:color w:val="000000"/>
          <w:lang w:val="sk-SK"/>
        </w:rPr>
        <w:t xml:space="preserve">(11) </w:t>
      </w:r>
      <w:bookmarkEnd w:id="368"/>
      <w:r w:rsidRPr="000E4CA4">
        <w:rPr>
          <w:rFonts w:ascii="Times New Roman" w:hAnsi="Times New Roman"/>
          <w:color w:val="000000"/>
          <w:lang w:val="sk-SK"/>
        </w:rPr>
        <w:t>Bezúhonnosť sa preukazuje výpisom z registra trestov. Na účel preukázania bezúhonnosti poskytne fyzická osoba údaje potrebné na vyžiadanie výpisu z registra trestov.</w:t>
      </w:r>
      <w:hyperlink w:anchor="poznamky.poznamka-1b">
        <w:r w:rsidRPr="000E4CA4">
          <w:rPr>
            <w:rFonts w:ascii="Times New Roman" w:hAnsi="Times New Roman"/>
            <w:color w:val="000000"/>
            <w:sz w:val="18"/>
            <w:vertAlign w:val="superscript"/>
            <w:lang w:val="sk-SK"/>
          </w:rPr>
          <w:t>1b</w:t>
        </w:r>
        <w:r w:rsidRPr="000E4CA4">
          <w:rPr>
            <w:rFonts w:ascii="Times New Roman" w:hAnsi="Times New Roman"/>
            <w:color w:val="0000FF"/>
            <w:u w:val="single"/>
            <w:lang w:val="sk-SK"/>
          </w:rPr>
          <w:t>)</w:t>
        </w:r>
      </w:hyperlink>
      <w:bookmarkStart w:id="369" w:name="paragraf-6.odsek-11.text"/>
      <w:r w:rsidRPr="000E4CA4">
        <w:rPr>
          <w:rFonts w:ascii="Times New Roman" w:hAnsi="Times New Roman"/>
          <w:color w:val="000000"/>
          <w:lang w:val="sk-SK"/>
        </w:rPr>
        <w:t xml:space="preserve"> Údaje podľa druhej vety ministerstvo bezodkladne zašle v elektronickej podobe prostredníctvom elektronickej komunikácie Generálnej prokuratúre Slovenskej republiky na vydanie výpisu z registra trestov. </w:t>
      </w:r>
      <w:bookmarkEnd w:id="369"/>
    </w:p>
    <w:p w:rsidR="001467FC" w:rsidRPr="000E4CA4" w:rsidRDefault="000E4CA4">
      <w:pPr>
        <w:spacing w:before="225" w:after="225" w:line="264" w:lineRule="auto"/>
        <w:ind w:left="420"/>
        <w:rPr>
          <w:lang w:val="sk-SK"/>
        </w:rPr>
      </w:pPr>
      <w:bookmarkStart w:id="370" w:name="paragraf-6.odsek-12"/>
      <w:bookmarkEnd w:id="367"/>
      <w:r w:rsidRPr="000E4CA4">
        <w:rPr>
          <w:rFonts w:ascii="Times New Roman" w:hAnsi="Times New Roman"/>
          <w:color w:val="000000"/>
          <w:lang w:val="sk-SK"/>
        </w:rPr>
        <w:t xml:space="preserve"> </w:t>
      </w:r>
      <w:bookmarkStart w:id="371" w:name="paragraf-6.odsek-12.oznacenie"/>
      <w:r w:rsidRPr="000E4CA4">
        <w:rPr>
          <w:rFonts w:ascii="Times New Roman" w:hAnsi="Times New Roman"/>
          <w:color w:val="000000"/>
          <w:lang w:val="sk-SK"/>
        </w:rPr>
        <w:t xml:space="preserve">(12) </w:t>
      </w:r>
      <w:bookmarkStart w:id="372" w:name="paragraf-6.odsek-12.text"/>
      <w:bookmarkEnd w:id="371"/>
      <w:r w:rsidRPr="000E4CA4">
        <w:rPr>
          <w:rFonts w:ascii="Times New Roman" w:hAnsi="Times New Roman"/>
          <w:color w:val="000000"/>
          <w:lang w:val="sk-SK"/>
        </w:rPr>
        <w:t xml:space="preserve">Podrobnosti o preukazovaní vzdelania a odbornej praxe, o rozsahu skúšky odbornej spôsobilosti, o zriaďovaní a činnosti odborných komisií a o osvedčeniach o odbornej spôsobilosti na prevádzkovanie verejných vodovodov alebo verejných kanalizácií ustanoví všeobecne záväzný právny predpis, ktorý vydá ministerstvo. </w:t>
      </w:r>
      <w:bookmarkEnd w:id="372"/>
    </w:p>
    <w:p w:rsidR="001467FC" w:rsidRPr="000E4CA4" w:rsidRDefault="000E4CA4">
      <w:pPr>
        <w:spacing w:before="225" w:after="225" w:line="264" w:lineRule="auto"/>
        <w:ind w:left="345"/>
        <w:jc w:val="center"/>
        <w:rPr>
          <w:lang w:val="sk-SK"/>
        </w:rPr>
      </w:pPr>
      <w:bookmarkStart w:id="373" w:name="paragraf-6a.oznacenie"/>
      <w:bookmarkStart w:id="374" w:name="paragraf-6a"/>
      <w:bookmarkEnd w:id="281"/>
      <w:bookmarkEnd w:id="370"/>
      <w:r w:rsidRPr="000E4CA4">
        <w:rPr>
          <w:rFonts w:ascii="Times New Roman" w:hAnsi="Times New Roman"/>
          <w:b/>
          <w:color w:val="000000"/>
          <w:lang w:val="sk-SK"/>
        </w:rPr>
        <w:t xml:space="preserve"> § 6a </w:t>
      </w:r>
    </w:p>
    <w:p w:rsidR="001467FC" w:rsidRPr="000E4CA4" w:rsidRDefault="000E4CA4">
      <w:pPr>
        <w:spacing w:before="225" w:after="225" w:line="264" w:lineRule="auto"/>
        <w:ind w:left="345"/>
        <w:jc w:val="center"/>
        <w:rPr>
          <w:lang w:val="sk-SK"/>
        </w:rPr>
      </w:pPr>
      <w:bookmarkStart w:id="375" w:name="paragraf-6a.nadpis"/>
      <w:bookmarkEnd w:id="373"/>
      <w:r w:rsidRPr="000E4CA4">
        <w:rPr>
          <w:rFonts w:ascii="Times New Roman" w:hAnsi="Times New Roman"/>
          <w:b/>
          <w:color w:val="000000"/>
          <w:lang w:val="sk-SK"/>
        </w:rPr>
        <w:t xml:space="preserve"> Preškoľovanie </w:t>
      </w:r>
    </w:p>
    <w:p w:rsidR="001467FC" w:rsidRPr="000E4CA4" w:rsidRDefault="000E4CA4">
      <w:pPr>
        <w:spacing w:before="225" w:after="225" w:line="264" w:lineRule="auto"/>
        <w:ind w:left="420"/>
        <w:rPr>
          <w:lang w:val="sk-SK"/>
        </w:rPr>
      </w:pPr>
      <w:bookmarkStart w:id="376" w:name="paragraf-6a.odsek-1"/>
      <w:bookmarkEnd w:id="375"/>
      <w:r w:rsidRPr="000E4CA4">
        <w:rPr>
          <w:rFonts w:ascii="Times New Roman" w:hAnsi="Times New Roman"/>
          <w:color w:val="000000"/>
          <w:lang w:val="sk-SK"/>
        </w:rPr>
        <w:t xml:space="preserve"> </w:t>
      </w:r>
      <w:bookmarkStart w:id="377" w:name="paragraf-6a.odsek-1.oznacenie"/>
      <w:r w:rsidRPr="000E4CA4">
        <w:rPr>
          <w:rFonts w:ascii="Times New Roman" w:hAnsi="Times New Roman"/>
          <w:color w:val="000000"/>
          <w:lang w:val="sk-SK"/>
        </w:rPr>
        <w:t xml:space="preserve">(1) </w:t>
      </w:r>
      <w:bookmarkStart w:id="378" w:name="paragraf-6a.odsek-1.text"/>
      <w:bookmarkEnd w:id="377"/>
      <w:r w:rsidRPr="000E4CA4">
        <w:rPr>
          <w:rFonts w:ascii="Times New Roman" w:hAnsi="Times New Roman"/>
          <w:color w:val="000000"/>
          <w:lang w:val="sk-SK"/>
        </w:rPr>
        <w:t xml:space="preserve">Ministerstvo nariadi preškolenie držiteľov osvedčení o odbornej spôsobilosti, ak nastali zmeny v právnych predpisoch o verejných vodovodoch a verejných kanalizáciách a ostatných súvisiacich právnych predpisov najmä z oblasti vôd. </w:t>
      </w:r>
      <w:bookmarkEnd w:id="378"/>
    </w:p>
    <w:p w:rsidR="001467FC" w:rsidRPr="000E4CA4" w:rsidRDefault="000E4CA4">
      <w:pPr>
        <w:spacing w:before="225" w:after="225" w:line="264" w:lineRule="auto"/>
        <w:ind w:left="420"/>
        <w:rPr>
          <w:lang w:val="sk-SK"/>
        </w:rPr>
      </w:pPr>
      <w:bookmarkStart w:id="379" w:name="paragraf-6a.odsek-2"/>
      <w:bookmarkEnd w:id="376"/>
      <w:r w:rsidRPr="000E4CA4">
        <w:rPr>
          <w:rFonts w:ascii="Times New Roman" w:hAnsi="Times New Roman"/>
          <w:color w:val="000000"/>
          <w:lang w:val="sk-SK"/>
        </w:rPr>
        <w:t xml:space="preserve"> </w:t>
      </w:r>
      <w:bookmarkStart w:id="380" w:name="paragraf-6a.odsek-2.oznacenie"/>
      <w:r w:rsidRPr="000E4CA4">
        <w:rPr>
          <w:rFonts w:ascii="Times New Roman" w:hAnsi="Times New Roman"/>
          <w:color w:val="000000"/>
          <w:lang w:val="sk-SK"/>
        </w:rPr>
        <w:t xml:space="preserve">(2) </w:t>
      </w:r>
      <w:bookmarkStart w:id="381" w:name="paragraf-6a.odsek-2.text"/>
      <w:bookmarkEnd w:id="380"/>
      <w:r w:rsidRPr="000E4CA4">
        <w:rPr>
          <w:rFonts w:ascii="Times New Roman" w:hAnsi="Times New Roman"/>
          <w:color w:val="000000"/>
          <w:lang w:val="sk-SK"/>
        </w:rPr>
        <w:t xml:space="preserve">Preškoľovanie vykonáva osvedčovateľ podľa školiacich programov schválených ministerstvom. </w:t>
      </w:r>
      <w:bookmarkEnd w:id="381"/>
    </w:p>
    <w:p w:rsidR="001467FC" w:rsidRPr="000E4CA4" w:rsidRDefault="000E4CA4">
      <w:pPr>
        <w:spacing w:before="225" w:after="225" w:line="264" w:lineRule="auto"/>
        <w:ind w:left="420"/>
        <w:rPr>
          <w:lang w:val="sk-SK"/>
        </w:rPr>
      </w:pPr>
      <w:bookmarkStart w:id="382" w:name="paragraf-6a.odsek-3"/>
      <w:bookmarkEnd w:id="379"/>
      <w:r w:rsidRPr="000E4CA4">
        <w:rPr>
          <w:rFonts w:ascii="Times New Roman" w:hAnsi="Times New Roman"/>
          <w:color w:val="000000"/>
          <w:lang w:val="sk-SK"/>
        </w:rPr>
        <w:t xml:space="preserve"> </w:t>
      </w:r>
      <w:bookmarkStart w:id="383" w:name="paragraf-6a.odsek-3.oznacenie"/>
      <w:r w:rsidRPr="000E4CA4">
        <w:rPr>
          <w:rFonts w:ascii="Times New Roman" w:hAnsi="Times New Roman"/>
          <w:color w:val="000000"/>
          <w:lang w:val="sk-SK"/>
        </w:rPr>
        <w:t xml:space="preserve">(3) </w:t>
      </w:r>
      <w:bookmarkStart w:id="384" w:name="paragraf-6a.odsek-3.text"/>
      <w:bookmarkEnd w:id="383"/>
      <w:r w:rsidRPr="000E4CA4">
        <w:rPr>
          <w:rFonts w:ascii="Times New Roman" w:hAnsi="Times New Roman"/>
          <w:color w:val="000000"/>
          <w:lang w:val="sk-SK"/>
        </w:rPr>
        <w:t xml:space="preserve">Odborne spôsobilá osoba je povinná na výzvu osvedčovateľa zúčastniť sa na preškolení. Osvedčovateľ o účasti odborne spôsobilej osoby na školení vystaví potvrdenie. </w:t>
      </w:r>
      <w:bookmarkEnd w:id="384"/>
    </w:p>
    <w:p w:rsidR="001467FC" w:rsidRPr="000E4CA4" w:rsidRDefault="000E4CA4">
      <w:pPr>
        <w:spacing w:before="225" w:after="225" w:line="264" w:lineRule="auto"/>
        <w:ind w:left="345"/>
        <w:jc w:val="center"/>
        <w:rPr>
          <w:lang w:val="sk-SK"/>
        </w:rPr>
      </w:pPr>
      <w:bookmarkStart w:id="385" w:name="paragraf-7.oznacenie"/>
      <w:bookmarkStart w:id="386" w:name="paragraf-7"/>
      <w:bookmarkEnd w:id="374"/>
      <w:bookmarkEnd w:id="382"/>
      <w:r w:rsidRPr="000E4CA4">
        <w:rPr>
          <w:rFonts w:ascii="Times New Roman" w:hAnsi="Times New Roman"/>
          <w:b/>
          <w:color w:val="000000"/>
          <w:lang w:val="sk-SK"/>
        </w:rPr>
        <w:t xml:space="preserve"> § 7 </w:t>
      </w:r>
    </w:p>
    <w:p w:rsidR="001467FC" w:rsidRPr="000E4CA4" w:rsidRDefault="000E4CA4">
      <w:pPr>
        <w:spacing w:before="225" w:after="225" w:line="264" w:lineRule="auto"/>
        <w:ind w:left="345"/>
        <w:jc w:val="center"/>
        <w:rPr>
          <w:lang w:val="sk-SK"/>
        </w:rPr>
      </w:pPr>
      <w:bookmarkStart w:id="387" w:name="paragraf-7.nadpis"/>
      <w:bookmarkEnd w:id="385"/>
      <w:r w:rsidRPr="000E4CA4">
        <w:rPr>
          <w:rFonts w:ascii="Times New Roman" w:hAnsi="Times New Roman"/>
          <w:b/>
          <w:color w:val="000000"/>
          <w:lang w:val="sk-SK"/>
        </w:rPr>
        <w:t xml:space="preserve"> Odborný zástupca </w:t>
      </w:r>
    </w:p>
    <w:p w:rsidR="001467FC" w:rsidRPr="000E4CA4" w:rsidRDefault="000E4CA4">
      <w:pPr>
        <w:spacing w:before="225" w:after="225" w:line="264" w:lineRule="auto"/>
        <w:ind w:left="420"/>
        <w:rPr>
          <w:lang w:val="sk-SK"/>
        </w:rPr>
      </w:pPr>
      <w:bookmarkStart w:id="388" w:name="paragraf-7.odsek-1"/>
      <w:bookmarkEnd w:id="387"/>
      <w:r w:rsidRPr="000E4CA4">
        <w:rPr>
          <w:rFonts w:ascii="Times New Roman" w:hAnsi="Times New Roman"/>
          <w:color w:val="000000"/>
          <w:lang w:val="sk-SK"/>
        </w:rPr>
        <w:t xml:space="preserve"> </w:t>
      </w:r>
      <w:bookmarkStart w:id="389" w:name="paragraf-7.odsek-1.oznacenie"/>
      <w:r w:rsidRPr="000E4CA4">
        <w:rPr>
          <w:rFonts w:ascii="Times New Roman" w:hAnsi="Times New Roman"/>
          <w:color w:val="000000"/>
          <w:lang w:val="sk-SK"/>
        </w:rPr>
        <w:t xml:space="preserve">(1) </w:t>
      </w:r>
      <w:bookmarkStart w:id="390" w:name="paragraf-7.odsek-1.text"/>
      <w:bookmarkEnd w:id="389"/>
      <w:r w:rsidRPr="000E4CA4">
        <w:rPr>
          <w:rFonts w:ascii="Times New Roman" w:hAnsi="Times New Roman"/>
          <w:color w:val="000000"/>
          <w:lang w:val="sk-SK"/>
        </w:rPr>
        <w:t xml:space="preserve">Odborným zástupcom je fyzická osoba, ktorá zodpovedá za odborný výkon vodohospodárskych činností pri prevádzkovaní verejných vodovodov alebo verejných kanalizácií. </w:t>
      </w:r>
      <w:bookmarkEnd w:id="390"/>
    </w:p>
    <w:p w:rsidR="001467FC" w:rsidRPr="000E4CA4" w:rsidRDefault="000E4CA4">
      <w:pPr>
        <w:spacing w:before="225" w:after="225" w:line="264" w:lineRule="auto"/>
        <w:ind w:left="420"/>
        <w:rPr>
          <w:lang w:val="sk-SK"/>
        </w:rPr>
      </w:pPr>
      <w:bookmarkStart w:id="391" w:name="paragraf-7.odsek-2"/>
      <w:bookmarkEnd w:id="388"/>
      <w:r w:rsidRPr="000E4CA4">
        <w:rPr>
          <w:rFonts w:ascii="Times New Roman" w:hAnsi="Times New Roman"/>
          <w:color w:val="000000"/>
          <w:lang w:val="sk-SK"/>
        </w:rPr>
        <w:t xml:space="preserve"> </w:t>
      </w:r>
      <w:bookmarkStart w:id="392" w:name="paragraf-7.odsek-2.oznacenie"/>
      <w:r w:rsidRPr="000E4CA4">
        <w:rPr>
          <w:rFonts w:ascii="Times New Roman" w:hAnsi="Times New Roman"/>
          <w:color w:val="000000"/>
          <w:lang w:val="sk-SK"/>
        </w:rPr>
        <w:t xml:space="preserve">(2) </w:t>
      </w:r>
      <w:bookmarkStart w:id="393" w:name="paragraf-7.odsek-2.text"/>
      <w:bookmarkEnd w:id="392"/>
      <w:r w:rsidRPr="000E4CA4">
        <w:rPr>
          <w:rFonts w:ascii="Times New Roman" w:hAnsi="Times New Roman"/>
          <w:color w:val="000000"/>
          <w:lang w:val="sk-SK"/>
        </w:rPr>
        <w:t xml:space="preserve">Ministerstvo môže prevádzkovateľovi určiť povinnosť ustanoviť jedného odborného zástupcu alebo viacerých odborných zástupcov, pričom prihliada najmä na charakter, veľkosť a zložitosť prevádzkovania verejného vodovodu alebo verejnej kanalizácie. Ak dôjde k zmene charakteru, veľkosti a zložitosti prevádzkovania verejného vodovodu alebo verejnej kanalizácie, ministerstvo prehodnotí počet ustanovených odborných zástupcov. Prevádzkovateľ verejného vodovodu alebo verejnej kanalizácie ustanoví ďalších odborných zástupcov do 90 dní odo dňa doručenia oznámenia ministerstva o prehodnotení počtu odborných zástupcov. </w:t>
      </w:r>
      <w:bookmarkEnd w:id="393"/>
    </w:p>
    <w:p w:rsidR="001467FC" w:rsidRPr="000E4CA4" w:rsidRDefault="000E4CA4">
      <w:pPr>
        <w:spacing w:before="225" w:after="225" w:line="264" w:lineRule="auto"/>
        <w:ind w:left="420"/>
        <w:rPr>
          <w:lang w:val="sk-SK"/>
        </w:rPr>
      </w:pPr>
      <w:bookmarkStart w:id="394" w:name="paragraf-7.odsek-3"/>
      <w:bookmarkEnd w:id="391"/>
      <w:r w:rsidRPr="000E4CA4">
        <w:rPr>
          <w:rFonts w:ascii="Times New Roman" w:hAnsi="Times New Roman"/>
          <w:color w:val="000000"/>
          <w:lang w:val="sk-SK"/>
        </w:rPr>
        <w:t xml:space="preserve"> </w:t>
      </w:r>
      <w:bookmarkStart w:id="395" w:name="paragraf-7.odsek-3.oznacenie"/>
      <w:r w:rsidRPr="000E4CA4">
        <w:rPr>
          <w:rFonts w:ascii="Times New Roman" w:hAnsi="Times New Roman"/>
          <w:color w:val="000000"/>
          <w:lang w:val="sk-SK"/>
        </w:rPr>
        <w:t xml:space="preserve">(3) </w:t>
      </w:r>
      <w:bookmarkEnd w:id="395"/>
      <w:r w:rsidRPr="000E4CA4">
        <w:rPr>
          <w:rFonts w:ascii="Times New Roman" w:hAnsi="Times New Roman"/>
          <w:color w:val="000000"/>
          <w:lang w:val="sk-SK"/>
        </w:rPr>
        <w:t>Funkciu odborného zástupcu môže tá istá osoba vykonávať len pre jedného prevádzkovateľa verejného vodovodu alebo jedného prevádzkovateľa verejnej kanalizácie. Funkciu odborného zástupcu pre prevádzkovanie verejného vodovodu III. kategórie alebo verejnej kanalizácie III. kategórie možno vykonávať najviac pre troch prevádzkovateľov verejného vodovodu alebo troch prevádzkovateľov verejnej kanalizácie, ak súčet zásobovaných obyvateľov pitnou vodou verejnými vodovodmi alebo súčet ekvivalentných obyvateľov</w:t>
      </w:r>
      <w:hyperlink w:anchor="poznamky.poznamka-5a">
        <w:r w:rsidRPr="000E4CA4">
          <w:rPr>
            <w:rFonts w:ascii="Times New Roman" w:hAnsi="Times New Roman"/>
            <w:color w:val="000000"/>
            <w:sz w:val="18"/>
            <w:vertAlign w:val="superscript"/>
            <w:lang w:val="sk-SK"/>
          </w:rPr>
          <w:t>5a</w:t>
        </w:r>
        <w:r w:rsidRPr="000E4CA4">
          <w:rPr>
            <w:rFonts w:ascii="Times New Roman" w:hAnsi="Times New Roman"/>
            <w:color w:val="0000FF"/>
            <w:u w:val="single"/>
            <w:lang w:val="sk-SK"/>
          </w:rPr>
          <w:t xml:space="preserve">) </w:t>
        </w:r>
      </w:hyperlink>
      <w:bookmarkStart w:id="396" w:name="paragraf-7.odsek-3.text"/>
      <w:r w:rsidRPr="000E4CA4">
        <w:rPr>
          <w:rFonts w:ascii="Times New Roman" w:hAnsi="Times New Roman"/>
          <w:color w:val="000000"/>
          <w:lang w:val="sk-SK"/>
        </w:rPr>
        <w:t xml:space="preserve">pre výhľadovú kapacitu verejných kanalizácií nepresiahne veľkosť kategórie, na ktorú mu bolo vydané osvedčenie o odbornej spôsobilosti. </w:t>
      </w:r>
      <w:bookmarkEnd w:id="396"/>
    </w:p>
    <w:p w:rsidR="001467FC" w:rsidRPr="000E4CA4" w:rsidRDefault="000E4CA4">
      <w:pPr>
        <w:spacing w:before="225" w:after="225" w:line="264" w:lineRule="auto"/>
        <w:ind w:left="420"/>
        <w:rPr>
          <w:lang w:val="sk-SK"/>
        </w:rPr>
      </w:pPr>
      <w:bookmarkStart w:id="397" w:name="paragraf-7.odsek-4"/>
      <w:bookmarkEnd w:id="394"/>
      <w:r w:rsidRPr="000E4CA4">
        <w:rPr>
          <w:rFonts w:ascii="Times New Roman" w:hAnsi="Times New Roman"/>
          <w:color w:val="000000"/>
          <w:lang w:val="sk-SK"/>
        </w:rPr>
        <w:lastRenderedPageBreak/>
        <w:t xml:space="preserve"> </w:t>
      </w:r>
      <w:bookmarkStart w:id="398" w:name="paragraf-7.odsek-4.oznacenie"/>
      <w:r w:rsidRPr="000E4CA4">
        <w:rPr>
          <w:rFonts w:ascii="Times New Roman" w:hAnsi="Times New Roman"/>
          <w:color w:val="000000"/>
          <w:lang w:val="sk-SK"/>
        </w:rPr>
        <w:t xml:space="preserve">(4) </w:t>
      </w:r>
      <w:bookmarkStart w:id="399" w:name="paragraf-7.odsek-4.text"/>
      <w:bookmarkEnd w:id="398"/>
      <w:r w:rsidRPr="000E4CA4">
        <w:rPr>
          <w:rFonts w:ascii="Times New Roman" w:hAnsi="Times New Roman"/>
          <w:color w:val="000000"/>
          <w:lang w:val="sk-SK"/>
        </w:rPr>
        <w:t xml:space="preserve">Odborným zástupcom právnickej osoby, ktorá je prevádzkovateľom nemôže byť člen dozornej rady alebo iného kontrolného orgánu tejto právnickej osoby. </w:t>
      </w:r>
      <w:bookmarkEnd w:id="399"/>
    </w:p>
    <w:p w:rsidR="001467FC" w:rsidRPr="000E4CA4" w:rsidRDefault="000E4CA4">
      <w:pPr>
        <w:spacing w:before="225" w:after="225" w:line="264" w:lineRule="auto"/>
        <w:ind w:left="420"/>
        <w:rPr>
          <w:lang w:val="sk-SK"/>
        </w:rPr>
      </w:pPr>
      <w:bookmarkStart w:id="400" w:name="paragraf-7.odsek-5"/>
      <w:bookmarkEnd w:id="397"/>
      <w:r w:rsidRPr="000E4CA4">
        <w:rPr>
          <w:rFonts w:ascii="Times New Roman" w:hAnsi="Times New Roman"/>
          <w:color w:val="000000"/>
          <w:lang w:val="sk-SK"/>
        </w:rPr>
        <w:t xml:space="preserve"> </w:t>
      </w:r>
      <w:bookmarkStart w:id="401" w:name="paragraf-7.odsek-5.oznacenie"/>
      <w:r w:rsidRPr="000E4CA4">
        <w:rPr>
          <w:rFonts w:ascii="Times New Roman" w:hAnsi="Times New Roman"/>
          <w:color w:val="000000"/>
          <w:lang w:val="sk-SK"/>
        </w:rPr>
        <w:t xml:space="preserve">(5) </w:t>
      </w:r>
      <w:bookmarkStart w:id="402" w:name="paragraf-7.odsek-5.text"/>
      <w:bookmarkEnd w:id="401"/>
      <w:r w:rsidRPr="000E4CA4">
        <w:rPr>
          <w:rFonts w:ascii="Times New Roman" w:hAnsi="Times New Roman"/>
          <w:color w:val="000000"/>
          <w:lang w:val="sk-SK"/>
        </w:rPr>
        <w:t xml:space="preserve">Ak odborný zástupca prestane v priebehu prevádzkovania verejného vodovodu alebo verejnej kanalizácie vykonávať svoju funkciu, prevádzkovateľ, ak sám nie je držiteľom osvedčenia o odbornej spôsobilosti, je povinný do 90 dní ustanoviť nového odborného zástupcu, ktorý spĺňa podmienky podľa tohto zákona, a neodkladne to oznámiť ministerstvu. </w:t>
      </w:r>
      <w:bookmarkEnd w:id="402"/>
    </w:p>
    <w:p w:rsidR="001467FC" w:rsidRPr="000E4CA4" w:rsidRDefault="000E4CA4">
      <w:pPr>
        <w:spacing w:before="225" w:after="225" w:line="264" w:lineRule="auto"/>
        <w:ind w:left="420"/>
        <w:rPr>
          <w:lang w:val="sk-SK"/>
        </w:rPr>
      </w:pPr>
      <w:bookmarkStart w:id="403" w:name="paragraf-7.odsek-6"/>
      <w:bookmarkEnd w:id="400"/>
      <w:r w:rsidRPr="000E4CA4">
        <w:rPr>
          <w:rFonts w:ascii="Times New Roman" w:hAnsi="Times New Roman"/>
          <w:color w:val="000000"/>
          <w:lang w:val="sk-SK"/>
        </w:rPr>
        <w:t xml:space="preserve"> </w:t>
      </w:r>
      <w:bookmarkStart w:id="404" w:name="paragraf-7.odsek-6.oznacenie"/>
      <w:r w:rsidRPr="000E4CA4">
        <w:rPr>
          <w:rFonts w:ascii="Times New Roman" w:hAnsi="Times New Roman"/>
          <w:color w:val="000000"/>
          <w:lang w:val="sk-SK"/>
        </w:rPr>
        <w:t xml:space="preserve">(6) </w:t>
      </w:r>
      <w:bookmarkEnd w:id="404"/>
      <w:r w:rsidRPr="000E4CA4">
        <w:rPr>
          <w:rFonts w:ascii="Times New Roman" w:hAnsi="Times New Roman"/>
          <w:color w:val="000000"/>
          <w:lang w:val="sk-SK"/>
        </w:rPr>
        <w:t>Práva a povinnosti fyzických osôb konajúcich v mene právnickej osoby podľa osobitného predpisu</w:t>
      </w:r>
      <w:hyperlink w:anchor="poznamky.poznamka-6">
        <w:r w:rsidRPr="000E4CA4">
          <w:rPr>
            <w:rFonts w:ascii="Times New Roman" w:hAnsi="Times New Roman"/>
            <w:color w:val="000000"/>
            <w:sz w:val="18"/>
            <w:vertAlign w:val="superscript"/>
            <w:lang w:val="sk-SK"/>
          </w:rPr>
          <w:t>6</w:t>
        </w:r>
        <w:r w:rsidRPr="000E4CA4">
          <w:rPr>
            <w:rFonts w:ascii="Times New Roman" w:hAnsi="Times New Roman"/>
            <w:color w:val="0000FF"/>
            <w:u w:val="single"/>
            <w:lang w:val="sk-SK"/>
          </w:rPr>
          <w:t>)</w:t>
        </w:r>
      </w:hyperlink>
      <w:bookmarkStart w:id="405" w:name="paragraf-7.odsek-6.text"/>
      <w:r w:rsidRPr="000E4CA4">
        <w:rPr>
          <w:rFonts w:ascii="Times New Roman" w:hAnsi="Times New Roman"/>
          <w:color w:val="000000"/>
          <w:lang w:val="sk-SK"/>
        </w:rPr>
        <w:t xml:space="preserve"> nie sú týmto zákonom dotknuté. </w:t>
      </w:r>
      <w:bookmarkEnd w:id="405"/>
    </w:p>
    <w:p w:rsidR="001467FC" w:rsidRPr="000E4CA4" w:rsidRDefault="000E4CA4">
      <w:pPr>
        <w:spacing w:before="225" w:after="225" w:line="264" w:lineRule="auto"/>
        <w:ind w:left="345"/>
        <w:jc w:val="center"/>
        <w:rPr>
          <w:lang w:val="sk-SK"/>
        </w:rPr>
      </w:pPr>
      <w:bookmarkStart w:id="406" w:name="paragraf-8.oznacenie"/>
      <w:bookmarkStart w:id="407" w:name="paragraf-8"/>
      <w:bookmarkEnd w:id="386"/>
      <w:bookmarkEnd w:id="403"/>
      <w:r w:rsidRPr="000E4CA4">
        <w:rPr>
          <w:rFonts w:ascii="Times New Roman" w:hAnsi="Times New Roman"/>
          <w:b/>
          <w:color w:val="000000"/>
          <w:lang w:val="sk-SK"/>
        </w:rPr>
        <w:t xml:space="preserve"> § 8 </w:t>
      </w:r>
    </w:p>
    <w:p w:rsidR="001467FC" w:rsidRPr="000E4CA4" w:rsidRDefault="000E4CA4">
      <w:pPr>
        <w:spacing w:before="225" w:after="225" w:line="264" w:lineRule="auto"/>
        <w:ind w:left="345"/>
        <w:jc w:val="center"/>
        <w:rPr>
          <w:lang w:val="sk-SK"/>
        </w:rPr>
      </w:pPr>
      <w:bookmarkStart w:id="408" w:name="paragraf-8.nadpis"/>
      <w:bookmarkEnd w:id="406"/>
      <w:r w:rsidRPr="000E4CA4">
        <w:rPr>
          <w:rFonts w:ascii="Times New Roman" w:hAnsi="Times New Roman"/>
          <w:b/>
          <w:color w:val="000000"/>
          <w:lang w:val="sk-SK"/>
        </w:rPr>
        <w:t xml:space="preserve"> Zrušenie a zánik osvedčenia o odbornej spôsobilosti </w:t>
      </w:r>
    </w:p>
    <w:p w:rsidR="001467FC" w:rsidRPr="000E4CA4" w:rsidRDefault="000E4CA4">
      <w:pPr>
        <w:spacing w:after="0" w:line="264" w:lineRule="auto"/>
        <w:ind w:left="420"/>
        <w:rPr>
          <w:lang w:val="sk-SK"/>
        </w:rPr>
      </w:pPr>
      <w:bookmarkStart w:id="409" w:name="paragraf-8.odsek-1"/>
      <w:bookmarkEnd w:id="408"/>
      <w:r w:rsidRPr="000E4CA4">
        <w:rPr>
          <w:rFonts w:ascii="Times New Roman" w:hAnsi="Times New Roman"/>
          <w:color w:val="000000"/>
          <w:lang w:val="sk-SK"/>
        </w:rPr>
        <w:t xml:space="preserve"> </w:t>
      </w:r>
      <w:bookmarkStart w:id="410" w:name="paragraf-8.odsek-1.oznacenie"/>
      <w:r w:rsidRPr="000E4CA4">
        <w:rPr>
          <w:rFonts w:ascii="Times New Roman" w:hAnsi="Times New Roman"/>
          <w:color w:val="000000"/>
          <w:lang w:val="sk-SK"/>
        </w:rPr>
        <w:t xml:space="preserve">(1) </w:t>
      </w:r>
      <w:bookmarkStart w:id="411" w:name="paragraf-8.odsek-1.text"/>
      <w:bookmarkEnd w:id="410"/>
      <w:r w:rsidRPr="000E4CA4">
        <w:rPr>
          <w:rFonts w:ascii="Times New Roman" w:hAnsi="Times New Roman"/>
          <w:color w:val="000000"/>
          <w:lang w:val="sk-SK"/>
        </w:rPr>
        <w:t xml:space="preserve">Ministerstvo zruší osvedčenie o odbornej spôsobilosti, ak </w:t>
      </w:r>
      <w:bookmarkEnd w:id="411"/>
    </w:p>
    <w:p w:rsidR="001467FC" w:rsidRPr="000E4CA4" w:rsidRDefault="000E4CA4">
      <w:pPr>
        <w:spacing w:before="225" w:after="225" w:line="264" w:lineRule="auto"/>
        <w:ind w:left="495"/>
        <w:rPr>
          <w:lang w:val="sk-SK"/>
        </w:rPr>
      </w:pPr>
      <w:bookmarkStart w:id="412" w:name="paragraf-8.odsek-1.pismeno-a"/>
      <w:r w:rsidRPr="000E4CA4">
        <w:rPr>
          <w:rFonts w:ascii="Times New Roman" w:hAnsi="Times New Roman"/>
          <w:color w:val="000000"/>
          <w:lang w:val="sk-SK"/>
        </w:rPr>
        <w:t xml:space="preserve"> </w:t>
      </w:r>
      <w:bookmarkStart w:id="413" w:name="paragraf-8.odsek-1.pismeno-a.oznacenie"/>
      <w:r w:rsidRPr="000E4CA4">
        <w:rPr>
          <w:rFonts w:ascii="Times New Roman" w:hAnsi="Times New Roman"/>
          <w:color w:val="000000"/>
          <w:lang w:val="sk-SK"/>
        </w:rPr>
        <w:t xml:space="preserve">a) </w:t>
      </w:r>
      <w:bookmarkStart w:id="414" w:name="paragraf-8.odsek-1.pismeno-a.text"/>
      <w:bookmarkEnd w:id="413"/>
      <w:r w:rsidRPr="000E4CA4">
        <w:rPr>
          <w:rFonts w:ascii="Times New Roman" w:hAnsi="Times New Roman"/>
          <w:color w:val="000000"/>
          <w:lang w:val="sk-SK"/>
        </w:rPr>
        <w:t xml:space="preserve">držiteľ osvedčenia o odbornej spôsobilosti písomne požiada o jeho zrušenie, </w:t>
      </w:r>
      <w:bookmarkEnd w:id="414"/>
    </w:p>
    <w:p w:rsidR="001467FC" w:rsidRPr="000E4CA4" w:rsidRDefault="000E4CA4">
      <w:pPr>
        <w:spacing w:before="225" w:after="225" w:line="264" w:lineRule="auto"/>
        <w:ind w:left="495"/>
        <w:rPr>
          <w:lang w:val="sk-SK"/>
        </w:rPr>
      </w:pPr>
      <w:bookmarkStart w:id="415" w:name="paragraf-8.odsek-1.pismeno-b"/>
      <w:bookmarkEnd w:id="412"/>
      <w:r w:rsidRPr="000E4CA4">
        <w:rPr>
          <w:rFonts w:ascii="Times New Roman" w:hAnsi="Times New Roman"/>
          <w:color w:val="000000"/>
          <w:lang w:val="sk-SK"/>
        </w:rPr>
        <w:t xml:space="preserve"> </w:t>
      </w:r>
      <w:bookmarkStart w:id="416" w:name="paragraf-8.odsek-1.pismeno-b.oznacenie"/>
      <w:r w:rsidRPr="000E4CA4">
        <w:rPr>
          <w:rFonts w:ascii="Times New Roman" w:hAnsi="Times New Roman"/>
          <w:color w:val="000000"/>
          <w:lang w:val="sk-SK"/>
        </w:rPr>
        <w:t xml:space="preserve">b) </w:t>
      </w:r>
      <w:bookmarkStart w:id="417" w:name="paragraf-8.odsek-1.pismeno-b.text"/>
      <w:bookmarkEnd w:id="416"/>
      <w:r w:rsidRPr="000E4CA4">
        <w:rPr>
          <w:rFonts w:ascii="Times New Roman" w:hAnsi="Times New Roman"/>
          <w:color w:val="000000"/>
          <w:lang w:val="sk-SK"/>
        </w:rPr>
        <w:t xml:space="preserve">držiteľ osvedčenia o odbornej spôsobilosti bol právoplatne odsúdený za trestný čin, ktorého skutková podstata súvisí s predmetom činnosti, na ktorú žiada udeliť osvedčenie o odbornej spôsobilosti, trestný čin všeobecného ohrozenia alebo trestný čin ohrozenia životného prostredia, </w:t>
      </w:r>
      <w:bookmarkEnd w:id="417"/>
    </w:p>
    <w:p w:rsidR="001467FC" w:rsidRPr="000E4CA4" w:rsidRDefault="000E4CA4">
      <w:pPr>
        <w:spacing w:before="225" w:after="225" w:line="264" w:lineRule="auto"/>
        <w:ind w:left="495"/>
        <w:rPr>
          <w:lang w:val="sk-SK"/>
        </w:rPr>
      </w:pPr>
      <w:bookmarkStart w:id="418" w:name="paragraf-8.odsek-1.pismeno-c"/>
      <w:bookmarkEnd w:id="415"/>
      <w:r w:rsidRPr="000E4CA4">
        <w:rPr>
          <w:rFonts w:ascii="Times New Roman" w:hAnsi="Times New Roman"/>
          <w:color w:val="000000"/>
          <w:lang w:val="sk-SK"/>
        </w:rPr>
        <w:t xml:space="preserve"> </w:t>
      </w:r>
      <w:bookmarkStart w:id="419" w:name="paragraf-8.odsek-1.pismeno-c.oznacenie"/>
      <w:r w:rsidRPr="000E4CA4">
        <w:rPr>
          <w:rFonts w:ascii="Times New Roman" w:hAnsi="Times New Roman"/>
          <w:color w:val="000000"/>
          <w:lang w:val="sk-SK"/>
        </w:rPr>
        <w:t xml:space="preserve">c) </w:t>
      </w:r>
      <w:bookmarkStart w:id="420" w:name="paragraf-8.odsek-1.pismeno-c.text"/>
      <w:bookmarkEnd w:id="419"/>
      <w:r w:rsidRPr="000E4CA4">
        <w:rPr>
          <w:rFonts w:ascii="Times New Roman" w:hAnsi="Times New Roman"/>
          <w:color w:val="000000"/>
          <w:lang w:val="sk-SK"/>
        </w:rPr>
        <w:t xml:space="preserve">držiteľ osvedčenia prestal spĺňať podmienky ustanovené týmto zákonom, </w:t>
      </w:r>
      <w:bookmarkEnd w:id="420"/>
    </w:p>
    <w:p w:rsidR="001467FC" w:rsidRPr="000E4CA4" w:rsidRDefault="000E4CA4">
      <w:pPr>
        <w:spacing w:before="225" w:after="225" w:line="264" w:lineRule="auto"/>
        <w:ind w:left="495"/>
        <w:rPr>
          <w:lang w:val="sk-SK"/>
        </w:rPr>
      </w:pPr>
      <w:bookmarkStart w:id="421" w:name="paragraf-8.odsek-1.pismeno-d"/>
      <w:bookmarkEnd w:id="418"/>
      <w:r w:rsidRPr="000E4CA4">
        <w:rPr>
          <w:rFonts w:ascii="Times New Roman" w:hAnsi="Times New Roman"/>
          <w:color w:val="000000"/>
          <w:lang w:val="sk-SK"/>
        </w:rPr>
        <w:t xml:space="preserve"> </w:t>
      </w:r>
      <w:bookmarkStart w:id="422" w:name="paragraf-8.odsek-1.pismeno-d.oznacenie"/>
      <w:r w:rsidRPr="000E4CA4">
        <w:rPr>
          <w:rFonts w:ascii="Times New Roman" w:hAnsi="Times New Roman"/>
          <w:color w:val="000000"/>
          <w:lang w:val="sk-SK"/>
        </w:rPr>
        <w:t xml:space="preserve">d) </w:t>
      </w:r>
      <w:bookmarkStart w:id="423" w:name="paragraf-8.odsek-1.pismeno-d.text"/>
      <w:bookmarkEnd w:id="422"/>
      <w:r w:rsidRPr="000E4CA4">
        <w:rPr>
          <w:rFonts w:ascii="Times New Roman" w:hAnsi="Times New Roman"/>
          <w:color w:val="000000"/>
          <w:lang w:val="sk-SK"/>
        </w:rPr>
        <w:t xml:space="preserve">držiteľ osvedčenia o odbornej spôsobilosti vykonáva funkciu odborného zástupcu pre dve a viac fyzických osôb alebo pre dve a viac právnických osôb, </w:t>
      </w:r>
      <w:bookmarkEnd w:id="423"/>
    </w:p>
    <w:p w:rsidR="001467FC" w:rsidRPr="000E4CA4" w:rsidRDefault="000E4CA4">
      <w:pPr>
        <w:spacing w:before="225" w:after="225" w:line="264" w:lineRule="auto"/>
        <w:ind w:left="495"/>
        <w:rPr>
          <w:lang w:val="sk-SK"/>
        </w:rPr>
      </w:pPr>
      <w:bookmarkStart w:id="424" w:name="paragraf-8.odsek-1.pismeno-e"/>
      <w:bookmarkEnd w:id="421"/>
      <w:r w:rsidRPr="000E4CA4">
        <w:rPr>
          <w:rFonts w:ascii="Times New Roman" w:hAnsi="Times New Roman"/>
          <w:color w:val="000000"/>
          <w:lang w:val="sk-SK"/>
        </w:rPr>
        <w:t xml:space="preserve"> </w:t>
      </w:r>
      <w:bookmarkStart w:id="425" w:name="paragraf-8.odsek-1.pismeno-e.oznacenie"/>
      <w:r w:rsidRPr="000E4CA4">
        <w:rPr>
          <w:rFonts w:ascii="Times New Roman" w:hAnsi="Times New Roman"/>
          <w:color w:val="000000"/>
          <w:lang w:val="sk-SK"/>
        </w:rPr>
        <w:t xml:space="preserve">e) </w:t>
      </w:r>
      <w:bookmarkEnd w:id="425"/>
      <w:r w:rsidRPr="000E4CA4">
        <w:rPr>
          <w:rFonts w:ascii="Times New Roman" w:hAnsi="Times New Roman"/>
          <w:color w:val="000000"/>
          <w:lang w:val="sk-SK"/>
        </w:rPr>
        <w:t xml:space="preserve">sa držiteľ osvedčenia o odbornej spôsobilosti bezdôvodne nezúčastnil preškolenia podľa </w:t>
      </w:r>
      <w:hyperlink w:anchor="paragraf-6a">
        <w:r w:rsidRPr="000E4CA4">
          <w:rPr>
            <w:rFonts w:ascii="Times New Roman" w:hAnsi="Times New Roman"/>
            <w:color w:val="0000FF"/>
            <w:u w:val="single"/>
            <w:lang w:val="sk-SK"/>
          </w:rPr>
          <w:t>§ 6a</w:t>
        </w:r>
      </w:hyperlink>
      <w:bookmarkStart w:id="426" w:name="paragraf-8.odsek-1.pismeno-e.text"/>
      <w:r w:rsidRPr="000E4CA4">
        <w:rPr>
          <w:rFonts w:ascii="Times New Roman" w:hAnsi="Times New Roman"/>
          <w:color w:val="000000"/>
          <w:lang w:val="sk-SK"/>
        </w:rPr>
        <w:t xml:space="preserve">. </w:t>
      </w:r>
      <w:bookmarkEnd w:id="426"/>
    </w:p>
    <w:p w:rsidR="001467FC" w:rsidRPr="000E4CA4" w:rsidRDefault="000E4CA4">
      <w:pPr>
        <w:spacing w:after="0" w:line="264" w:lineRule="auto"/>
        <w:ind w:left="420"/>
        <w:rPr>
          <w:lang w:val="sk-SK"/>
        </w:rPr>
      </w:pPr>
      <w:bookmarkStart w:id="427" w:name="paragraf-8.odsek-2"/>
      <w:bookmarkEnd w:id="409"/>
      <w:bookmarkEnd w:id="424"/>
      <w:r w:rsidRPr="000E4CA4">
        <w:rPr>
          <w:rFonts w:ascii="Times New Roman" w:hAnsi="Times New Roman"/>
          <w:color w:val="000000"/>
          <w:lang w:val="sk-SK"/>
        </w:rPr>
        <w:t xml:space="preserve"> </w:t>
      </w:r>
      <w:bookmarkStart w:id="428" w:name="paragraf-8.odsek-2.oznacenie"/>
      <w:r w:rsidRPr="000E4CA4">
        <w:rPr>
          <w:rFonts w:ascii="Times New Roman" w:hAnsi="Times New Roman"/>
          <w:color w:val="000000"/>
          <w:lang w:val="sk-SK"/>
        </w:rPr>
        <w:t xml:space="preserve">(2) </w:t>
      </w:r>
      <w:bookmarkStart w:id="429" w:name="paragraf-8.odsek-2.text"/>
      <w:bookmarkEnd w:id="428"/>
      <w:r w:rsidRPr="000E4CA4">
        <w:rPr>
          <w:rFonts w:ascii="Times New Roman" w:hAnsi="Times New Roman"/>
          <w:color w:val="000000"/>
          <w:lang w:val="sk-SK"/>
        </w:rPr>
        <w:t xml:space="preserve">Ministerstvo môže osvedčenie o odbornej spôsobilosti zrušiť, ak </w:t>
      </w:r>
      <w:bookmarkEnd w:id="429"/>
    </w:p>
    <w:p w:rsidR="001467FC" w:rsidRPr="000E4CA4" w:rsidRDefault="000E4CA4">
      <w:pPr>
        <w:spacing w:before="225" w:after="225" w:line="264" w:lineRule="auto"/>
        <w:ind w:left="495"/>
        <w:rPr>
          <w:lang w:val="sk-SK"/>
        </w:rPr>
      </w:pPr>
      <w:bookmarkStart w:id="430" w:name="paragraf-8.odsek-2.pismeno-a"/>
      <w:r w:rsidRPr="000E4CA4">
        <w:rPr>
          <w:rFonts w:ascii="Times New Roman" w:hAnsi="Times New Roman"/>
          <w:color w:val="000000"/>
          <w:lang w:val="sk-SK"/>
        </w:rPr>
        <w:t xml:space="preserve"> </w:t>
      </w:r>
      <w:bookmarkStart w:id="431" w:name="paragraf-8.odsek-2.pismeno-a.oznacenie"/>
      <w:r w:rsidRPr="000E4CA4">
        <w:rPr>
          <w:rFonts w:ascii="Times New Roman" w:hAnsi="Times New Roman"/>
          <w:color w:val="000000"/>
          <w:lang w:val="sk-SK"/>
        </w:rPr>
        <w:t xml:space="preserve">a) </w:t>
      </w:r>
      <w:bookmarkStart w:id="432" w:name="paragraf-8.odsek-2.pismeno-a.text"/>
      <w:bookmarkEnd w:id="431"/>
      <w:r w:rsidRPr="000E4CA4">
        <w:rPr>
          <w:rFonts w:ascii="Times New Roman" w:hAnsi="Times New Roman"/>
          <w:color w:val="000000"/>
          <w:lang w:val="sk-SK"/>
        </w:rPr>
        <w:t xml:space="preserve">sa dodatočne zistí, že žiadosť o vydanie osvedčenia o odbornej spôsobilosti obsahovala nepravdivé alebo neúplné údaje, </w:t>
      </w:r>
      <w:bookmarkEnd w:id="432"/>
    </w:p>
    <w:p w:rsidR="001467FC" w:rsidRPr="000E4CA4" w:rsidRDefault="000E4CA4">
      <w:pPr>
        <w:spacing w:before="225" w:after="225" w:line="264" w:lineRule="auto"/>
        <w:ind w:left="495"/>
        <w:rPr>
          <w:lang w:val="sk-SK"/>
        </w:rPr>
      </w:pPr>
      <w:bookmarkStart w:id="433" w:name="paragraf-8.odsek-2.pismeno-b"/>
      <w:bookmarkEnd w:id="430"/>
      <w:r w:rsidRPr="000E4CA4">
        <w:rPr>
          <w:rFonts w:ascii="Times New Roman" w:hAnsi="Times New Roman"/>
          <w:color w:val="000000"/>
          <w:lang w:val="sk-SK"/>
        </w:rPr>
        <w:t xml:space="preserve"> </w:t>
      </w:r>
      <w:bookmarkStart w:id="434" w:name="paragraf-8.odsek-2.pismeno-b.oznacenie"/>
      <w:r w:rsidRPr="000E4CA4">
        <w:rPr>
          <w:rFonts w:ascii="Times New Roman" w:hAnsi="Times New Roman"/>
          <w:color w:val="000000"/>
          <w:lang w:val="sk-SK"/>
        </w:rPr>
        <w:t xml:space="preserve">b) </w:t>
      </w:r>
      <w:bookmarkStart w:id="435" w:name="paragraf-8.odsek-2.pismeno-b.text"/>
      <w:bookmarkEnd w:id="434"/>
      <w:r w:rsidRPr="000E4CA4">
        <w:rPr>
          <w:rFonts w:ascii="Times New Roman" w:hAnsi="Times New Roman"/>
          <w:color w:val="000000"/>
          <w:lang w:val="sk-SK"/>
        </w:rPr>
        <w:t xml:space="preserve">držiteľ osvedčenia o odbornej spôsobilosti závažným spôsobom alebo opakovane porušuje povinnosti ustanovené týmto zákonom. </w:t>
      </w:r>
      <w:bookmarkEnd w:id="435"/>
    </w:p>
    <w:p w:rsidR="001467FC" w:rsidRPr="000E4CA4" w:rsidRDefault="000E4CA4">
      <w:pPr>
        <w:spacing w:before="225" w:after="225" w:line="264" w:lineRule="auto"/>
        <w:ind w:left="420"/>
        <w:rPr>
          <w:lang w:val="sk-SK"/>
        </w:rPr>
      </w:pPr>
      <w:bookmarkStart w:id="436" w:name="paragraf-8.odsek-3"/>
      <w:bookmarkEnd w:id="427"/>
      <w:bookmarkEnd w:id="433"/>
      <w:r w:rsidRPr="000E4CA4">
        <w:rPr>
          <w:rFonts w:ascii="Times New Roman" w:hAnsi="Times New Roman"/>
          <w:color w:val="000000"/>
          <w:lang w:val="sk-SK"/>
        </w:rPr>
        <w:t xml:space="preserve"> </w:t>
      </w:r>
      <w:bookmarkStart w:id="437" w:name="paragraf-8.odsek-3.oznacenie"/>
      <w:r w:rsidRPr="000E4CA4">
        <w:rPr>
          <w:rFonts w:ascii="Times New Roman" w:hAnsi="Times New Roman"/>
          <w:color w:val="000000"/>
          <w:lang w:val="sk-SK"/>
        </w:rPr>
        <w:t xml:space="preserve">(3) </w:t>
      </w:r>
      <w:bookmarkStart w:id="438" w:name="paragraf-8.odsek-3.text"/>
      <w:bookmarkEnd w:id="437"/>
      <w:r w:rsidRPr="000E4CA4">
        <w:rPr>
          <w:rFonts w:ascii="Times New Roman" w:hAnsi="Times New Roman"/>
          <w:color w:val="000000"/>
          <w:lang w:val="sk-SK"/>
        </w:rPr>
        <w:t xml:space="preserve">Osvedčenie o odbornej spôsobilosti zaniká smrťou držiteľa osvedčenia o odbornej spôsobilosti alebo jeho vyhlásením za mŕtveho. </w:t>
      </w:r>
      <w:bookmarkEnd w:id="438"/>
    </w:p>
    <w:p w:rsidR="001467FC" w:rsidRPr="000E4CA4" w:rsidRDefault="000E4CA4">
      <w:pPr>
        <w:spacing w:before="225" w:after="225" w:line="264" w:lineRule="auto"/>
        <w:ind w:left="345"/>
        <w:jc w:val="center"/>
        <w:rPr>
          <w:lang w:val="sk-SK"/>
        </w:rPr>
      </w:pPr>
      <w:bookmarkStart w:id="439" w:name="paragraf-9.oznacenie"/>
      <w:bookmarkStart w:id="440" w:name="paragraf-9"/>
      <w:bookmarkEnd w:id="407"/>
      <w:bookmarkEnd w:id="436"/>
      <w:r w:rsidRPr="000E4CA4">
        <w:rPr>
          <w:rFonts w:ascii="Times New Roman" w:hAnsi="Times New Roman"/>
          <w:b/>
          <w:color w:val="000000"/>
          <w:lang w:val="sk-SK"/>
        </w:rPr>
        <w:t xml:space="preserve"> § 9 </w:t>
      </w:r>
    </w:p>
    <w:p w:rsidR="001467FC" w:rsidRPr="000E4CA4" w:rsidRDefault="000E4CA4">
      <w:pPr>
        <w:spacing w:before="225" w:after="225" w:line="264" w:lineRule="auto"/>
        <w:ind w:left="345"/>
        <w:jc w:val="center"/>
        <w:rPr>
          <w:lang w:val="sk-SK"/>
        </w:rPr>
      </w:pPr>
      <w:bookmarkStart w:id="441" w:name="paragraf-9.nadpis"/>
      <w:bookmarkEnd w:id="439"/>
      <w:r w:rsidRPr="000E4CA4">
        <w:rPr>
          <w:rFonts w:ascii="Times New Roman" w:hAnsi="Times New Roman"/>
          <w:b/>
          <w:color w:val="000000"/>
          <w:lang w:val="sk-SK"/>
        </w:rPr>
        <w:t xml:space="preserve"> Evidencia osvedčení o odbornej spôsobilosti </w:t>
      </w:r>
    </w:p>
    <w:p w:rsidR="001467FC" w:rsidRPr="000E4CA4" w:rsidRDefault="000E4CA4">
      <w:pPr>
        <w:spacing w:before="225" w:after="225" w:line="264" w:lineRule="auto"/>
        <w:ind w:left="420"/>
        <w:rPr>
          <w:lang w:val="sk-SK"/>
        </w:rPr>
      </w:pPr>
      <w:bookmarkStart w:id="442" w:name="paragraf-9.odsek-1"/>
      <w:bookmarkEnd w:id="441"/>
      <w:r w:rsidRPr="000E4CA4">
        <w:rPr>
          <w:rFonts w:ascii="Times New Roman" w:hAnsi="Times New Roman"/>
          <w:color w:val="000000"/>
          <w:lang w:val="sk-SK"/>
        </w:rPr>
        <w:t xml:space="preserve"> </w:t>
      </w:r>
      <w:bookmarkStart w:id="443" w:name="paragraf-9.odsek-1.oznacenie"/>
      <w:r w:rsidRPr="000E4CA4">
        <w:rPr>
          <w:rFonts w:ascii="Times New Roman" w:hAnsi="Times New Roman"/>
          <w:color w:val="000000"/>
          <w:lang w:val="sk-SK"/>
        </w:rPr>
        <w:t xml:space="preserve">(1) </w:t>
      </w:r>
      <w:bookmarkStart w:id="444" w:name="paragraf-9.odsek-1.text"/>
      <w:bookmarkEnd w:id="443"/>
      <w:r w:rsidRPr="000E4CA4">
        <w:rPr>
          <w:rFonts w:ascii="Times New Roman" w:hAnsi="Times New Roman"/>
          <w:color w:val="000000"/>
          <w:lang w:val="sk-SK"/>
        </w:rPr>
        <w:t xml:space="preserve">Ministerstvo vedie evidenciu udelených osvedčení o odbornej spôsobilosti na prevádzkovanie verejných vodovodov a verejných kanalizácií (ďalej len „evidencia osvedčení") a ich zmien. </w:t>
      </w:r>
      <w:bookmarkEnd w:id="444"/>
    </w:p>
    <w:p w:rsidR="001467FC" w:rsidRPr="000E4CA4" w:rsidRDefault="000E4CA4">
      <w:pPr>
        <w:spacing w:after="0" w:line="264" w:lineRule="auto"/>
        <w:ind w:left="420"/>
        <w:rPr>
          <w:lang w:val="sk-SK"/>
        </w:rPr>
      </w:pPr>
      <w:bookmarkStart w:id="445" w:name="paragraf-9.odsek-2"/>
      <w:bookmarkEnd w:id="442"/>
      <w:r w:rsidRPr="000E4CA4">
        <w:rPr>
          <w:rFonts w:ascii="Times New Roman" w:hAnsi="Times New Roman"/>
          <w:color w:val="000000"/>
          <w:lang w:val="sk-SK"/>
        </w:rPr>
        <w:t xml:space="preserve"> </w:t>
      </w:r>
      <w:bookmarkStart w:id="446" w:name="paragraf-9.odsek-2.oznacenie"/>
      <w:r w:rsidRPr="000E4CA4">
        <w:rPr>
          <w:rFonts w:ascii="Times New Roman" w:hAnsi="Times New Roman"/>
          <w:color w:val="000000"/>
          <w:lang w:val="sk-SK"/>
        </w:rPr>
        <w:t xml:space="preserve">(2) </w:t>
      </w:r>
      <w:bookmarkStart w:id="447" w:name="paragraf-9.odsek-2.text"/>
      <w:bookmarkEnd w:id="446"/>
      <w:r w:rsidRPr="000E4CA4">
        <w:rPr>
          <w:rFonts w:ascii="Times New Roman" w:hAnsi="Times New Roman"/>
          <w:color w:val="000000"/>
          <w:lang w:val="sk-SK"/>
        </w:rPr>
        <w:t xml:space="preserve">Evidencia osvedčení obsahuje </w:t>
      </w:r>
      <w:bookmarkEnd w:id="447"/>
    </w:p>
    <w:p w:rsidR="001467FC" w:rsidRPr="000E4CA4" w:rsidRDefault="000E4CA4">
      <w:pPr>
        <w:spacing w:before="225" w:after="225" w:line="264" w:lineRule="auto"/>
        <w:ind w:left="495"/>
        <w:rPr>
          <w:lang w:val="sk-SK"/>
        </w:rPr>
      </w:pPr>
      <w:bookmarkStart w:id="448" w:name="paragraf-9.odsek-2.pismeno-a"/>
      <w:r w:rsidRPr="000E4CA4">
        <w:rPr>
          <w:rFonts w:ascii="Times New Roman" w:hAnsi="Times New Roman"/>
          <w:color w:val="000000"/>
          <w:lang w:val="sk-SK"/>
        </w:rPr>
        <w:lastRenderedPageBreak/>
        <w:t xml:space="preserve"> </w:t>
      </w:r>
      <w:bookmarkStart w:id="449" w:name="paragraf-9.odsek-2.pismeno-a.oznacenie"/>
      <w:r w:rsidRPr="000E4CA4">
        <w:rPr>
          <w:rFonts w:ascii="Times New Roman" w:hAnsi="Times New Roman"/>
          <w:color w:val="000000"/>
          <w:lang w:val="sk-SK"/>
        </w:rPr>
        <w:t xml:space="preserve">a) </w:t>
      </w:r>
      <w:bookmarkStart w:id="450" w:name="paragraf-9.odsek-2.pismeno-a.text"/>
      <w:bookmarkEnd w:id="449"/>
      <w:r w:rsidRPr="000E4CA4">
        <w:rPr>
          <w:rFonts w:ascii="Times New Roman" w:hAnsi="Times New Roman"/>
          <w:color w:val="000000"/>
          <w:lang w:val="sk-SK"/>
        </w:rPr>
        <w:t xml:space="preserve">meno, priezvisko a trvalý pobyt držiteľa osvedčenia o odbornej spôsobilosti, </w:t>
      </w:r>
      <w:bookmarkEnd w:id="450"/>
    </w:p>
    <w:p w:rsidR="001467FC" w:rsidRPr="000E4CA4" w:rsidRDefault="000E4CA4">
      <w:pPr>
        <w:spacing w:before="225" w:after="225" w:line="264" w:lineRule="auto"/>
        <w:ind w:left="495"/>
        <w:rPr>
          <w:lang w:val="sk-SK"/>
        </w:rPr>
      </w:pPr>
      <w:bookmarkStart w:id="451" w:name="paragraf-9.odsek-2.pismeno-b"/>
      <w:bookmarkEnd w:id="448"/>
      <w:r w:rsidRPr="000E4CA4">
        <w:rPr>
          <w:rFonts w:ascii="Times New Roman" w:hAnsi="Times New Roman"/>
          <w:color w:val="000000"/>
          <w:lang w:val="sk-SK"/>
        </w:rPr>
        <w:t xml:space="preserve"> </w:t>
      </w:r>
      <w:bookmarkStart w:id="452" w:name="paragraf-9.odsek-2.pismeno-b.oznacenie"/>
      <w:r w:rsidRPr="000E4CA4">
        <w:rPr>
          <w:rFonts w:ascii="Times New Roman" w:hAnsi="Times New Roman"/>
          <w:color w:val="000000"/>
          <w:lang w:val="sk-SK"/>
        </w:rPr>
        <w:t xml:space="preserve">b) </w:t>
      </w:r>
      <w:bookmarkEnd w:id="452"/>
      <w:r w:rsidRPr="000E4CA4">
        <w:rPr>
          <w:rFonts w:ascii="Times New Roman" w:hAnsi="Times New Roman"/>
          <w:color w:val="000000"/>
          <w:lang w:val="sk-SK"/>
        </w:rPr>
        <w:t xml:space="preserve">predmet a rozsah prevádzkovania podľa </w:t>
      </w:r>
      <w:hyperlink w:anchor="paragraf-6.odsek-3">
        <w:r w:rsidRPr="000E4CA4">
          <w:rPr>
            <w:rFonts w:ascii="Times New Roman" w:hAnsi="Times New Roman"/>
            <w:color w:val="0000FF"/>
            <w:u w:val="single"/>
            <w:lang w:val="sk-SK"/>
          </w:rPr>
          <w:t>§ 6 ods. 3 až 5</w:t>
        </w:r>
      </w:hyperlink>
      <w:bookmarkStart w:id="453" w:name="paragraf-9.odsek-2.pismeno-b.text"/>
      <w:r w:rsidRPr="000E4CA4">
        <w:rPr>
          <w:rFonts w:ascii="Times New Roman" w:hAnsi="Times New Roman"/>
          <w:color w:val="000000"/>
          <w:lang w:val="sk-SK"/>
        </w:rPr>
        <w:t xml:space="preserve">, </w:t>
      </w:r>
      <w:bookmarkEnd w:id="453"/>
    </w:p>
    <w:p w:rsidR="001467FC" w:rsidRPr="000E4CA4" w:rsidRDefault="000E4CA4">
      <w:pPr>
        <w:spacing w:before="225" w:after="225" w:line="264" w:lineRule="auto"/>
        <w:ind w:left="495"/>
        <w:rPr>
          <w:lang w:val="sk-SK"/>
        </w:rPr>
      </w:pPr>
      <w:bookmarkStart w:id="454" w:name="paragraf-9.odsek-2.pismeno-c"/>
      <w:bookmarkEnd w:id="451"/>
      <w:r w:rsidRPr="000E4CA4">
        <w:rPr>
          <w:rFonts w:ascii="Times New Roman" w:hAnsi="Times New Roman"/>
          <w:color w:val="000000"/>
          <w:lang w:val="sk-SK"/>
        </w:rPr>
        <w:t xml:space="preserve"> </w:t>
      </w:r>
      <w:bookmarkStart w:id="455" w:name="paragraf-9.odsek-2.pismeno-c.oznacenie"/>
      <w:r w:rsidRPr="000E4CA4">
        <w:rPr>
          <w:rFonts w:ascii="Times New Roman" w:hAnsi="Times New Roman"/>
          <w:color w:val="000000"/>
          <w:lang w:val="sk-SK"/>
        </w:rPr>
        <w:t xml:space="preserve">c) </w:t>
      </w:r>
      <w:bookmarkStart w:id="456" w:name="paragraf-9.odsek-2.pismeno-c.text"/>
      <w:bookmarkEnd w:id="455"/>
      <w:r w:rsidRPr="000E4CA4">
        <w:rPr>
          <w:rFonts w:ascii="Times New Roman" w:hAnsi="Times New Roman"/>
          <w:color w:val="000000"/>
          <w:lang w:val="sk-SK"/>
        </w:rPr>
        <w:t xml:space="preserve">dátum vydania osvedčenia o odbornej spôsobilosti. </w:t>
      </w:r>
      <w:bookmarkEnd w:id="456"/>
    </w:p>
    <w:p w:rsidR="001467FC" w:rsidRPr="000E4CA4" w:rsidRDefault="000E4CA4">
      <w:pPr>
        <w:spacing w:before="225" w:after="225" w:line="264" w:lineRule="auto"/>
        <w:ind w:left="420"/>
        <w:rPr>
          <w:lang w:val="sk-SK"/>
        </w:rPr>
      </w:pPr>
      <w:bookmarkStart w:id="457" w:name="paragraf-9.odsek-3"/>
      <w:bookmarkEnd w:id="445"/>
      <w:bookmarkEnd w:id="454"/>
      <w:r w:rsidRPr="000E4CA4">
        <w:rPr>
          <w:rFonts w:ascii="Times New Roman" w:hAnsi="Times New Roman"/>
          <w:color w:val="000000"/>
          <w:lang w:val="sk-SK"/>
        </w:rPr>
        <w:t xml:space="preserve"> </w:t>
      </w:r>
      <w:bookmarkStart w:id="458" w:name="paragraf-9.odsek-3.oznacenie"/>
      <w:r w:rsidRPr="000E4CA4">
        <w:rPr>
          <w:rFonts w:ascii="Times New Roman" w:hAnsi="Times New Roman"/>
          <w:color w:val="000000"/>
          <w:lang w:val="sk-SK"/>
        </w:rPr>
        <w:t xml:space="preserve">(3) </w:t>
      </w:r>
      <w:bookmarkStart w:id="459" w:name="paragraf-9.odsek-3.text"/>
      <w:bookmarkEnd w:id="458"/>
      <w:r w:rsidRPr="000E4CA4">
        <w:rPr>
          <w:rFonts w:ascii="Times New Roman" w:hAnsi="Times New Roman"/>
          <w:color w:val="000000"/>
          <w:lang w:val="sk-SK"/>
        </w:rPr>
        <w:t xml:space="preserve">Evidencia osvedčení je verejne prístupná. </w:t>
      </w:r>
      <w:bookmarkEnd w:id="459"/>
    </w:p>
    <w:p w:rsidR="001467FC" w:rsidRPr="000E4CA4" w:rsidRDefault="000E4CA4">
      <w:pPr>
        <w:spacing w:before="300" w:after="0" w:line="264" w:lineRule="auto"/>
        <w:ind w:left="270"/>
        <w:rPr>
          <w:lang w:val="sk-SK"/>
        </w:rPr>
      </w:pPr>
      <w:bookmarkStart w:id="460" w:name="predpis.clanok-1.cast-tretia.oznacenie"/>
      <w:bookmarkStart w:id="461" w:name="predpis.clanok-1.cast-tretia"/>
      <w:bookmarkEnd w:id="259"/>
      <w:bookmarkEnd w:id="440"/>
      <w:bookmarkEnd w:id="457"/>
      <w:r w:rsidRPr="000E4CA4">
        <w:rPr>
          <w:rFonts w:ascii="Times New Roman" w:hAnsi="Times New Roman"/>
          <w:color w:val="000000"/>
          <w:lang w:val="sk-SK"/>
        </w:rPr>
        <w:t xml:space="preserve"> TRETIA ČASŤ </w:t>
      </w:r>
    </w:p>
    <w:p w:rsidR="001467FC" w:rsidRPr="000E4CA4" w:rsidRDefault="000E4CA4">
      <w:pPr>
        <w:spacing w:after="0" w:line="264" w:lineRule="auto"/>
        <w:ind w:left="270"/>
        <w:rPr>
          <w:lang w:val="sk-SK"/>
        </w:rPr>
      </w:pPr>
      <w:bookmarkStart w:id="462" w:name="predpis.clanok-1.cast-tretia.nadpis"/>
      <w:bookmarkEnd w:id="460"/>
      <w:r w:rsidRPr="000E4CA4">
        <w:rPr>
          <w:rFonts w:ascii="Times New Roman" w:hAnsi="Times New Roman"/>
          <w:b/>
          <w:color w:val="000000"/>
          <w:lang w:val="sk-SK"/>
        </w:rPr>
        <w:t xml:space="preserve"> VŠEOBECNÉ TECHNICKÉ POŽIADAVKY NA ZRIAĎOVANIE A PREVÁDZKOVANIE VEREJNÝCH VODOVODOV A VEREJNÝCH KANALIZÁCIÍ </w:t>
      </w:r>
    </w:p>
    <w:p w:rsidR="001467FC" w:rsidRPr="000E4CA4" w:rsidRDefault="000E4CA4">
      <w:pPr>
        <w:spacing w:before="225" w:after="225" w:line="264" w:lineRule="auto"/>
        <w:ind w:left="345"/>
        <w:jc w:val="center"/>
        <w:rPr>
          <w:lang w:val="sk-SK"/>
        </w:rPr>
      </w:pPr>
      <w:bookmarkStart w:id="463" w:name="paragraf-10.oznacenie"/>
      <w:bookmarkStart w:id="464" w:name="paragraf-10"/>
      <w:bookmarkEnd w:id="462"/>
      <w:r w:rsidRPr="000E4CA4">
        <w:rPr>
          <w:rFonts w:ascii="Times New Roman" w:hAnsi="Times New Roman"/>
          <w:b/>
          <w:color w:val="000000"/>
          <w:lang w:val="sk-SK"/>
        </w:rPr>
        <w:t xml:space="preserve"> § 10 </w:t>
      </w:r>
    </w:p>
    <w:p w:rsidR="001467FC" w:rsidRPr="000E4CA4" w:rsidRDefault="000E4CA4">
      <w:pPr>
        <w:spacing w:before="225" w:after="225" w:line="264" w:lineRule="auto"/>
        <w:ind w:left="345"/>
        <w:jc w:val="center"/>
        <w:rPr>
          <w:lang w:val="sk-SK"/>
        </w:rPr>
      </w:pPr>
      <w:bookmarkStart w:id="465" w:name="paragraf-10.nadpis"/>
      <w:bookmarkEnd w:id="463"/>
      <w:r w:rsidRPr="000E4CA4">
        <w:rPr>
          <w:rFonts w:ascii="Times New Roman" w:hAnsi="Times New Roman"/>
          <w:b/>
          <w:color w:val="000000"/>
          <w:lang w:val="sk-SK"/>
        </w:rPr>
        <w:t xml:space="preserve"> Verejné vodovody </w:t>
      </w:r>
    </w:p>
    <w:p w:rsidR="001467FC" w:rsidRPr="000E4CA4" w:rsidRDefault="000E4CA4">
      <w:pPr>
        <w:spacing w:before="225" w:after="225" w:line="264" w:lineRule="auto"/>
        <w:ind w:left="420"/>
        <w:rPr>
          <w:lang w:val="sk-SK"/>
        </w:rPr>
      </w:pPr>
      <w:bookmarkStart w:id="466" w:name="paragraf-10.odsek-1"/>
      <w:bookmarkEnd w:id="465"/>
      <w:r w:rsidRPr="000E4CA4">
        <w:rPr>
          <w:rFonts w:ascii="Times New Roman" w:hAnsi="Times New Roman"/>
          <w:color w:val="000000"/>
          <w:lang w:val="sk-SK"/>
        </w:rPr>
        <w:t xml:space="preserve"> </w:t>
      </w:r>
      <w:bookmarkStart w:id="467" w:name="paragraf-10.odsek-1.oznacenie"/>
      <w:r w:rsidRPr="000E4CA4">
        <w:rPr>
          <w:rFonts w:ascii="Times New Roman" w:hAnsi="Times New Roman"/>
          <w:color w:val="000000"/>
          <w:lang w:val="sk-SK"/>
        </w:rPr>
        <w:t xml:space="preserve">(1) </w:t>
      </w:r>
      <w:bookmarkStart w:id="468" w:name="paragraf-10.odsek-1.text"/>
      <w:bookmarkEnd w:id="467"/>
      <w:r w:rsidRPr="000E4CA4">
        <w:rPr>
          <w:rFonts w:ascii="Times New Roman" w:hAnsi="Times New Roman"/>
          <w:color w:val="000000"/>
          <w:lang w:val="sk-SK"/>
        </w:rPr>
        <w:t xml:space="preserve">Verejné vodovody musia byť navrhnuté a vybudované v súlade s poznatkami technického pokroku tak, aby bolo zabezpečené dostatočné množstvo zdravotne bezpečnej pitnej vody pre verejnú potrebu a aby bola zabezpečená nepretržitá dodávka pitnej vody pre odberateľov. </w:t>
      </w:r>
      <w:bookmarkEnd w:id="468"/>
    </w:p>
    <w:p w:rsidR="001467FC" w:rsidRPr="000E4CA4" w:rsidRDefault="000E4CA4">
      <w:pPr>
        <w:spacing w:before="225" w:after="225" w:line="264" w:lineRule="auto"/>
        <w:ind w:left="420"/>
        <w:rPr>
          <w:lang w:val="sk-SK"/>
        </w:rPr>
      </w:pPr>
      <w:bookmarkStart w:id="469" w:name="paragraf-10.odsek-2"/>
      <w:bookmarkEnd w:id="466"/>
      <w:r w:rsidRPr="000E4CA4">
        <w:rPr>
          <w:rFonts w:ascii="Times New Roman" w:hAnsi="Times New Roman"/>
          <w:color w:val="000000"/>
          <w:lang w:val="sk-SK"/>
        </w:rPr>
        <w:t xml:space="preserve"> </w:t>
      </w:r>
      <w:bookmarkStart w:id="470" w:name="paragraf-10.odsek-2.oznacenie"/>
      <w:r w:rsidRPr="000E4CA4">
        <w:rPr>
          <w:rFonts w:ascii="Times New Roman" w:hAnsi="Times New Roman"/>
          <w:color w:val="000000"/>
          <w:lang w:val="sk-SK"/>
        </w:rPr>
        <w:t xml:space="preserve">(2) </w:t>
      </w:r>
      <w:bookmarkStart w:id="471" w:name="paragraf-10.odsek-2.text"/>
      <w:bookmarkEnd w:id="470"/>
      <w:r w:rsidRPr="000E4CA4">
        <w:rPr>
          <w:rFonts w:ascii="Times New Roman" w:hAnsi="Times New Roman"/>
          <w:color w:val="000000"/>
          <w:lang w:val="sk-SK"/>
        </w:rPr>
        <w:t xml:space="preserve">Verejné vodovody musia byť chránené proti zamrznutiu, pred poškodzovaním vonkajšími vplyvmi, vonkajšou a vnútornou koróziou a pred vnikaním škodlivých mikroorganizmov, chemických a iných látok zhoršujúcich kvalitu pitnej vody. </w:t>
      </w:r>
      <w:bookmarkEnd w:id="471"/>
    </w:p>
    <w:p w:rsidR="001467FC" w:rsidRPr="000E4CA4" w:rsidRDefault="000E4CA4">
      <w:pPr>
        <w:spacing w:before="225" w:after="225" w:line="264" w:lineRule="auto"/>
        <w:ind w:left="420"/>
        <w:rPr>
          <w:lang w:val="sk-SK"/>
        </w:rPr>
      </w:pPr>
      <w:bookmarkStart w:id="472" w:name="paragraf-10.odsek-3"/>
      <w:bookmarkEnd w:id="469"/>
      <w:r w:rsidRPr="000E4CA4">
        <w:rPr>
          <w:rFonts w:ascii="Times New Roman" w:hAnsi="Times New Roman"/>
          <w:color w:val="000000"/>
          <w:lang w:val="sk-SK"/>
        </w:rPr>
        <w:t xml:space="preserve"> </w:t>
      </w:r>
      <w:bookmarkStart w:id="473" w:name="paragraf-10.odsek-3.oznacenie"/>
      <w:r w:rsidRPr="000E4CA4">
        <w:rPr>
          <w:rFonts w:ascii="Times New Roman" w:hAnsi="Times New Roman"/>
          <w:color w:val="000000"/>
          <w:lang w:val="sk-SK"/>
        </w:rPr>
        <w:t xml:space="preserve">(3) </w:t>
      </w:r>
      <w:bookmarkStart w:id="474" w:name="paragraf-10.odsek-3.text"/>
      <w:bookmarkEnd w:id="473"/>
      <w:r w:rsidRPr="000E4CA4">
        <w:rPr>
          <w:rFonts w:ascii="Times New Roman" w:hAnsi="Times New Roman"/>
          <w:color w:val="000000"/>
          <w:lang w:val="sk-SK"/>
        </w:rPr>
        <w:t xml:space="preserve">Podrobnosti o technických požiadavkách pre návrh, projektovú dokumentáciu a výstavbu verejných vodovodov vrátane úpravy vody ustanoví všeobecne záväzný právny predpis, ktorý vydá ministerstvo. </w:t>
      </w:r>
      <w:bookmarkEnd w:id="474"/>
    </w:p>
    <w:p w:rsidR="001467FC" w:rsidRPr="000E4CA4" w:rsidRDefault="000E4CA4">
      <w:pPr>
        <w:spacing w:before="225" w:after="225" w:line="264" w:lineRule="auto"/>
        <w:ind w:left="345"/>
        <w:jc w:val="center"/>
        <w:rPr>
          <w:lang w:val="sk-SK"/>
        </w:rPr>
      </w:pPr>
      <w:bookmarkStart w:id="475" w:name="paragraf-11.oznacenie"/>
      <w:bookmarkStart w:id="476" w:name="paragraf-11"/>
      <w:bookmarkEnd w:id="464"/>
      <w:bookmarkEnd w:id="472"/>
      <w:r w:rsidRPr="000E4CA4">
        <w:rPr>
          <w:rFonts w:ascii="Times New Roman" w:hAnsi="Times New Roman"/>
          <w:b/>
          <w:color w:val="000000"/>
          <w:lang w:val="sk-SK"/>
        </w:rPr>
        <w:t xml:space="preserve"> § 11 </w:t>
      </w:r>
    </w:p>
    <w:p w:rsidR="001467FC" w:rsidRPr="000E4CA4" w:rsidRDefault="000E4CA4">
      <w:pPr>
        <w:spacing w:before="225" w:after="225" w:line="264" w:lineRule="auto"/>
        <w:ind w:left="345"/>
        <w:jc w:val="center"/>
        <w:rPr>
          <w:lang w:val="sk-SK"/>
        </w:rPr>
      </w:pPr>
      <w:bookmarkStart w:id="477" w:name="paragraf-11.nadpis"/>
      <w:bookmarkEnd w:id="475"/>
      <w:r w:rsidRPr="000E4CA4">
        <w:rPr>
          <w:rFonts w:ascii="Times New Roman" w:hAnsi="Times New Roman"/>
          <w:b/>
          <w:color w:val="000000"/>
          <w:lang w:val="sk-SK"/>
        </w:rPr>
        <w:t xml:space="preserve"> Verejné kanalizácie </w:t>
      </w:r>
    </w:p>
    <w:p w:rsidR="001467FC" w:rsidRPr="000E4CA4" w:rsidRDefault="000E4CA4">
      <w:pPr>
        <w:spacing w:before="225" w:after="225" w:line="264" w:lineRule="auto"/>
        <w:ind w:left="420"/>
        <w:rPr>
          <w:lang w:val="sk-SK"/>
        </w:rPr>
      </w:pPr>
      <w:bookmarkStart w:id="478" w:name="paragraf-11.odsek-1"/>
      <w:bookmarkEnd w:id="477"/>
      <w:r w:rsidRPr="000E4CA4">
        <w:rPr>
          <w:rFonts w:ascii="Times New Roman" w:hAnsi="Times New Roman"/>
          <w:color w:val="000000"/>
          <w:lang w:val="sk-SK"/>
        </w:rPr>
        <w:t xml:space="preserve"> </w:t>
      </w:r>
      <w:bookmarkStart w:id="479" w:name="paragraf-11.odsek-1.oznacenie"/>
      <w:r w:rsidRPr="000E4CA4">
        <w:rPr>
          <w:rFonts w:ascii="Times New Roman" w:hAnsi="Times New Roman"/>
          <w:color w:val="000000"/>
          <w:lang w:val="sk-SK"/>
        </w:rPr>
        <w:t xml:space="preserve">(1) </w:t>
      </w:r>
      <w:bookmarkEnd w:id="479"/>
      <w:r w:rsidRPr="000E4CA4">
        <w:rPr>
          <w:rFonts w:ascii="Times New Roman" w:hAnsi="Times New Roman"/>
          <w:color w:val="000000"/>
          <w:lang w:val="sk-SK"/>
        </w:rPr>
        <w:t>Verejné kanalizácie musia byť navrhnuté a vybudované v súlade s poznatkami stavu technického pokroku tak, aby negatívne neovplyvnili životné prostredie a bola zabezpečená dostatočná prevádzková kapacita pre nepretržité odvádzanie a čistenie odpadových vôd od producentov pri všetkých štandardných miestnych klimatických podmienkach aj so zohľadnením sezónnych výkyvov v zaťažení a aby spĺňali požiadavky na vypúšťanie odpadových vôd ustanovené osobitnými predpismi.</w:t>
      </w:r>
      <w:hyperlink w:anchor="poznamky.poznamka-7">
        <w:r w:rsidRPr="000E4CA4">
          <w:rPr>
            <w:rFonts w:ascii="Times New Roman" w:hAnsi="Times New Roman"/>
            <w:color w:val="000000"/>
            <w:sz w:val="18"/>
            <w:vertAlign w:val="superscript"/>
            <w:lang w:val="sk-SK"/>
          </w:rPr>
          <w:t>7</w:t>
        </w:r>
        <w:r w:rsidRPr="000E4CA4">
          <w:rPr>
            <w:rFonts w:ascii="Times New Roman" w:hAnsi="Times New Roman"/>
            <w:color w:val="0000FF"/>
            <w:u w:val="single"/>
            <w:lang w:val="sk-SK"/>
          </w:rPr>
          <w:t>)</w:t>
        </w:r>
      </w:hyperlink>
      <w:bookmarkStart w:id="480" w:name="paragraf-11.odsek-1.text"/>
      <w:r w:rsidRPr="000E4CA4">
        <w:rPr>
          <w:rFonts w:ascii="Times New Roman" w:hAnsi="Times New Roman"/>
          <w:color w:val="000000"/>
          <w:lang w:val="sk-SK"/>
        </w:rPr>
        <w:t xml:space="preserve"> </w:t>
      </w:r>
      <w:bookmarkEnd w:id="480"/>
    </w:p>
    <w:p w:rsidR="001467FC" w:rsidRPr="000E4CA4" w:rsidRDefault="000E4CA4">
      <w:pPr>
        <w:spacing w:before="225" w:after="225" w:line="264" w:lineRule="auto"/>
        <w:ind w:left="420"/>
        <w:rPr>
          <w:lang w:val="sk-SK"/>
        </w:rPr>
      </w:pPr>
      <w:bookmarkStart w:id="481" w:name="paragraf-11.odsek-2"/>
      <w:bookmarkEnd w:id="478"/>
      <w:r w:rsidRPr="000E4CA4">
        <w:rPr>
          <w:rFonts w:ascii="Times New Roman" w:hAnsi="Times New Roman"/>
          <w:color w:val="000000"/>
          <w:lang w:val="sk-SK"/>
        </w:rPr>
        <w:t xml:space="preserve"> </w:t>
      </w:r>
      <w:bookmarkStart w:id="482" w:name="paragraf-11.odsek-2.oznacenie"/>
      <w:r w:rsidRPr="000E4CA4">
        <w:rPr>
          <w:rFonts w:ascii="Times New Roman" w:hAnsi="Times New Roman"/>
          <w:color w:val="000000"/>
          <w:lang w:val="sk-SK"/>
        </w:rPr>
        <w:t xml:space="preserve">(2) </w:t>
      </w:r>
      <w:bookmarkStart w:id="483" w:name="paragraf-11.odsek-2.text"/>
      <w:bookmarkEnd w:id="482"/>
      <w:r w:rsidRPr="000E4CA4">
        <w:rPr>
          <w:rFonts w:ascii="Times New Roman" w:hAnsi="Times New Roman"/>
          <w:color w:val="000000"/>
          <w:lang w:val="sk-SK"/>
        </w:rPr>
        <w:t xml:space="preserve">Verejné kanalizácie musia byť vodotesné, chránené proti zamrznutiu a pred poškodzovaním vonkajšími vplyvmi. </w:t>
      </w:r>
      <w:bookmarkEnd w:id="483"/>
    </w:p>
    <w:p w:rsidR="001467FC" w:rsidRPr="000E4CA4" w:rsidRDefault="000E4CA4">
      <w:pPr>
        <w:spacing w:before="225" w:after="225" w:line="264" w:lineRule="auto"/>
        <w:ind w:left="420"/>
        <w:rPr>
          <w:lang w:val="sk-SK"/>
        </w:rPr>
      </w:pPr>
      <w:bookmarkStart w:id="484" w:name="paragraf-11.odsek-3"/>
      <w:bookmarkEnd w:id="481"/>
      <w:r w:rsidRPr="000E4CA4">
        <w:rPr>
          <w:rFonts w:ascii="Times New Roman" w:hAnsi="Times New Roman"/>
          <w:color w:val="000000"/>
          <w:lang w:val="sk-SK"/>
        </w:rPr>
        <w:t xml:space="preserve"> </w:t>
      </w:r>
      <w:bookmarkStart w:id="485" w:name="paragraf-11.odsek-3.oznacenie"/>
      <w:r w:rsidRPr="000E4CA4">
        <w:rPr>
          <w:rFonts w:ascii="Times New Roman" w:hAnsi="Times New Roman"/>
          <w:color w:val="000000"/>
          <w:lang w:val="sk-SK"/>
        </w:rPr>
        <w:t xml:space="preserve">(3) </w:t>
      </w:r>
      <w:bookmarkStart w:id="486" w:name="paragraf-11.odsek-3.text"/>
      <w:bookmarkEnd w:id="485"/>
      <w:r w:rsidRPr="000E4CA4">
        <w:rPr>
          <w:rFonts w:ascii="Times New Roman" w:hAnsi="Times New Roman"/>
          <w:color w:val="000000"/>
          <w:lang w:val="sk-SK"/>
        </w:rPr>
        <w:t xml:space="preserve">Podrobnosti o technických požiadavkách pre návrh, projektovú dokumentáciu a výstavbu verejných kanalizácií vrátane čistenia odpadových vôd ustanoví všeobecne záväzný právny predpis, ktorý vydá ministerstvo. </w:t>
      </w:r>
      <w:bookmarkEnd w:id="486"/>
    </w:p>
    <w:p w:rsidR="001467FC" w:rsidRPr="000E4CA4" w:rsidRDefault="000E4CA4">
      <w:pPr>
        <w:spacing w:before="225" w:after="225" w:line="264" w:lineRule="auto"/>
        <w:ind w:left="420"/>
        <w:rPr>
          <w:lang w:val="sk-SK"/>
        </w:rPr>
      </w:pPr>
      <w:bookmarkStart w:id="487" w:name="paragraf-11.odsek-4"/>
      <w:bookmarkEnd w:id="484"/>
      <w:r w:rsidRPr="000E4CA4">
        <w:rPr>
          <w:rFonts w:ascii="Times New Roman" w:hAnsi="Times New Roman"/>
          <w:color w:val="000000"/>
          <w:lang w:val="sk-SK"/>
        </w:rPr>
        <w:t xml:space="preserve"> </w:t>
      </w:r>
      <w:bookmarkStart w:id="488" w:name="paragraf-11.odsek-4.oznacenie"/>
      <w:r w:rsidRPr="000E4CA4">
        <w:rPr>
          <w:rFonts w:ascii="Times New Roman" w:hAnsi="Times New Roman"/>
          <w:color w:val="000000"/>
          <w:lang w:val="sk-SK"/>
        </w:rPr>
        <w:t xml:space="preserve">(4) </w:t>
      </w:r>
      <w:bookmarkEnd w:id="488"/>
      <w:r w:rsidRPr="000E4CA4">
        <w:rPr>
          <w:rFonts w:ascii="Times New Roman" w:hAnsi="Times New Roman"/>
          <w:color w:val="000000"/>
          <w:lang w:val="sk-SK"/>
        </w:rPr>
        <w:t>Kanalizačné potrubia na odvádzanie odpadových vôd s výnimkou kanalizačných potrubí na odvádzanie vôd z povrchového odtoku, ako aj kanalizačných prípojok, ak nie sú vodnou stavbou,</w:t>
      </w:r>
      <w:hyperlink w:anchor="poznamky.poznamka-2">
        <w:r w:rsidRPr="000E4CA4">
          <w:rPr>
            <w:rFonts w:ascii="Times New Roman" w:hAnsi="Times New Roman"/>
            <w:color w:val="000000"/>
            <w:sz w:val="18"/>
            <w:vertAlign w:val="superscript"/>
            <w:lang w:val="sk-SK"/>
          </w:rPr>
          <w:t>2</w:t>
        </w:r>
        <w:r w:rsidRPr="000E4CA4">
          <w:rPr>
            <w:rFonts w:ascii="Times New Roman" w:hAnsi="Times New Roman"/>
            <w:color w:val="0000FF"/>
            <w:u w:val="single"/>
            <w:lang w:val="sk-SK"/>
          </w:rPr>
          <w:t>)</w:t>
        </w:r>
      </w:hyperlink>
      <w:bookmarkStart w:id="489" w:name="paragraf-11.odsek-4.text"/>
      <w:r w:rsidRPr="000E4CA4">
        <w:rPr>
          <w:rFonts w:ascii="Times New Roman" w:hAnsi="Times New Roman"/>
          <w:color w:val="000000"/>
          <w:lang w:val="sk-SK"/>
        </w:rPr>
        <w:t xml:space="preserve"> musia byť pri súbehu alebo krížení uložené hlbšie ako vodovodné potrubia na dodávku pitnej vody. Výnimku môže povoliť okresný úrad za predpokladu, že sa vykoná také technické opatrenie, ktoré zamedzí možnosti kontaminácie pitnej vody odpadovou vodou, a to ako pri bežnej prevádzke, tak aj v prípade poruchy verejnej kanalizácie alebo verejného vodovodu. </w:t>
      </w:r>
      <w:bookmarkEnd w:id="489"/>
    </w:p>
    <w:p w:rsidR="001467FC" w:rsidRPr="000E4CA4" w:rsidRDefault="000E4CA4">
      <w:pPr>
        <w:spacing w:before="300" w:after="0" w:line="264" w:lineRule="auto"/>
        <w:ind w:left="270"/>
        <w:rPr>
          <w:lang w:val="sk-SK"/>
        </w:rPr>
      </w:pPr>
      <w:bookmarkStart w:id="490" w:name="predpis.clanok-1.cast-stvrta.oznacenie"/>
      <w:bookmarkStart w:id="491" w:name="predpis.clanok-1.cast-stvrta"/>
      <w:bookmarkEnd w:id="461"/>
      <w:bookmarkEnd w:id="476"/>
      <w:bookmarkEnd w:id="487"/>
      <w:r w:rsidRPr="000E4CA4">
        <w:rPr>
          <w:rFonts w:ascii="Times New Roman" w:hAnsi="Times New Roman"/>
          <w:color w:val="000000"/>
          <w:lang w:val="sk-SK"/>
        </w:rPr>
        <w:lastRenderedPageBreak/>
        <w:t xml:space="preserve"> ŠTVRTÁ ČASŤ </w:t>
      </w:r>
    </w:p>
    <w:p w:rsidR="001467FC" w:rsidRPr="000E4CA4" w:rsidRDefault="000E4CA4">
      <w:pPr>
        <w:spacing w:after="0" w:line="264" w:lineRule="auto"/>
        <w:ind w:left="270"/>
        <w:rPr>
          <w:lang w:val="sk-SK"/>
        </w:rPr>
      </w:pPr>
      <w:bookmarkStart w:id="492" w:name="predpis.clanok-1.cast-stvrta.nadpis"/>
      <w:bookmarkEnd w:id="490"/>
      <w:r w:rsidRPr="000E4CA4">
        <w:rPr>
          <w:rFonts w:ascii="Times New Roman" w:hAnsi="Times New Roman"/>
          <w:b/>
          <w:color w:val="000000"/>
          <w:lang w:val="sk-SK"/>
        </w:rPr>
        <w:t xml:space="preserve"> PREVÁDZKOVANIE VEREJNÝCH VODOVODOV A VEREJNÝCH KANALIZÁCIÍ </w:t>
      </w:r>
    </w:p>
    <w:p w:rsidR="001467FC" w:rsidRPr="000E4CA4" w:rsidRDefault="000E4CA4">
      <w:pPr>
        <w:spacing w:before="225" w:after="225" w:line="264" w:lineRule="auto"/>
        <w:ind w:left="345"/>
        <w:jc w:val="center"/>
        <w:rPr>
          <w:lang w:val="sk-SK"/>
        </w:rPr>
      </w:pPr>
      <w:bookmarkStart w:id="493" w:name="paragraf-12.oznacenie"/>
      <w:bookmarkStart w:id="494" w:name="paragraf-12"/>
      <w:bookmarkEnd w:id="492"/>
      <w:r w:rsidRPr="000E4CA4">
        <w:rPr>
          <w:rFonts w:ascii="Times New Roman" w:hAnsi="Times New Roman"/>
          <w:b/>
          <w:color w:val="000000"/>
          <w:lang w:val="sk-SK"/>
        </w:rPr>
        <w:t xml:space="preserve"> § 12 </w:t>
      </w:r>
    </w:p>
    <w:p w:rsidR="001467FC" w:rsidRPr="000E4CA4" w:rsidRDefault="000E4CA4">
      <w:pPr>
        <w:spacing w:before="225" w:after="225" w:line="264" w:lineRule="auto"/>
        <w:ind w:left="345"/>
        <w:jc w:val="center"/>
        <w:rPr>
          <w:lang w:val="sk-SK"/>
        </w:rPr>
      </w:pPr>
      <w:bookmarkStart w:id="495" w:name="paragraf-12.nadpis"/>
      <w:bookmarkEnd w:id="493"/>
      <w:r w:rsidRPr="000E4CA4">
        <w:rPr>
          <w:rFonts w:ascii="Times New Roman" w:hAnsi="Times New Roman"/>
          <w:b/>
          <w:color w:val="000000"/>
          <w:lang w:val="sk-SK"/>
        </w:rPr>
        <w:t xml:space="preserve"> Požiadavky na kvalitu surovej vody odoberanej na úpravu na pitnú vodu </w:t>
      </w:r>
    </w:p>
    <w:p w:rsidR="001467FC" w:rsidRPr="000E4CA4" w:rsidRDefault="000E4CA4">
      <w:pPr>
        <w:spacing w:before="225" w:after="225" w:line="264" w:lineRule="auto"/>
        <w:ind w:left="420"/>
        <w:rPr>
          <w:lang w:val="sk-SK"/>
        </w:rPr>
      </w:pPr>
      <w:bookmarkStart w:id="496" w:name="paragraf-12.odsek-1"/>
      <w:bookmarkEnd w:id="495"/>
      <w:r w:rsidRPr="000E4CA4">
        <w:rPr>
          <w:rFonts w:ascii="Times New Roman" w:hAnsi="Times New Roman"/>
          <w:color w:val="000000"/>
          <w:lang w:val="sk-SK"/>
        </w:rPr>
        <w:t xml:space="preserve"> </w:t>
      </w:r>
      <w:bookmarkStart w:id="497" w:name="paragraf-12.odsek-1.oznacenie"/>
      <w:r w:rsidRPr="000E4CA4">
        <w:rPr>
          <w:rFonts w:ascii="Times New Roman" w:hAnsi="Times New Roman"/>
          <w:color w:val="000000"/>
          <w:lang w:val="sk-SK"/>
        </w:rPr>
        <w:t xml:space="preserve">(1) </w:t>
      </w:r>
      <w:bookmarkEnd w:id="497"/>
      <w:r w:rsidRPr="000E4CA4">
        <w:rPr>
          <w:rFonts w:ascii="Times New Roman" w:hAnsi="Times New Roman"/>
          <w:color w:val="000000"/>
          <w:lang w:val="sk-SK"/>
        </w:rPr>
        <w:t>Surová voda je voda odoberaná z povrchových vodárenských zdrojov alebo z podzemných vodárenských zdrojov na účely úpravy na pitnú vodu.</w:t>
      </w:r>
      <w:hyperlink w:anchor="poznamky.poznamka-7aa">
        <w:r w:rsidRPr="000E4CA4">
          <w:rPr>
            <w:rFonts w:ascii="Times New Roman" w:hAnsi="Times New Roman"/>
            <w:color w:val="000000"/>
            <w:sz w:val="18"/>
            <w:vertAlign w:val="superscript"/>
            <w:lang w:val="sk-SK"/>
          </w:rPr>
          <w:t>7aa</w:t>
        </w:r>
        <w:r w:rsidRPr="000E4CA4">
          <w:rPr>
            <w:rFonts w:ascii="Times New Roman" w:hAnsi="Times New Roman"/>
            <w:color w:val="0000FF"/>
            <w:u w:val="single"/>
            <w:lang w:val="sk-SK"/>
          </w:rPr>
          <w:t>)</w:t>
        </w:r>
      </w:hyperlink>
      <w:bookmarkStart w:id="498" w:name="paragraf-12.odsek-1.text"/>
      <w:r w:rsidRPr="000E4CA4">
        <w:rPr>
          <w:rFonts w:ascii="Times New Roman" w:hAnsi="Times New Roman"/>
          <w:color w:val="000000"/>
          <w:lang w:val="sk-SK"/>
        </w:rPr>
        <w:t xml:space="preserve"> Úpravňa vody je súbor objektov a technologických zariadení na úpravu podzemnej vody a povrchovej vody na získanie zdravotne bezpečnej pitnej vody na zásobovanie obyvateľstva pitnou vodou. </w:t>
      </w:r>
      <w:bookmarkEnd w:id="498"/>
    </w:p>
    <w:p w:rsidR="001467FC" w:rsidRPr="000E4CA4" w:rsidRDefault="000E4CA4">
      <w:pPr>
        <w:spacing w:before="225" w:after="225" w:line="264" w:lineRule="auto"/>
        <w:ind w:left="420"/>
        <w:rPr>
          <w:lang w:val="sk-SK"/>
        </w:rPr>
      </w:pPr>
      <w:bookmarkStart w:id="499" w:name="paragraf-12.odsek-2"/>
      <w:bookmarkEnd w:id="496"/>
      <w:r w:rsidRPr="000E4CA4">
        <w:rPr>
          <w:rFonts w:ascii="Times New Roman" w:hAnsi="Times New Roman"/>
          <w:color w:val="000000"/>
          <w:lang w:val="sk-SK"/>
        </w:rPr>
        <w:t xml:space="preserve"> </w:t>
      </w:r>
      <w:bookmarkStart w:id="500" w:name="paragraf-12.odsek-2.oznacenie"/>
      <w:r w:rsidRPr="000E4CA4">
        <w:rPr>
          <w:rFonts w:ascii="Times New Roman" w:hAnsi="Times New Roman"/>
          <w:color w:val="000000"/>
          <w:lang w:val="sk-SK"/>
        </w:rPr>
        <w:t xml:space="preserve">(2) </w:t>
      </w:r>
      <w:bookmarkStart w:id="501" w:name="paragraf-12.odsek-2.text"/>
      <w:bookmarkEnd w:id="500"/>
      <w:r w:rsidRPr="000E4CA4">
        <w:rPr>
          <w:rFonts w:ascii="Times New Roman" w:hAnsi="Times New Roman"/>
          <w:color w:val="000000"/>
          <w:lang w:val="sk-SK"/>
        </w:rPr>
        <w:t xml:space="preserve">Surová voda musí spĺňať v mieste odberu pred jej dopravou do miesta úpravy vody požiadavky na jej kvalitu vo väzbe na štandardné metódy úpravy povrchovej a podzemnej vody na pitnú vodu. </w:t>
      </w:r>
      <w:bookmarkEnd w:id="501"/>
    </w:p>
    <w:p w:rsidR="001467FC" w:rsidRPr="000E4CA4" w:rsidRDefault="000E4CA4">
      <w:pPr>
        <w:spacing w:before="225" w:after="225" w:line="264" w:lineRule="auto"/>
        <w:ind w:left="420"/>
        <w:rPr>
          <w:lang w:val="sk-SK"/>
        </w:rPr>
      </w:pPr>
      <w:bookmarkStart w:id="502" w:name="paragraf-12.odsek-3"/>
      <w:bookmarkEnd w:id="499"/>
      <w:r w:rsidRPr="000E4CA4">
        <w:rPr>
          <w:rFonts w:ascii="Times New Roman" w:hAnsi="Times New Roman"/>
          <w:color w:val="000000"/>
          <w:lang w:val="sk-SK"/>
        </w:rPr>
        <w:t xml:space="preserve"> </w:t>
      </w:r>
      <w:bookmarkStart w:id="503" w:name="paragraf-12.odsek-3.oznacenie"/>
      <w:r w:rsidRPr="000E4CA4">
        <w:rPr>
          <w:rFonts w:ascii="Times New Roman" w:hAnsi="Times New Roman"/>
          <w:color w:val="000000"/>
          <w:lang w:val="sk-SK"/>
        </w:rPr>
        <w:t xml:space="preserve">(3) </w:t>
      </w:r>
      <w:bookmarkEnd w:id="503"/>
      <w:r w:rsidRPr="000E4CA4">
        <w:rPr>
          <w:rFonts w:ascii="Times New Roman" w:hAnsi="Times New Roman"/>
          <w:color w:val="000000"/>
          <w:lang w:val="sk-SK"/>
        </w:rPr>
        <w:t>Výnimočne možno na úpravu na pitnú vodu odoberať vodu, ktorá v mieste odberu nespĺňa požiadavky na kvalitu surovej vody. Výnimku povoľuje na žiadosť prevádzkovateľa verejného vodovodu ministerstvo, ak prevádzkovateľ verejného vodovodu preukáže, že technológia úpravy vody z takého zdroja povrchovej vody alebo podzemnej vody zaručuje zdravotnú bezpečnosť pitnej vody</w:t>
      </w:r>
      <w:hyperlink w:anchor="poznamky.poznamka-7a">
        <w:r w:rsidRPr="000E4CA4">
          <w:rPr>
            <w:rFonts w:ascii="Times New Roman" w:hAnsi="Times New Roman"/>
            <w:color w:val="000000"/>
            <w:sz w:val="18"/>
            <w:vertAlign w:val="superscript"/>
            <w:lang w:val="sk-SK"/>
          </w:rPr>
          <w:t>7a</w:t>
        </w:r>
        <w:r w:rsidRPr="000E4CA4">
          <w:rPr>
            <w:rFonts w:ascii="Times New Roman" w:hAnsi="Times New Roman"/>
            <w:color w:val="0000FF"/>
            <w:u w:val="single"/>
            <w:lang w:val="sk-SK"/>
          </w:rPr>
          <w:t>)</w:t>
        </w:r>
      </w:hyperlink>
      <w:r w:rsidRPr="000E4CA4">
        <w:rPr>
          <w:rFonts w:ascii="Times New Roman" w:hAnsi="Times New Roman"/>
          <w:color w:val="000000"/>
          <w:lang w:val="sk-SK"/>
        </w:rPr>
        <w:t xml:space="preserve"> ustanovenú osobitným predpisom.</w:t>
      </w:r>
      <w:hyperlink w:anchor="poznamky.poznamka-7b">
        <w:r w:rsidRPr="000E4CA4">
          <w:rPr>
            <w:rFonts w:ascii="Times New Roman" w:hAnsi="Times New Roman"/>
            <w:color w:val="000000"/>
            <w:sz w:val="18"/>
            <w:vertAlign w:val="superscript"/>
            <w:lang w:val="sk-SK"/>
          </w:rPr>
          <w:t>7b</w:t>
        </w:r>
        <w:r w:rsidRPr="000E4CA4">
          <w:rPr>
            <w:rFonts w:ascii="Times New Roman" w:hAnsi="Times New Roman"/>
            <w:color w:val="0000FF"/>
            <w:u w:val="single"/>
            <w:lang w:val="sk-SK"/>
          </w:rPr>
          <w:t>)</w:t>
        </w:r>
      </w:hyperlink>
      <w:bookmarkStart w:id="504" w:name="paragraf-12.odsek-3.text"/>
      <w:r w:rsidRPr="000E4CA4">
        <w:rPr>
          <w:rFonts w:ascii="Times New Roman" w:hAnsi="Times New Roman"/>
          <w:color w:val="000000"/>
          <w:lang w:val="sk-SK"/>
        </w:rPr>
        <w:t xml:space="preserve"> </w:t>
      </w:r>
      <w:bookmarkEnd w:id="504"/>
    </w:p>
    <w:p w:rsidR="001467FC" w:rsidRPr="000E4CA4" w:rsidRDefault="000E4CA4">
      <w:pPr>
        <w:spacing w:before="225" w:after="225" w:line="264" w:lineRule="auto"/>
        <w:ind w:left="420"/>
        <w:rPr>
          <w:lang w:val="sk-SK"/>
        </w:rPr>
      </w:pPr>
      <w:bookmarkStart w:id="505" w:name="paragraf-12.odsek-4"/>
      <w:bookmarkEnd w:id="502"/>
      <w:r w:rsidRPr="000E4CA4">
        <w:rPr>
          <w:rFonts w:ascii="Times New Roman" w:hAnsi="Times New Roman"/>
          <w:color w:val="000000"/>
          <w:lang w:val="sk-SK"/>
        </w:rPr>
        <w:t xml:space="preserve"> </w:t>
      </w:r>
      <w:bookmarkStart w:id="506" w:name="paragraf-12.odsek-4.oznacenie"/>
      <w:r w:rsidRPr="000E4CA4">
        <w:rPr>
          <w:rFonts w:ascii="Times New Roman" w:hAnsi="Times New Roman"/>
          <w:color w:val="000000"/>
          <w:lang w:val="sk-SK"/>
        </w:rPr>
        <w:t xml:space="preserve">(4) </w:t>
      </w:r>
      <w:bookmarkEnd w:id="506"/>
      <w:r w:rsidRPr="000E4CA4">
        <w:rPr>
          <w:rFonts w:ascii="Times New Roman" w:hAnsi="Times New Roman"/>
          <w:color w:val="000000"/>
          <w:lang w:val="sk-SK"/>
        </w:rPr>
        <w:t xml:space="preserve">Vlastník verejného vodovodu je povinný zabezpečiť sledovanie kvality surovej vody, vykonávanie odberu vzoriek takejto vody v mieste odberu a vykonávanie ich rozboru a zistené hodnoty výsledkov odovzdávať ministerstvom poverenej právnickej osobe; poverená právnická osoba tieto údaje zverejňuje v ich úplnom znení do 30 dní od ich doručenia na svojom webovom sídle. Údaje podľa predchádzajúcej vety nemožno v rámci zmluvných vzťahov označiť za dôverné ani za predmet obchodného tajomstva podľa </w:t>
      </w:r>
      <w:hyperlink r:id="rId5">
        <w:r w:rsidRPr="000E4CA4">
          <w:rPr>
            <w:rFonts w:ascii="Times New Roman" w:hAnsi="Times New Roman"/>
            <w:color w:val="0000FF"/>
            <w:u w:val="single"/>
            <w:lang w:val="sk-SK"/>
          </w:rPr>
          <w:t>Obchodného zákonníka</w:t>
        </w:r>
      </w:hyperlink>
      <w:bookmarkStart w:id="507" w:name="paragraf-12.odsek-4.text"/>
      <w:r w:rsidRPr="000E4CA4">
        <w:rPr>
          <w:rFonts w:ascii="Times New Roman" w:hAnsi="Times New Roman"/>
          <w:color w:val="000000"/>
          <w:lang w:val="sk-SK"/>
        </w:rPr>
        <w:t xml:space="preserve">. </w:t>
      </w:r>
      <w:bookmarkEnd w:id="507"/>
    </w:p>
    <w:p w:rsidR="001467FC" w:rsidRPr="000E4CA4" w:rsidRDefault="000E4CA4">
      <w:pPr>
        <w:spacing w:before="225" w:after="225" w:line="264" w:lineRule="auto"/>
        <w:ind w:left="420"/>
        <w:rPr>
          <w:lang w:val="sk-SK"/>
        </w:rPr>
      </w:pPr>
      <w:bookmarkStart w:id="508" w:name="paragraf-12.odsek-5"/>
      <w:bookmarkEnd w:id="505"/>
      <w:r w:rsidRPr="000E4CA4">
        <w:rPr>
          <w:rFonts w:ascii="Times New Roman" w:hAnsi="Times New Roman"/>
          <w:color w:val="000000"/>
          <w:lang w:val="sk-SK"/>
        </w:rPr>
        <w:t xml:space="preserve"> </w:t>
      </w:r>
      <w:bookmarkStart w:id="509" w:name="paragraf-12.odsek-5.oznacenie"/>
      <w:r w:rsidRPr="000E4CA4">
        <w:rPr>
          <w:rFonts w:ascii="Times New Roman" w:hAnsi="Times New Roman"/>
          <w:color w:val="000000"/>
          <w:lang w:val="sk-SK"/>
        </w:rPr>
        <w:t xml:space="preserve">(5) </w:t>
      </w:r>
      <w:bookmarkStart w:id="510" w:name="paragraf-12.odsek-5.text"/>
      <w:bookmarkEnd w:id="509"/>
      <w:r w:rsidRPr="000E4CA4">
        <w:rPr>
          <w:rFonts w:ascii="Times New Roman" w:hAnsi="Times New Roman"/>
          <w:color w:val="000000"/>
          <w:lang w:val="sk-SK"/>
        </w:rPr>
        <w:t xml:space="preserve">Ukazovatele kvality surovej vody a ich hraničné hodnoty pre jednotlivé kategórie štandardných metód úpravy surovej vody na pitnú vodu, spôsob a početnosť merania hodnôt jednotlivých ukazovateľov, definície jednotlivých štandardných metód úpravy surovej vody na pitnú vodu, sledované ukazovatele surovej vody, upravovanej vody a upravenej vody, odporúčané metódy, početnosť odberov vzoriek a analýz a spôsob odovzdávania výsledkov ustanoví všeobecne záväzný právny predpis, ktorý vydá ministerstvo a manažment rizík pre vodárenský zdroj a úpravňu vody. </w:t>
      </w:r>
      <w:bookmarkEnd w:id="510"/>
    </w:p>
    <w:p w:rsidR="001467FC" w:rsidRPr="000E4CA4" w:rsidRDefault="000E4CA4">
      <w:pPr>
        <w:spacing w:before="225" w:after="225" w:line="264" w:lineRule="auto"/>
        <w:ind w:left="345"/>
        <w:jc w:val="center"/>
        <w:rPr>
          <w:lang w:val="sk-SK"/>
        </w:rPr>
      </w:pPr>
      <w:bookmarkStart w:id="511" w:name="paragraf-13.oznacenie"/>
      <w:bookmarkStart w:id="512" w:name="paragraf-13"/>
      <w:bookmarkEnd w:id="494"/>
      <w:bookmarkEnd w:id="508"/>
      <w:r w:rsidRPr="000E4CA4">
        <w:rPr>
          <w:rFonts w:ascii="Times New Roman" w:hAnsi="Times New Roman"/>
          <w:b/>
          <w:color w:val="000000"/>
          <w:lang w:val="sk-SK"/>
        </w:rPr>
        <w:t xml:space="preserve"> § 13 </w:t>
      </w:r>
    </w:p>
    <w:p w:rsidR="001467FC" w:rsidRPr="000E4CA4" w:rsidRDefault="000E4CA4">
      <w:pPr>
        <w:spacing w:before="225" w:after="225" w:line="264" w:lineRule="auto"/>
        <w:ind w:left="345"/>
        <w:jc w:val="center"/>
        <w:rPr>
          <w:lang w:val="sk-SK"/>
        </w:rPr>
      </w:pPr>
      <w:bookmarkStart w:id="513" w:name="paragraf-13.nadpis"/>
      <w:bookmarkEnd w:id="511"/>
      <w:r w:rsidRPr="000E4CA4">
        <w:rPr>
          <w:rFonts w:ascii="Times New Roman" w:hAnsi="Times New Roman"/>
          <w:b/>
          <w:color w:val="000000"/>
          <w:lang w:val="sk-SK"/>
        </w:rPr>
        <w:t xml:space="preserve"> Kvalita pitnej vody a sledovanie kvality vôd </w:t>
      </w:r>
    </w:p>
    <w:p w:rsidR="001467FC" w:rsidRPr="000E4CA4" w:rsidRDefault="000E4CA4">
      <w:pPr>
        <w:spacing w:before="225" w:after="225" w:line="264" w:lineRule="auto"/>
        <w:ind w:left="420"/>
        <w:rPr>
          <w:lang w:val="sk-SK"/>
        </w:rPr>
      </w:pPr>
      <w:bookmarkStart w:id="514" w:name="paragraf-13.odsek-1"/>
      <w:bookmarkEnd w:id="513"/>
      <w:r w:rsidRPr="000E4CA4">
        <w:rPr>
          <w:rFonts w:ascii="Times New Roman" w:hAnsi="Times New Roman"/>
          <w:color w:val="000000"/>
          <w:lang w:val="sk-SK"/>
        </w:rPr>
        <w:t xml:space="preserve"> </w:t>
      </w:r>
      <w:bookmarkStart w:id="515" w:name="paragraf-13.odsek-1.oznacenie"/>
      <w:r w:rsidRPr="000E4CA4">
        <w:rPr>
          <w:rFonts w:ascii="Times New Roman" w:hAnsi="Times New Roman"/>
          <w:color w:val="000000"/>
          <w:lang w:val="sk-SK"/>
        </w:rPr>
        <w:t xml:space="preserve">(1) </w:t>
      </w:r>
      <w:bookmarkEnd w:id="515"/>
      <w:r w:rsidRPr="000E4CA4">
        <w:rPr>
          <w:rFonts w:ascii="Times New Roman" w:hAnsi="Times New Roman"/>
          <w:color w:val="000000"/>
          <w:lang w:val="sk-SK"/>
        </w:rPr>
        <w:t>Pitná voda dodávaná verejným vodovodom musí spĺňať požiadavky na zdravotnú bezpečnosť pitnej vody ustanovenú osobitnými predspismi.</w:t>
      </w:r>
      <w:hyperlink w:anchor="poznamky.poznamka-7a">
        <w:r w:rsidRPr="000E4CA4">
          <w:rPr>
            <w:rFonts w:ascii="Times New Roman" w:hAnsi="Times New Roman"/>
            <w:color w:val="000000"/>
            <w:sz w:val="18"/>
            <w:vertAlign w:val="superscript"/>
            <w:lang w:val="sk-SK"/>
          </w:rPr>
          <w:t>7a</w:t>
        </w:r>
        <w:r w:rsidRPr="000E4CA4">
          <w:rPr>
            <w:rFonts w:ascii="Times New Roman" w:hAnsi="Times New Roman"/>
            <w:color w:val="0000FF"/>
            <w:u w:val="single"/>
            <w:lang w:val="sk-SK"/>
          </w:rPr>
          <w:t>)</w:t>
        </w:r>
      </w:hyperlink>
      <w:bookmarkStart w:id="516" w:name="paragraf-13.odsek-1.text"/>
      <w:r w:rsidRPr="000E4CA4">
        <w:rPr>
          <w:rFonts w:ascii="Times New Roman" w:hAnsi="Times New Roman"/>
          <w:color w:val="000000"/>
          <w:lang w:val="sk-SK"/>
        </w:rPr>
        <w:t xml:space="preserve"> </w:t>
      </w:r>
      <w:bookmarkEnd w:id="516"/>
    </w:p>
    <w:p w:rsidR="001467FC" w:rsidRPr="000E4CA4" w:rsidRDefault="000E4CA4">
      <w:pPr>
        <w:spacing w:before="225" w:after="225" w:line="264" w:lineRule="auto"/>
        <w:ind w:left="420"/>
        <w:rPr>
          <w:lang w:val="sk-SK"/>
        </w:rPr>
      </w:pPr>
      <w:bookmarkStart w:id="517" w:name="paragraf-13.odsek-2"/>
      <w:bookmarkEnd w:id="514"/>
      <w:r w:rsidRPr="000E4CA4">
        <w:rPr>
          <w:rFonts w:ascii="Times New Roman" w:hAnsi="Times New Roman"/>
          <w:color w:val="000000"/>
          <w:lang w:val="sk-SK"/>
        </w:rPr>
        <w:t xml:space="preserve"> </w:t>
      </w:r>
      <w:bookmarkStart w:id="518" w:name="paragraf-13.odsek-2.oznacenie"/>
      <w:r w:rsidRPr="000E4CA4">
        <w:rPr>
          <w:rFonts w:ascii="Times New Roman" w:hAnsi="Times New Roman"/>
          <w:color w:val="000000"/>
          <w:lang w:val="sk-SK"/>
        </w:rPr>
        <w:t xml:space="preserve">(2) </w:t>
      </w:r>
      <w:bookmarkEnd w:id="518"/>
      <w:r w:rsidRPr="000E4CA4">
        <w:rPr>
          <w:rFonts w:ascii="Times New Roman" w:hAnsi="Times New Roman"/>
          <w:color w:val="000000"/>
          <w:lang w:val="sk-SK"/>
        </w:rPr>
        <w:t>Vlastník verejného vodovodu je povinný zabezpečiť sledovanie kvality vody odoberanej z vodárenského zdroja počas jej odberu, akumulácie, úpravy a dopravy k odberateľovi podľa programu monitorovania</w:t>
      </w:r>
      <w:hyperlink w:anchor="poznamky.poznamka-8">
        <w:r w:rsidRPr="000E4CA4">
          <w:rPr>
            <w:rFonts w:ascii="Times New Roman" w:hAnsi="Times New Roman"/>
            <w:color w:val="000000"/>
            <w:sz w:val="18"/>
            <w:vertAlign w:val="superscript"/>
            <w:lang w:val="sk-SK"/>
          </w:rPr>
          <w:t>8</w:t>
        </w:r>
        <w:r w:rsidRPr="000E4CA4">
          <w:rPr>
            <w:rFonts w:ascii="Times New Roman" w:hAnsi="Times New Roman"/>
            <w:color w:val="0000FF"/>
            <w:u w:val="single"/>
            <w:lang w:val="sk-SK"/>
          </w:rPr>
          <w:t>)</w:t>
        </w:r>
      </w:hyperlink>
      <w:bookmarkStart w:id="519" w:name="paragraf-13.odsek-2.text"/>
      <w:r w:rsidRPr="000E4CA4">
        <w:rPr>
          <w:rFonts w:ascii="Times New Roman" w:hAnsi="Times New Roman"/>
          <w:color w:val="000000"/>
          <w:lang w:val="sk-SK"/>
        </w:rPr>
        <w:t xml:space="preserve"> a zistené hodnoty výsledkov odovzdávať príslušnému okresnému úradu a ministerstvom poverenej právnickej osobe. </w:t>
      </w:r>
      <w:bookmarkEnd w:id="519"/>
    </w:p>
    <w:p w:rsidR="001467FC" w:rsidRPr="000E4CA4" w:rsidRDefault="000E4CA4">
      <w:pPr>
        <w:spacing w:before="225" w:after="225" w:line="264" w:lineRule="auto"/>
        <w:ind w:left="420"/>
        <w:rPr>
          <w:lang w:val="sk-SK"/>
        </w:rPr>
      </w:pPr>
      <w:bookmarkStart w:id="520" w:name="paragraf-13.odsek-3"/>
      <w:bookmarkEnd w:id="517"/>
      <w:r w:rsidRPr="000E4CA4">
        <w:rPr>
          <w:rFonts w:ascii="Times New Roman" w:hAnsi="Times New Roman"/>
          <w:color w:val="000000"/>
          <w:lang w:val="sk-SK"/>
        </w:rPr>
        <w:t xml:space="preserve"> </w:t>
      </w:r>
      <w:bookmarkStart w:id="521" w:name="paragraf-13.odsek-3.oznacenie"/>
      <w:r w:rsidRPr="000E4CA4">
        <w:rPr>
          <w:rFonts w:ascii="Times New Roman" w:hAnsi="Times New Roman"/>
          <w:color w:val="000000"/>
          <w:lang w:val="sk-SK"/>
        </w:rPr>
        <w:t xml:space="preserve">(3) </w:t>
      </w:r>
      <w:bookmarkStart w:id="522" w:name="paragraf-13.odsek-3.text"/>
      <w:bookmarkEnd w:id="521"/>
      <w:r w:rsidRPr="000E4CA4">
        <w:rPr>
          <w:rFonts w:ascii="Times New Roman" w:hAnsi="Times New Roman"/>
          <w:color w:val="000000"/>
          <w:lang w:val="sk-SK"/>
        </w:rPr>
        <w:t xml:space="preserve">Vlastník verejného vodovodu je povinný zverejňovať primerané a aktuálne výsledky monitorovania kvality pitnej vody a primerané informácie na základe manažmentu rizík na svojom webovom sídle. </w:t>
      </w:r>
      <w:bookmarkEnd w:id="522"/>
    </w:p>
    <w:p w:rsidR="001467FC" w:rsidRPr="000E4CA4" w:rsidRDefault="000E4CA4">
      <w:pPr>
        <w:spacing w:before="225" w:after="225" w:line="264" w:lineRule="auto"/>
        <w:ind w:left="420"/>
        <w:rPr>
          <w:lang w:val="sk-SK"/>
        </w:rPr>
      </w:pPr>
      <w:bookmarkStart w:id="523" w:name="paragraf-13.odsek-4"/>
      <w:bookmarkEnd w:id="520"/>
      <w:r w:rsidRPr="000E4CA4">
        <w:rPr>
          <w:rFonts w:ascii="Times New Roman" w:hAnsi="Times New Roman"/>
          <w:color w:val="000000"/>
          <w:lang w:val="sk-SK"/>
        </w:rPr>
        <w:lastRenderedPageBreak/>
        <w:t xml:space="preserve"> </w:t>
      </w:r>
      <w:bookmarkStart w:id="524" w:name="paragraf-13.odsek-4.oznacenie"/>
      <w:r w:rsidRPr="000E4CA4">
        <w:rPr>
          <w:rFonts w:ascii="Times New Roman" w:hAnsi="Times New Roman"/>
          <w:color w:val="000000"/>
          <w:lang w:val="sk-SK"/>
        </w:rPr>
        <w:t xml:space="preserve">(4) </w:t>
      </w:r>
      <w:bookmarkStart w:id="525" w:name="paragraf-13.odsek-4.text"/>
      <w:bookmarkEnd w:id="524"/>
      <w:r w:rsidRPr="000E4CA4">
        <w:rPr>
          <w:rFonts w:ascii="Times New Roman" w:hAnsi="Times New Roman"/>
          <w:color w:val="000000"/>
          <w:lang w:val="sk-SK"/>
        </w:rPr>
        <w:t xml:space="preserve">Vlastník verejnej kanalizácie je povinný zabezpečiť vykonávanie odberu vzoriek odpadových vôd, ich rozbory a zistené hodnoty výsledkov odovzdávať okresnému úradu. Rozsah a početnosť odberov vzoriek a požiadavky na rozsah a vykonávanie rozborov odpadových vôd ustanoví všeobecne záväzný právny predpis, ktorý vydá ministerstvo. </w:t>
      </w:r>
      <w:bookmarkEnd w:id="525"/>
    </w:p>
    <w:p w:rsidR="001467FC" w:rsidRPr="000E4CA4" w:rsidRDefault="000E4CA4">
      <w:pPr>
        <w:spacing w:before="225" w:after="225" w:line="264" w:lineRule="auto"/>
        <w:ind w:left="420"/>
        <w:rPr>
          <w:lang w:val="sk-SK"/>
        </w:rPr>
      </w:pPr>
      <w:bookmarkStart w:id="526" w:name="paragraf-13.odsek-5"/>
      <w:bookmarkEnd w:id="523"/>
      <w:r w:rsidRPr="000E4CA4">
        <w:rPr>
          <w:rFonts w:ascii="Times New Roman" w:hAnsi="Times New Roman"/>
          <w:color w:val="000000"/>
          <w:lang w:val="sk-SK"/>
        </w:rPr>
        <w:t xml:space="preserve"> </w:t>
      </w:r>
      <w:bookmarkStart w:id="527" w:name="paragraf-13.odsek-5.oznacenie"/>
      <w:r w:rsidRPr="000E4CA4">
        <w:rPr>
          <w:rFonts w:ascii="Times New Roman" w:hAnsi="Times New Roman"/>
          <w:color w:val="000000"/>
          <w:lang w:val="sk-SK"/>
        </w:rPr>
        <w:t xml:space="preserve">(5) </w:t>
      </w:r>
      <w:bookmarkStart w:id="528" w:name="paragraf-13.odsek-5.text"/>
      <w:bookmarkEnd w:id="527"/>
      <w:r w:rsidRPr="000E4CA4">
        <w:rPr>
          <w:rFonts w:ascii="Times New Roman" w:hAnsi="Times New Roman"/>
          <w:color w:val="000000"/>
          <w:lang w:val="sk-SK"/>
        </w:rPr>
        <w:t xml:space="preserve">Najvyšším metodickým centrom na kontrolu kvality vody a s vodou súvisiacich matríc na všetkých stupňoch nakladania s vodou podľa tohto zákona a na odborné posudzovanie účinnosti technologických riešení a použitých zariadení v oblasti úpravy povrchových vôd a podzemných vôd, čistenia odpadových vôd a nakladania s kalmi je Národné referenčné laboratórium pre oblasť vôd na Slovensku. </w:t>
      </w:r>
      <w:bookmarkEnd w:id="528"/>
    </w:p>
    <w:p w:rsidR="001467FC" w:rsidRPr="000E4CA4" w:rsidRDefault="000E4CA4">
      <w:pPr>
        <w:spacing w:before="225" w:after="225" w:line="264" w:lineRule="auto"/>
        <w:ind w:left="345"/>
        <w:jc w:val="center"/>
        <w:rPr>
          <w:lang w:val="sk-SK"/>
        </w:rPr>
      </w:pPr>
      <w:bookmarkStart w:id="529" w:name="paragraf-14.oznacenie"/>
      <w:bookmarkStart w:id="530" w:name="paragraf-14"/>
      <w:bookmarkEnd w:id="512"/>
      <w:bookmarkEnd w:id="526"/>
      <w:r w:rsidRPr="000E4CA4">
        <w:rPr>
          <w:rFonts w:ascii="Times New Roman" w:hAnsi="Times New Roman"/>
          <w:b/>
          <w:color w:val="000000"/>
          <w:lang w:val="sk-SK"/>
        </w:rPr>
        <w:t xml:space="preserve"> § 14 </w:t>
      </w:r>
    </w:p>
    <w:p w:rsidR="001467FC" w:rsidRPr="000E4CA4" w:rsidRDefault="000E4CA4">
      <w:pPr>
        <w:spacing w:before="225" w:after="225" w:line="264" w:lineRule="auto"/>
        <w:ind w:left="345"/>
        <w:jc w:val="center"/>
        <w:rPr>
          <w:lang w:val="sk-SK"/>
        </w:rPr>
      </w:pPr>
      <w:bookmarkStart w:id="531" w:name="paragraf-14.nadpis"/>
      <w:bookmarkEnd w:id="529"/>
      <w:r w:rsidRPr="000E4CA4">
        <w:rPr>
          <w:rFonts w:ascii="Times New Roman" w:hAnsi="Times New Roman"/>
          <w:b/>
          <w:color w:val="000000"/>
          <w:lang w:val="sk-SK"/>
        </w:rPr>
        <w:t xml:space="preserve"> Nútená správa </w:t>
      </w:r>
    </w:p>
    <w:p w:rsidR="001467FC" w:rsidRPr="000E4CA4" w:rsidRDefault="000E4CA4">
      <w:pPr>
        <w:spacing w:before="225" w:after="225" w:line="264" w:lineRule="auto"/>
        <w:ind w:left="420"/>
        <w:rPr>
          <w:lang w:val="sk-SK"/>
        </w:rPr>
      </w:pPr>
      <w:bookmarkStart w:id="532" w:name="paragraf-14.odsek-1"/>
      <w:bookmarkEnd w:id="531"/>
      <w:r w:rsidRPr="000E4CA4">
        <w:rPr>
          <w:rFonts w:ascii="Times New Roman" w:hAnsi="Times New Roman"/>
          <w:color w:val="000000"/>
          <w:lang w:val="sk-SK"/>
        </w:rPr>
        <w:t xml:space="preserve"> </w:t>
      </w:r>
      <w:bookmarkStart w:id="533" w:name="paragraf-14.odsek-1.oznacenie"/>
      <w:r w:rsidRPr="000E4CA4">
        <w:rPr>
          <w:rFonts w:ascii="Times New Roman" w:hAnsi="Times New Roman"/>
          <w:color w:val="000000"/>
          <w:lang w:val="sk-SK"/>
        </w:rPr>
        <w:t xml:space="preserve">(1) </w:t>
      </w:r>
      <w:bookmarkStart w:id="534" w:name="paragraf-14.odsek-1.text"/>
      <w:bookmarkEnd w:id="533"/>
      <w:r w:rsidRPr="000E4CA4">
        <w:rPr>
          <w:rFonts w:ascii="Times New Roman" w:hAnsi="Times New Roman"/>
          <w:color w:val="000000"/>
          <w:lang w:val="sk-SK"/>
        </w:rPr>
        <w:t xml:space="preserve">Ak to vyžaduje verejný záujem a ak je to v záujme ochrany zdravia ľudí, ochrany zdravia zvierat alebo ochrany životného prostredia, okresný úrad v sídle kraja môže vyhlásiť nútenú správu, ak vlastník verejného vodovodu alebo verejnej kanalizácie, ktorý je povinný zabezpečiť nepretržitú dodávku pitnej vody alebo plynulé a bezpečné odvádzanie odpadových vôd, túto povinnosť neplní. </w:t>
      </w:r>
      <w:bookmarkEnd w:id="534"/>
    </w:p>
    <w:p w:rsidR="001467FC" w:rsidRPr="000E4CA4" w:rsidRDefault="000E4CA4">
      <w:pPr>
        <w:spacing w:before="225" w:after="225" w:line="264" w:lineRule="auto"/>
        <w:ind w:left="420"/>
        <w:rPr>
          <w:lang w:val="sk-SK"/>
        </w:rPr>
      </w:pPr>
      <w:bookmarkStart w:id="535" w:name="paragraf-14.odsek-2"/>
      <w:bookmarkEnd w:id="532"/>
      <w:r w:rsidRPr="000E4CA4">
        <w:rPr>
          <w:rFonts w:ascii="Times New Roman" w:hAnsi="Times New Roman"/>
          <w:color w:val="000000"/>
          <w:lang w:val="sk-SK"/>
        </w:rPr>
        <w:t xml:space="preserve"> </w:t>
      </w:r>
      <w:bookmarkStart w:id="536" w:name="paragraf-14.odsek-2.oznacenie"/>
      <w:r w:rsidRPr="000E4CA4">
        <w:rPr>
          <w:rFonts w:ascii="Times New Roman" w:hAnsi="Times New Roman"/>
          <w:color w:val="000000"/>
          <w:lang w:val="sk-SK"/>
        </w:rPr>
        <w:t xml:space="preserve">(2) </w:t>
      </w:r>
      <w:bookmarkStart w:id="537" w:name="paragraf-14.odsek-2.text"/>
      <w:bookmarkEnd w:id="536"/>
      <w:r w:rsidRPr="000E4CA4">
        <w:rPr>
          <w:rFonts w:ascii="Times New Roman" w:hAnsi="Times New Roman"/>
          <w:color w:val="000000"/>
          <w:lang w:val="sk-SK"/>
        </w:rPr>
        <w:t xml:space="preserve">Okresný úrad v sídle kraja rozhodne, ktorý prevádzkovateľ v rámci nútenej správy preberá v určenom čase, najviac v dĺžke dvoch rokov, správu, prevádzku alebo údržbu verejného vodovodu alebo verejnej kanalizácie. Rozhodnutie o vyhlásení nútenej správy možno vydať aj opakovane. </w:t>
      </w:r>
      <w:bookmarkEnd w:id="537"/>
    </w:p>
    <w:p w:rsidR="001467FC" w:rsidRPr="000E4CA4" w:rsidRDefault="000E4CA4">
      <w:pPr>
        <w:spacing w:before="225" w:after="225" w:line="264" w:lineRule="auto"/>
        <w:ind w:left="420"/>
        <w:rPr>
          <w:lang w:val="sk-SK"/>
        </w:rPr>
      </w:pPr>
      <w:bookmarkStart w:id="538" w:name="paragraf-14.odsek-3"/>
      <w:bookmarkEnd w:id="535"/>
      <w:r w:rsidRPr="000E4CA4">
        <w:rPr>
          <w:rFonts w:ascii="Times New Roman" w:hAnsi="Times New Roman"/>
          <w:color w:val="000000"/>
          <w:lang w:val="sk-SK"/>
        </w:rPr>
        <w:t xml:space="preserve"> </w:t>
      </w:r>
      <w:bookmarkStart w:id="539" w:name="paragraf-14.odsek-3.oznacenie"/>
      <w:r w:rsidRPr="000E4CA4">
        <w:rPr>
          <w:rFonts w:ascii="Times New Roman" w:hAnsi="Times New Roman"/>
          <w:color w:val="000000"/>
          <w:lang w:val="sk-SK"/>
        </w:rPr>
        <w:t xml:space="preserve">(3) </w:t>
      </w:r>
      <w:bookmarkStart w:id="540" w:name="paragraf-14.odsek-3.text"/>
      <w:bookmarkEnd w:id="539"/>
      <w:r w:rsidRPr="000E4CA4">
        <w:rPr>
          <w:rFonts w:ascii="Times New Roman" w:hAnsi="Times New Roman"/>
          <w:color w:val="000000"/>
          <w:lang w:val="sk-SK"/>
        </w:rPr>
        <w:t xml:space="preserve">Pri výkone správy, prevádzky a údržby verejného vodovodu alebo verejnej kanalizácie v rámci nútenej správy prechádza právo na úhradu za dodávku vody (ďalej len „vodné“) a právo na úhradu za odvádzanie, prípadne zneškodňovanie odpadových vôd (ďalej len „stočné“) na toho, komu je táto povinnosť rozhodnutím okresného úradu v sídle kraja uložená. Prevádzkovateľ, ktorému bola uložená povinnosť vykonávať nútenú správu, požiada Úrad pre reguláciu sieťových odvetví o schválenie ceny pre verejný vodovod alebo verejnú kanalizáciu prevádzkovanú v rámci nútenej správy najneskôr do troch mesiacov odo dňa nadobudnutia právoplatnosti rozhodnutia o vyhlásení nútenej správy; do nadobudnutia účinnosti cenového rozhodnutia vydaného Úradom pre reguláciu sieťových odvetví bude tento prevádzkovateľ uplatňovať vodné a stočné podľa cenového rozhodnutia vydaného predchádzajúcemu prevádzkovateľovi. </w:t>
      </w:r>
      <w:bookmarkEnd w:id="540"/>
    </w:p>
    <w:p w:rsidR="001467FC" w:rsidRPr="000E4CA4" w:rsidRDefault="000E4CA4">
      <w:pPr>
        <w:spacing w:before="225" w:after="225" w:line="264" w:lineRule="auto"/>
        <w:ind w:left="420"/>
        <w:rPr>
          <w:lang w:val="sk-SK"/>
        </w:rPr>
      </w:pPr>
      <w:bookmarkStart w:id="541" w:name="paragraf-14.odsek-4"/>
      <w:bookmarkEnd w:id="538"/>
      <w:r w:rsidRPr="000E4CA4">
        <w:rPr>
          <w:rFonts w:ascii="Times New Roman" w:hAnsi="Times New Roman"/>
          <w:color w:val="000000"/>
          <w:lang w:val="sk-SK"/>
        </w:rPr>
        <w:t xml:space="preserve"> </w:t>
      </w:r>
      <w:bookmarkStart w:id="542" w:name="paragraf-14.odsek-4.oznacenie"/>
      <w:r w:rsidRPr="000E4CA4">
        <w:rPr>
          <w:rFonts w:ascii="Times New Roman" w:hAnsi="Times New Roman"/>
          <w:color w:val="000000"/>
          <w:lang w:val="sk-SK"/>
        </w:rPr>
        <w:t xml:space="preserve">(4) </w:t>
      </w:r>
      <w:bookmarkStart w:id="543" w:name="paragraf-14.odsek-4.text"/>
      <w:bookmarkEnd w:id="542"/>
      <w:r w:rsidRPr="000E4CA4">
        <w:rPr>
          <w:rFonts w:ascii="Times New Roman" w:hAnsi="Times New Roman"/>
          <w:color w:val="000000"/>
          <w:lang w:val="sk-SK"/>
        </w:rPr>
        <w:t xml:space="preserve">Vlastník verejného vodovodu a vlastník verejnej kanalizácie je povinný prevádzkovateľovi, ktorému bola uložená povinnosť podľa odseku 3, poskytnúť súčinnosť potrebnú pre výkon nútenej správy. </w:t>
      </w:r>
      <w:bookmarkEnd w:id="543"/>
    </w:p>
    <w:p w:rsidR="001467FC" w:rsidRPr="000E4CA4" w:rsidRDefault="000E4CA4">
      <w:pPr>
        <w:spacing w:before="225" w:after="225" w:line="264" w:lineRule="auto"/>
        <w:ind w:left="345"/>
        <w:jc w:val="center"/>
        <w:rPr>
          <w:lang w:val="sk-SK"/>
        </w:rPr>
      </w:pPr>
      <w:bookmarkStart w:id="544" w:name="paragraf-15.oznacenie"/>
      <w:bookmarkStart w:id="545" w:name="paragraf-15"/>
      <w:bookmarkEnd w:id="530"/>
      <w:bookmarkEnd w:id="541"/>
      <w:r w:rsidRPr="000E4CA4">
        <w:rPr>
          <w:rFonts w:ascii="Times New Roman" w:hAnsi="Times New Roman"/>
          <w:b/>
          <w:color w:val="000000"/>
          <w:lang w:val="sk-SK"/>
        </w:rPr>
        <w:t xml:space="preserve"> § 15 </w:t>
      </w:r>
    </w:p>
    <w:p w:rsidR="001467FC" w:rsidRPr="000E4CA4" w:rsidRDefault="000E4CA4">
      <w:pPr>
        <w:spacing w:before="225" w:after="225" w:line="264" w:lineRule="auto"/>
        <w:ind w:left="345"/>
        <w:jc w:val="center"/>
        <w:rPr>
          <w:lang w:val="sk-SK"/>
        </w:rPr>
      </w:pPr>
      <w:bookmarkStart w:id="546" w:name="paragraf-15.nadpis"/>
      <w:bookmarkEnd w:id="544"/>
      <w:r w:rsidRPr="000E4CA4">
        <w:rPr>
          <w:rFonts w:ascii="Times New Roman" w:hAnsi="Times New Roman"/>
          <w:b/>
          <w:color w:val="000000"/>
          <w:lang w:val="sk-SK"/>
        </w:rPr>
        <w:t xml:space="preserve"> Povinnosti vlastníka verejného vodovodu </w:t>
      </w:r>
    </w:p>
    <w:p w:rsidR="001467FC" w:rsidRPr="000E4CA4" w:rsidRDefault="000E4CA4">
      <w:pPr>
        <w:spacing w:after="0" w:line="264" w:lineRule="auto"/>
        <w:ind w:left="420"/>
        <w:rPr>
          <w:lang w:val="sk-SK"/>
        </w:rPr>
      </w:pPr>
      <w:bookmarkStart w:id="547" w:name="paragraf-15.odsek-1"/>
      <w:bookmarkEnd w:id="546"/>
      <w:r w:rsidRPr="000E4CA4">
        <w:rPr>
          <w:rFonts w:ascii="Times New Roman" w:hAnsi="Times New Roman"/>
          <w:color w:val="000000"/>
          <w:lang w:val="sk-SK"/>
        </w:rPr>
        <w:t xml:space="preserve"> </w:t>
      </w:r>
      <w:bookmarkStart w:id="548" w:name="paragraf-15.odsek-1.oznacenie"/>
      <w:r w:rsidRPr="000E4CA4">
        <w:rPr>
          <w:rFonts w:ascii="Times New Roman" w:hAnsi="Times New Roman"/>
          <w:color w:val="000000"/>
          <w:lang w:val="sk-SK"/>
        </w:rPr>
        <w:t xml:space="preserve">(1) </w:t>
      </w:r>
      <w:bookmarkStart w:id="549" w:name="paragraf-15.odsek-1.text"/>
      <w:bookmarkEnd w:id="548"/>
      <w:r w:rsidRPr="000E4CA4">
        <w:rPr>
          <w:rFonts w:ascii="Times New Roman" w:hAnsi="Times New Roman"/>
          <w:color w:val="000000"/>
          <w:lang w:val="sk-SK"/>
        </w:rPr>
        <w:t xml:space="preserve">Vlastník verejného vodovodu je povinný zabezpečiť </w:t>
      </w:r>
      <w:bookmarkEnd w:id="549"/>
    </w:p>
    <w:p w:rsidR="001467FC" w:rsidRPr="000E4CA4" w:rsidRDefault="000E4CA4">
      <w:pPr>
        <w:spacing w:before="225" w:after="225" w:line="264" w:lineRule="auto"/>
        <w:ind w:left="495"/>
        <w:rPr>
          <w:lang w:val="sk-SK"/>
        </w:rPr>
      </w:pPr>
      <w:bookmarkStart w:id="550" w:name="paragraf-15.odsek-1.pismeno-a"/>
      <w:r w:rsidRPr="000E4CA4">
        <w:rPr>
          <w:rFonts w:ascii="Times New Roman" w:hAnsi="Times New Roman"/>
          <w:color w:val="000000"/>
          <w:lang w:val="sk-SK"/>
        </w:rPr>
        <w:t xml:space="preserve"> </w:t>
      </w:r>
      <w:bookmarkStart w:id="551" w:name="paragraf-15.odsek-1.pismeno-a.oznacenie"/>
      <w:r w:rsidRPr="000E4CA4">
        <w:rPr>
          <w:rFonts w:ascii="Times New Roman" w:hAnsi="Times New Roman"/>
          <w:color w:val="000000"/>
          <w:lang w:val="sk-SK"/>
        </w:rPr>
        <w:t xml:space="preserve">a) </w:t>
      </w:r>
      <w:bookmarkStart w:id="552" w:name="paragraf-15.odsek-1.pismeno-a.text"/>
      <w:bookmarkEnd w:id="551"/>
      <w:r w:rsidRPr="000E4CA4">
        <w:rPr>
          <w:rFonts w:ascii="Times New Roman" w:hAnsi="Times New Roman"/>
          <w:color w:val="000000"/>
          <w:lang w:val="sk-SK"/>
        </w:rPr>
        <w:t xml:space="preserve">nepretržitú dodávku pitnej vody, </w:t>
      </w:r>
      <w:bookmarkEnd w:id="552"/>
    </w:p>
    <w:p w:rsidR="001467FC" w:rsidRPr="000E4CA4" w:rsidRDefault="000E4CA4">
      <w:pPr>
        <w:spacing w:before="225" w:after="225" w:line="264" w:lineRule="auto"/>
        <w:ind w:left="495"/>
        <w:rPr>
          <w:lang w:val="sk-SK"/>
        </w:rPr>
      </w:pPr>
      <w:bookmarkStart w:id="553" w:name="paragraf-15.odsek-1.pismeno-b"/>
      <w:bookmarkEnd w:id="550"/>
      <w:r w:rsidRPr="000E4CA4">
        <w:rPr>
          <w:rFonts w:ascii="Times New Roman" w:hAnsi="Times New Roman"/>
          <w:color w:val="000000"/>
          <w:lang w:val="sk-SK"/>
        </w:rPr>
        <w:t xml:space="preserve"> </w:t>
      </w:r>
      <w:bookmarkStart w:id="554" w:name="paragraf-15.odsek-1.pismeno-b.oznacenie"/>
      <w:r w:rsidRPr="000E4CA4">
        <w:rPr>
          <w:rFonts w:ascii="Times New Roman" w:hAnsi="Times New Roman"/>
          <w:color w:val="000000"/>
          <w:lang w:val="sk-SK"/>
        </w:rPr>
        <w:t xml:space="preserve">b) </w:t>
      </w:r>
      <w:bookmarkEnd w:id="554"/>
      <w:r w:rsidRPr="000E4CA4">
        <w:rPr>
          <w:rFonts w:ascii="Times New Roman" w:hAnsi="Times New Roman"/>
          <w:color w:val="000000"/>
          <w:lang w:val="sk-SK"/>
        </w:rPr>
        <w:t xml:space="preserve">aby verejné vodovody spĺňali technické požiadavky uvedené v </w:t>
      </w:r>
      <w:hyperlink w:anchor="paragraf-10">
        <w:r w:rsidRPr="000E4CA4">
          <w:rPr>
            <w:rFonts w:ascii="Times New Roman" w:hAnsi="Times New Roman"/>
            <w:color w:val="0000FF"/>
            <w:u w:val="single"/>
            <w:lang w:val="sk-SK"/>
          </w:rPr>
          <w:t>§ 10</w:t>
        </w:r>
      </w:hyperlink>
      <w:bookmarkStart w:id="555" w:name="paragraf-15.odsek-1.pismeno-b.text"/>
      <w:r w:rsidRPr="000E4CA4">
        <w:rPr>
          <w:rFonts w:ascii="Times New Roman" w:hAnsi="Times New Roman"/>
          <w:color w:val="000000"/>
          <w:lang w:val="sk-SK"/>
        </w:rPr>
        <w:t xml:space="preserve">, </w:t>
      </w:r>
      <w:bookmarkEnd w:id="555"/>
    </w:p>
    <w:p w:rsidR="001467FC" w:rsidRPr="000E4CA4" w:rsidRDefault="000E4CA4">
      <w:pPr>
        <w:spacing w:before="225" w:after="225" w:line="264" w:lineRule="auto"/>
        <w:ind w:left="495"/>
        <w:rPr>
          <w:lang w:val="sk-SK"/>
        </w:rPr>
      </w:pPr>
      <w:bookmarkStart w:id="556" w:name="paragraf-15.odsek-1.pismeno-c"/>
      <w:bookmarkEnd w:id="553"/>
      <w:r w:rsidRPr="000E4CA4">
        <w:rPr>
          <w:rFonts w:ascii="Times New Roman" w:hAnsi="Times New Roman"/>
          <w:color w:val="000000"/>
          <w:lang w:val="sk-SK"/>
        </w:rPr>
        <w:t xml:space="preserve"> </w:t>
      </w:r>
      <w:bookmarkStart w:id="557" w:name="paragraf-15.odsek-1.pismeno-c.oznacenie"/>
      <w:r w:rsidRPr="000E4CA4">
        <w:rPr>
          <w:rFonts w:ascii="Times New Roman" w:hAnsi="Times New Roman"/>
          <w:color w:val="000000"/>
          <w:lang w:val="sk-SK"/>
        </w:rPr>
        <w:t xml:space="preserve">c) </w:t>
      </w:r>
      <w:bookmarkStart w:id="558" w:name="paragraf-15.odsek-1.pismeno-c.text"/>
      <w:bookmarkEnd w:id="557"/>
      <w:r w:rsidRPr="000E4CA4">
        <w:rPr>
          <w:rFonts w:ascii="Times New Roman" w:hAnsi="Times New Roman"/>
          <w:color w:val="000000"/>
          <w:lang w:val="sk-SK"/>
        </w:rPr>
        <w:t xml:space="preserve">aby pri nakladaní s kalom vznikajúcim v procese úpravy pitnej vody nebolo ohrozené životné prostredie, </w:t>
      </w:r>
      <w:bookmarkEnd w:id="558"/>
    </w:p>
    <w:p w:rsidR="001467FC" w:rsidRPr="000E4CA4" w:rsidRDefault="000E4CA4">
      <w:pPr>
        <w:spacing w:before="225" w:after="225" w:line="264" w:lineRule="auto"/>
        <w:ind w:left="495"/>
        <w:rPr>
          <w:lang w:val="sk-SK"/>
        </w:rPr>
      </w:pPr>
      <w:bookmarkStart w:id="559" w:name="paragraf-15.odsek-1.pismeno-d"/>
      <w:bookmarkEnd w:id="556"/>
      <w:r w:rsidRPr="000E4CA4">
        <w:rPr>
          <w:rFonts w:ascii="Times New Roman" w:hAnsi="Times New Roman"/>
          <w:color w:val="000000"/>
          <w:lang w:val="sk-SK"/>
        </w:rPr>
        <w:lastRenderedPageBreak/>
        <w:t xml:space="preserve"> </w:t>
      </w:r>
      <w:bookmarkStart w:id="560" w:name="paragraf-15.odsek-1.pismeno-d.oznacenie"/>
      <w:r w:rsidRPr="000E4CA4">
        <w:rPr>
          <w:rFonts w:ascii="Times New Roman" w:hAnsi="Times New Roman"/>
          <w:color w:val="000000"/>
          <w:lang w:val="sk-SK"/>
        </w:rPr>
        <w:t xml:space="preserve">d) </w:t>
      </w:r>
      <w:bookmarkEnd w:id="560"/>
      <w:r w:rsidRPr="000E4CA4">
        <w:rPr>
          <w:rFonts w:ascii="Times New Roman" w:hAnsi="Times New Roman"/>
          <w:color w:val="000000"/>
          <w:lang w:val="sk-SK"/>
        </w:rPr>
        <w:t xml:space="preserve">rozvoj verejného vodovodu v súlade so schváleným plánom rozvoja podľa </w:t>
      </w:r>
      <w:hyperlink w:anchor="paragraf-36.odsek-3.pismeno-b">
        <w:r w:rsidRPr="000E4CA4">
          <w:rPr>
            <w:rFonts w:ascii="Times New Roman" w:hAnsi="Times New Roman"/>
            <w:color w:val="0000FF"/>
            <w:u w:val="single"/>
            <w:lang w:val="sk-SK"/>
          </w:rPr>
          <w:t>§ 36 ods. 3 písm. b)</w:t>
        </w:r>
      </w:hyperlink>
      <w:bookmarkStart w:id="561" w:name="paragraf-15.odsek-1.pismeno-d.text"/>
      <w:r w:rsidRPr="000E4CA4">
        <w:rPr>
          <w:rFonts w:ascii="Times New Roman" w:hAnsi="Times New Roman"/>
          <w:color w:val="000000"/>
          <w:lang w:val="sk-SK"/>
        </w:rPr>
        <w:t xml:space="preserve"> a s ohľadom na ekonomické možnosti, </w:t>
      </w:r>
      <w:bookmarkEnd w:id="561"/>
    </w:p>
    <w:p w:rsidR="001467FC" w:rsidRPr="000E4CA4" w:rsidRDefault="000E4CA4">
      <w:pPr>
        <w:spacing w:before="225" w:after="225" w:line="264" w:lineRule="auto"/>
        <w:ind w:left="495"/>
        <w:rPr>
          <w:lang w:val="sk-SK"/>
        </w:rPr>
      </w:pPr>
      <w:bookmarkStart w:id="562" w:name="paragraf-15.odsek-1.pismeno-e"/>
      <w:bookmarkEnd w:id="559"/>
      <w:r w:rsidRPr="000E4CA4">
        <w:rPr>
          <w:rFonts w:ascii="Times New Roman" w:hAnsi="Times New Roman"/>
          <w:color w:val="000000"/>
          <w:lang w:val="sk-SK"/>
        </w:rPr>
        <w:t xml:space="preserve"> </w:t>
      </w:r>
      <w:bookmarkStart w:id="563" w:name="paragraf-15.odsek-1.pismeno-e.oznacenie"/>
      <w:r w:rsidRPr="000E4CA4">
        <w:rPr>
          <w:rFonts w:ascii="Times New Roman" w:hAnsi="Times New Roman"/>
          <w:color w:val="000000"/>
          <w:lang w:val="sk-SK"/>
        </w:rPr>
        <w:t xml:space="preserve">e) </w:t>
      </w:r>
      <w:bookmarkStart w:id="564" w:name="paragraf-15.odsek-1.pismeno-e.text"/>
      <w:bookmarkEnd w:id="563"/>
      <w:r w:rsidRPr="000E4CA4">
        <w:rPr>
          <w:rFonts w:ascii="Times New Roman" w:hAnsi="Times New Roman"/>
          <w:color w:val="000000"/>
          <w:lang w:val="sk-SK"/>
        </w:rPr>
        <w:t xml:space="preserve">vypracovanie a aktualizáciu prevádzkového poriadku verejného vodovodu, </w:t>
      </w:r>
      <w:bookmarkEnd w:id="564"/>
    </w:p>
    <w:p w:rsidR="001467FC" w:rsidRPr="000E4CA4" w:rsidRDefault="000E4CA4">
      <w:pPr>
        <w:spacing w:before="225" w:after="225" w:line="264" w:lineRule="auto"/>
        <w:ind w:left="495"/>
        <w:rPr>
          <w:lang w:val="sk-SK"/>
        </w:rPr>
      </w:pPr>
      <w:bookmarkStart w:id="565" w:name="paragraf-15.odsek-1.pismeno-f"/>
      <w:bookmarkEnd w:id="562"/>
      <w:r w:rsidRPr="000E4CA4">
        <w:rPr>
          <w:rFonts w:ascii="Times New Roman" w:hAnsi="Times New Roman"/>
          <w:color w:val="000000"/>
          <w:lang w:val="sk-SK"/>
        </w:rPr>
        <w:t xml:space="preserve"> </w:t>
      </w:r>
      <w:bookmarkStart w:id="566" w:name="paragraf-15.odsek-1.pismeno-f.oznacenie"/>
      <w:r w:rsidRPr="000E4CA4">
        <w:rPr>
          <w:rFonts w:ascii="Times New Roman" w:hAnsi="Times New Roman"/>
          <w:color w:val="000000"/>
          <w:lang w:val="sk-SK"/>
        </w:rPr>
        <w:t xml:space="preserve">f) </w:t>
      </w:r>
      <w:bookmarkStart w:id="567" w:name="paragraf-15.odsek-1.pismeno-f.text"/>
      <w:bookmarkEnd w:id="566"/>
      <w:r w:rsidRPr="000E4CA4">
        <w:rPr>
          <w:rFonts w:ascii="Times New Roman" w:hAnsi="Times New Roman"/>
          <w:color w:val="000000"/>
          <w:lang w:val="sk-SK"/>
        </w:rPr>
        <w:t xml:space="preserve">vybudovanie, opravu a údržbu pripojenia vodovodnej prípojky na verejný vodovod na vlastné náklady, </w:t>
      </w:r>
      <w:bookmarkEnd w:id="567"/>
    </w:p>
    <w:p w:rsidR="001467FC" w:rsidRPr="00CE6909" w:rsidRDefault="000E4CA4" w:rsidP="00CE6909">
      <w:pPr>
        <w:spacing w:before="225" w:after="225" w:line="264" w:lineRule="auto"/>
        <w:ind w:left="495"/>
        <w:rPr>
          <w:ins w:id="568" w:author="Stopová Pavla" w:date="2024-12-17T12:05:00Z"/>
          <w:lang w:val="sk-SK"/>
        </w:rPr>
      </w:pPr>
      <w:bookmarkStart w:id="569" w:name="paragraf-15.odsek-1.pismeno-g"/>
      <w:bookmarkEnd w:id="565"/>
      <w:r w:rsidRPr="000E4CA4">
        <w:rPr>
          <w:rFonts w:ascii="Times New Roman" w:hAnsi="Times New Roman"/>
          <w:color w:val="000000"/>
          <w:lang w:val="sk-SK"/>
        </w:rPr>
        <w:t xml:space="preserve"> </w:t>
      </w:r>
      <w:bookmarkStart w:id="570" w:name="paragraf-15.odsek-1.pismeno-g.oznacenie"/>
      <w:r w:rsidRPr="000E4CA4">
        <w:rPr>
          <w:rFonts w:ascii="Times New Roman" w:hAnsi="Times New Roman"/>
          <w:color w:val="000000"/>
          <w:lang w:val="sk-SK"/>
        </w:rPr>
        <w:t xml:space="preserve">g) </w:t>
      </w:r>
      <w:bookmarkStart w:id="571" w:name="paragraf-15.odsek-1.pismeno-g.text"/>
      <w:bookmarkEnd w:id="570"/>
      <w:r w:rsidRPr="000E4CA4">
        <w:rPr>
          <w:rFonts w:ascii="Times New Roman" w:hAnsi="Times New Roman"/>
          <w:color w:val="000000"/>
          <w:lang w:val="sk-SK"/>
        </w:rPr>
        <w:t xml:space="preserve">vypracovanie plánu obnovy verejného vodovodu najmenej na 10 rokov, </w:t>
      </w:r>
      <w:bookmarkStart w:id="572" w:name="paragraf-15.odsek-1.pismeno-h"/>
      <w:bookmarkEnd w:id="569"/>
      <w:bookmarkEnd w:id="571"/>
    </w:p>
    <w:p w:rsidR="00D826B3" w:rsidRPr="00D826B3" w:rsidRDefault="00D826B3">
      <w:pPr>
        <w:spacing w:before="225" w:after="225" w:line="264" w:lineRule="auto"/>
        <w:ind w:left="495"/>
        <w:rPr>
          <w:rFonts w:ascii="Times New Roman" w:hAnsi="Times New Roman" w:cs="Times New Roman"/>
          <w:lang w:val="sk-SK"/>
        </w:rPr>
      </w:pPr>
      <w:ins w:id="573" w:author="Stopová Pavla" w:date="2024-12-17T12:05:00Z">
        <w:r w:rsidRPr="00D826B3">
          <w:rPr>
            <w:rFonts w:ascii="Times New Roman" w:hAnsi="Times New Roman" w:cs="Times New Roman"/>
            <w:lang w:val="sk-SK"/>
          </w:rPr>
          <w:t>h)  obnovu verejného vodovodu v súlade s plánom obnovy verejného vodovodu a predloženie správy o plnení plánu obnovy verejného vodovodu za kalendárny rok ministerstvu, každoročne do 31. marca za predchádzajúci kalendárny rok.</w:t>
        </w:r>
      </w:ins>
    </w:p>
    <w:p w:rsidR="001467FC" w:rsidRPr="000E4CA4" w:rsidRDefault="000E4CA4">
      <w:pPr>
        <w:spacing w:before="225" w:after="225" w:line="264" w:lineRule="auto"/>
        <w:ind w:left="495"/>
        <w:rPr>
          <w:lang w:val="sk-SK"/>
        </w:rPr>
      </w:pPr>
      <w:bookmarkStart w:id="574" w:name="paragraf-15.odsek-1.pismeno-i"/>
      <w:bookmarkEnd w:id="572"/>
      <w:r w:rsidRPr="000E4CA4">
        <w:rPr>
          <w:rFonts w:ascii="Times New Roman" w:hAnsi="Times New Roman"/>
          <w:color w:val="000000"/>
          <w:lang w:val="sk-SK"/>
        </w:rPr>
        <w:t xml:space="preserve"> </w:t>
      </w:r>
      <w:bookmarkStart w:id="575" w:name="paragraf-15.odsek-1.pismeno-i.oznacenie"/>
      <w:r w:rsidRPr="000E4CA4">
        <w:rPr>
          <w:rFonts w:ascii="Times New Roman" w:hAnsi="Times New Roman"/>
          <w:color w:val="000000"/>
          <w:lang w:val="sk-SK"/>
        </w:rPr>
        <w:t xml:space="preserve">i) </w:t>
      </w:r>
      <w:bookmarkEnd w:id="575"/>
      <w:r w:rsidRPr="000E4CA4">
        <w:rPr>
          <w:rFonts w:ascii="Times New Roman" w:hAnsi="Times New Roman"/>
          <w:color w:val="000000"/>
          <w:lang w:val="sk-SK"/>
        </w:rPr>
        <w:t xml:space="preserve">vytváranie účelovej rezervy finančných prostriedkov (ďalej len „účelová finančná rezerva“) a jej použitie na obnovu verejného vodovodu v súlade s plánom obnovy verejného vodovodu podľa </w:t>
      </w:r>
      <w:hyperlink w:anchor="paragraf-16a">
        <w:r w:rsidRPr="000E4CA4">
          <w:rPr>
            <w:rFonts w:ascii="Times New Roman" w:hAnsi="Times New Roman"/>
            <w:color w:val="0000FF"/>
            <w:u w:val="single"/>
            <w:lang w:val="sk-SK"/>
          </w:rPr>
          <w:t>§ 16a</w:t>
        </w:r>
      </w:hyperlink>
      <w:bookmarkStart w:id="576" w:name="paragraf-15.odsek-1.pismeno-i.text"/>
      <w:r w:rsidRPr="000E4CA4">
        <w:rPr>
          <w:rFonts w:ascii="Times New Roman" w:hAnsi="Times New Roman"/>
          <w:color w:val="000000"/>
          <w:lang w:val="sk-SK"/>
        </w:rPr>
        <w:t xml:space="preserve">, </w:t>
      </w:r>
      <w:bookmarkEnd w:id="576"/>
    </w:p>
    <w:p w:rsidR="001467FC" w:rsidRPr="000E4CA4" w:rsidRDefault="000E4CA4">
      <w:pPr>
        <w:spacing w:before="225" w:after="225" w:line="264" w:lineRule="auto"/>
        <w:ind w:left="495"/>
        <w:rPr>
          <w:lang w:val="sk-SK"/>
        </w:rPr>
      </w:pPr>
      <w:bookmarkStart w:id="577" w:name="paragraf-15.odsek-1.pismeno-j"/>
      <w:bookmarkEnd w:id="574"/>
      <w:r w:rsidRPr="000E4CA4">
        <w:rPr>
          <w:rFonts w:ascii="Times New Roman" w:hAnsi="Times New Roman"/>
          <w:color w:val="000000"/>
          <w:lang w:val="sk-SK"/>
        </w:rPr>
        <w:t xml:space="preserve"> </w:t>
      </w:r>
      <w:bookmarkStart w:id="578" w:name="paragraf-15.odsek-1.pismeno-j.oznacenie"/>
      <w:r w:rsidRPr="000E4CA4">
        <w:rPr>
          <w:rFonts w:ascii="Times New Roman" w:hAnsi="Times New Roman"/>
          <w:color w:val="000000"/>
          <w:lang w:val="sk-SK"/>
        </w:rPr>
        <w:t xml:space="preserve">j) </w:t>
      </w:r>
      <w:bookmarkStart w:id="579" w:name="paragraf-15.odsek-1.pismeno-j.text"/>
      <w:bookmarkEnd w:id="578"/>
      <w:r w:rsidRPr="000E4CA4">
        <w:rPr>
          <w:rFonts w:ascii="Times New Roman" w:hAnsi="Times New Roman"/>
          <w:color w:val="000000"/>
          <w:lang w:val="sk-SK"/>
        </w:rPr>
        <w:t xml:space="preserve">oznámenie informácií o výške účelovej finančnej rezervy vynaloženej na obnovu verejného vodovodu s uvedením jednotlivých stavieb za kalendárny rok ministerstvu, a to každoročne do 31. júla za predchádzajúci kalendárny rok, </w:t>
      </w:r>
      <w:bookmarkEnd w:id="579"/>
    </w:p>
    <w:p w:rsidR="001467FC" w:rsidRPr="000E4CA4" w:rsidRDefault="000E4CA4">
      <w:pPr>
        <w:spacing w:before="225" w:after="225" w:line="264" w:lineRule="auto"/>
        <w:ind w:left="495"/>
        <w:rPr>
          <w:lang w:val="sk-SK"/>
        </w:rPr>
      </w:pPr>
      <w:bookmarkStart w:id="580" w:name="paragraf-15.odsek-1.pismeno-k"/>
      <w:bookmarkEnd w:id="577"/>
      <w:r w:rsidRPr="000E4CA4">
        <w:rPr>
          <w:rFonts w:ascii="Times New Roman" w:hAnsi="Times New Roman"/>
          <w:color w:val="000000"/>
          <w:lang w:val="sk-SK"/>
        </w:rPr>
        <w:t xml:space="preserve"> </w:t>
      </w:r>
      <w:bookmarkStart w:id="581" w:name="paragraf-15.odsek-1.pismeno-k.oznacenie"/>
      <w:r w:rsidRPr="000E4CA4">
        <w:rPr>
          <w:rFonts w:ascii="Times New Roman" w:hAnsi="Times New Roman"/>
          <w:color w:val="000000"/>
          <w:lang w:val="sk-SK"/>
        </w:rPr>
        <w:t xml:space="preserve">k) </w:t>
      </w:r>
      <w:bookmarkStart w:id="582" w:name="paragraf-15.odsek-1.pismeno-k.text"/>
      <w:bookmarkEnd w:id="581"/>
      <w:r w:rsidRPr="000E4CA4">
        <w:rPr>
          <w:rFonts w:ascii="Times New Roman" w:hAnsi="Times New Roman"/>
          <w:color w:val="000000"/>
          <w:lang w:val="sk-SK"/>
        </w:rPr>
        <w:t xml:space="preserve">samostatnú účtovnú evidenciu súvisiacu s vlastníctvom a prevádzkovaním verejného vodovodu. </w:t>
      </w:r>
      <w:bookmarkEnd w:id="582"/>
    </w:p>
    <w:p w:rsidR="001467FC" w:rsidRPr="000E4CA4" w:rsidRDefault="000E4CA4">
      <w:pPr>
        <w:spacing w:before="225" w:after="225" w:line="264" w:lineRule="auto"/>
        <w:ind w:left="420"/>
        <w:rPr>
          <w:lang w:val="sk-SK"/>
        </w:rPr>
      </w:pPr>
      <w:bookmarkStart w:id="583" w:name="paragraf-15.odsek-2"/>
      <w:bookmarkEnd w:id="547"/>
      <w:bookmarkEnd w:id="580"/>
      <w:r w:rsidRPr="000E4CA4">
        <w:rPr>
          <w:rFonts w:ascii="Times New Roman" w:hAnsi="Times New Roman"/>
          <w:color w:val="000000"/>
          <w:lang w:val="sk-SK"/>
        </w:rPr>
        <w:t xml:space="preserve"> </w:t>
      </w:r>
      <w:bookmarkStart w:id="584" w:name="paragraf-15.odsek-2.oznacenie"/>
      <w:r w:rsidRPr="000E4CA4">
        <w:rPr>
          <w:rFonts w:ascii="Times New Roman" w:hAnsi="Times New Roman"/>
          <w:color w:val="000000"/>
          <w:lang w:val="sk-SK"/>
        </w:rPr>
        <w:t xml:space="preserve">(2) </w:t>
      </w:r>
      <w:bookmarkStart w:id="585" w:name="paragraf-15.odsek-2.text"/>
      <w:bookmarkEnd w:id="584"/>
      <w:r w:rsidRPr="000E4CA4">
        <w:rPr>
          <w:rFonts w:ascii="Times New Roman" w:hAnsi="Times New Roman"/>
          <w:color w:val="000000"/>
          <w:lang w:val="sk-SK"/>
        </w:rPr>
        <w:t xml:space="preserve">Vlastník verejného vodovodu je povinný z dôvodu zabezpečenia ochrany zdravia ľudí zabezpečiť kontinuálne prevádzkovanie verejného vodovodu, a to aj vtedy, keď mu živnostenské oprávnenie zaniklo, a do 90 dní zabezpečiť nového prevádzkovateľa verejného vodovodu; pritom sa naňho hľadí, ako keby bol prevádzkovateľom verejného vodovodu. Počas tohto času je vlastník verejného vodovodu oprávnený zabezpečiť prevádzkovanie verejného vodovodu vo verejnom záujme prostredníctvom odborného zástupcu aj bez udeleného živnostenského oprávnenia. </w:t>
      </w:r>
      <w:bookmarkEnd w:id="585"/>
    </w:p>
    <w:p w:rsidR="001467FC" w:rsidRPr="000E4CA4" w:rsidRDefault="000E4CA4">
      <w:pPr>
        <w:spacing w:before="225" w:after="225" w:line="264" w:lineRule="auto"/>
        <w:ind w:left="420"/>
        <w:rPr>
          <w:lang w:val="sk-SK"/>
        </w:rPr>
      </w:pPr>
      <w:bookmarkStart w:id="586" w:name="paragraf-15.odsek-3"/>
      <w:bookmarkEnd w:id="583"/>
      <w:r w:rsidRPr="000E4CA4">
        <w:rPr>
          <w:rFonts w:ascii="Times New Roman" w:hAnsi="Times New Roman"/>
          <w:color w:val="000000"/>
          <w:lang w:val="sk-SK"/>
        </w:rPr>
        <w:t xml:space="preserve"> </w:t>
      </w:r>
      <w:bookmarkStart w:id="587" w:name="paragraf-15.odsek-3.oznacenie"/>
      <w:r w:rsidRPr="000E4CA4">
        <w:rPr>
          <w:rFonts w:ascii="Times New Roman" w:hAnsi="Times New Roman"/>
          <w:color w:val="000000"/>
          <w:lang w:val="sk-SK"/>
        </w:rPr>
        <w:t xml:space="preserve">(3) </w:t>
      </w:r>
      <w:bookmarkEnd w:id="587"/>
      <w:r w:rsidRPr="000E4CA4">
        <w:rPr>
          <w:rFonts w:ascii="Times New Roman" w:hAnsi="Times New Roman"/>
          <w:color w:val="000000"/>
          <w:lang w:val="sk-SK"/>
        </w:rPr>
        <w:t>Vlastník verejného vodovodu môže prevádzkovať verejný vodovod, ak spĺňa všetky podmienky vzťahujúce sa na prevádzkovateľa verejného vodovodu podľa tohto zákona a osobitného predpisu,</w:t>
      </w:r>
      <w:hyperlink w:anchor="poznamky.poznamka-5">
        <w:r w:rsidRPr="000E4CA4">
          <w:rPr>
            <w:rFonts w:ascii="Times New Roman" w:hAnsi="Times New Roman"/>
            <w:color w:val="000000"/>
            <w:sz w:val="18"/>
            <w:vertAlign w:val="superscript"/>
            <w:lang w:val="sk-SK"/>
          </w:rPr>
          <w:t>5</w:t>
        </w:r>
        <w:r w:rsidRPr="000E4CA4">
          <w:rPr>
            <w:rFonts w:ascii="Times New Roman" w:hAnsi="Times New Roman"/>
            <w:color w:val="0000FF"/>
            <w:u w:val="single"/>
            <w:lang w:val="sk-SK"/>
          </w:rPr>
          <w:t>)</w:t>
        </w:r>
      </w:hyperlink>
      <w:r w:rsidRPr="000E4CA4">
        <w:rPr>
          <w:rFonts w:ascii="Times New Roman" w:hAnsi="Times New Roman"/>
          <w:color w:val="000000"/>
          <w:lang w:val="sk-SK"/>
        </w:rPr>
        <w:t xml:space="preserve"> inak je povinný zabezpečiť prevádzkovateľa verejného vodovodu podľa </w:t>
      </w:r>
      <w:hyperlink w:anchor="paragraf-5">
        <w:r w:rsidRPr="000E4CA4">
          <w:rPr>
            <w:rFonts w:ascii="Times New Roman" w:hAnsi="Times New Roman"/>
            <w:color w:val="0000FF"/>
            <w:u w:val="single"/>
            <w:lang w:val="sk-SK"/>
          </w:rPr>
          <w:t>§ 5</w:t>
        </w:r>
      </w:hyperlink>
      <w:bookmarkStart w:id="588" w:name="paragraf-15.odsek-3.text"/>
      <w:r w:rsidRPr="000E4CA4">
        <w:rPr>
          <w:rFonts w:ascii="Times New Roman" w:hAnsi="Times New Roman"/>
          <w:color w:val="000000"/>
          <w:lang w:val="sk-SK"/>
        </w:rPr>
        <w:t xml:space="preserve">, s ktorým si upraví vzájomné práva a povinnosti uvedené v odseku 4 v písomnej zmluve, ktorá je podmienkou pre vydanie kolaudačného rozhodnutia na verejný vodovod. </w:t>
      </w:r>
      <w:bookmarkEnd w:id="588"/>
    </w:p>
    <w:p w:rsidR="001467FC" w:rsidRPr="000E4CA4" w:rsidRDefault="000E4CA4">
      <w:pPr>
        <w:spacing w:before="225" w:after="225" w:line="264" w:lineRule="auto"/>
        <w:ind w:left="420"/>
        <w:rPr>
          <w:lang w:val="sk-SK"/>
        </w:rPr>
      </w:pPr>
      <w:bookmarkStart w:id="589" w:name="paragraf-15.odsek-4"/>
      <w:bookmarkEnd w:id="586"/>
      <w:r w:rsidRPr="000E4CA4">
        <w:rPr>
          <w:rFonts w:ascii="Times New Roman" w:hAnsi="Times New Roman"/>
          <w:color w:val="000000"/>
          <w:lang w:val="sk-SK"/>
        </w:rPr>
        <w:t xml:space="preserve"> </w:t>
      </w:r>
      <w:bookmarkStart w:id="590" w:name="paragraf-15.odsek-4.oznacenie"/>
      <w:r w:rsidRPr="000E4CA4">
        <w:rPr>
          <w:rFonts w:ascii="Times New Roman" w:hAnsi="Times New Roman"/>
          <w:color w:val="000000"/>
          <w:lang w:val="sk-SK"/>
        </w:rPr>
        <w:t xml:space="preserve">(4) </w:t>
      </w:r>
      <w:bookmarkEnd w:id="590"/>
      <w:r w:rsidRPr="000E4CA4">
        <w:rPr>
          <w:rFonts w:ascii="Times New Roman" w:hAnsi="Times New Roman"/>
          <w:color w:val="000000"/>
          <w:lang w:val="sk-SK"/>
        </w:rPr>
        <w:t xml:space="preserve">Prevádzkovateľ verejného vodovodu môže zastupovať vlastníka verejného vodovodu v povinnostiach podľa odseku 1 písm. a), c) až g), odseku 5, odseku 6 a odseku 7 písm. b), h), k) a l), odsekov 9 až 14, </w:t>
      </w:r>
      <w:hyperlink w:anchor="paragraf-4.odsek-1">
        <w:r w:rsidRPr="000E4CA4">
          <w:rPr>
            <w:rFonts w:ascii="Times New Roman" w:hAnsi="Times New Roman"/>
            <w:color w:val="0000FF"/>
            <w:u w:val="single"/>
            <w:lang w:val="sk-SK"/>
          </w:rPr>
          <w:t>§ 4 ods. 1 a 3</w:t>
        </w:r>
      </w:hyperlink>
      <w:r w:rsidRPr="000E4CA4">
        <w:rPr>
          <w:rFonts w:ascii="Times New Roman" w:hAnsi="Times New Roman"/>
          <w:color w:val="000000"/>
          <w:lang w:val="sk-SK"/>
        </w:rPr>
        <w:t xml:space="preserve">, </w:t>
      </w:r>
      <w:hyperlink w:anchor="paragraf-12.odsek-3">
        <w:r w:rsidRPr="000E4CA4">
          <w:rPr>
            <w:rFonts w:ascii="Times New Roman" w:hAnsi="Times New Roman"/>
            <w:color w:val="0000FF"/>
            <w:u w:val="single"/>
            <w:lang w:val="sk-SK"/>
          </w:rPr>
          <w:t>§ 12 ods. 3</w:t>
        </w:r>
      </w:hyperlink>
      <w:r w:rsidRPr="000E4CA4">
        <w:rPr>
          <w:rFonts w:ascii="Times New Roman" w:hAnsi="Times New Roman"/>
          <w:color w:val="000000"/>
          <w:lang w:val="sk-SK"/>
        </w:rPr>
        <w:t xml:space="preserve">, </w:t>
      </w:r>
      <w:hyperlink w:anchor="paragraf-13.odsek-2">
        <w:r w:rsidRPr="000E4CA4">
          <w:rPr>
            <w:rFonts w:ascii="Times New Roman" w:hAnsi="Times New Roman"/>
            <w:color w:val="0000FF"/>
            <w:u w:val="single"/>
            <w:lang w:val="sk-SK"/>
          </w:rPr>
          <w:t>§ 13 ods. 2</w:t>
        </w:r>
      </w:hyperlink>
      <w:r w:rsidRPr="000E4CA4">
        <w:rPr>
          <w:rFonts w:ascii="Times New Roman" w:hAnsi="Times New Roman"/>
          <w:color w:val="000000"/>
          <w:lang w:val="sk-SK"/>
        </w:rPr>
        <w:t xml:space="preserve"> a </w:t>
      </w:r>
      <w:hyperlink w:anchor="paragraf-13.odsek-3">
        <w:r w:rsidRPr="000E4CA4">
          <w:rPr>
            <w:rFonts w:ascii="Times New Roman" w:hAnsi="Times New Roman"/>
            <w:color w:val="0000FF"/>
            <w:u w:val="single"/>
            <w:lang w:val="sk-SK"/>
          </w:rPr>
          <w:t>3</w:t>
        </w:r>
      </w:hyperlink>
      <w:r w:rsidRPr="000E4CA4">
        <w:rPr>
          <w:rFonts w:ascii="Times New Roman" w:hAnsi="Times New Roman"/>
          <w:color w:val="000000"/>
          <w:lang w:val="sk-SK"/>
        </w:rPr>
        <w:t xml:space="preserve">, </w:t>
      </w:r>
      <w:hyperlink w:anchor="paragraf-22.odsek-1">
        <w:r w:rsidRPr="000E4CA4">
          <w:rPr>
            <w:rFonts w:ascii="Times New Roman" w:hAnsi="Times New Roman"/>
            <w:color w:val="0000FF"/>
            <w:u w:val="single"/>
            <w:lang w:val="sk-SK"/>
          </w:rPr>
          <w:t>§ 22 ods. 1</w:t>
        </w:r>
      </w:hyperlink>
      <w:r w:rsidRPr="000E4CA4">
        <w:rPr>
          <w:rFonts w:ascii="Times New Roman" w:hAnsi="Times New Roman"/>
          <w:color w:val="000000"/>
          <w:lang w:val="sk-SK"/>
        </w:rPr>
        <w:t xml:space="preserve">, </w:t>
      </w:r>
      <w:hyperlink w:anchor="paragraf-22.odsek-2">
        <w:r w:rsidRPr="000E4CA4">
          <w:rPr>
            <w:rFonts w:ascii="Times New Roman" w:hAnsi="Times New Roman"/>
            <w:color w:val="0000FF"/>
            <w:u w:val="single"/>
            <w:lang w:val="sk-SK"/>
          </w:rPr>
          <w:t>2</w:t>
        </w:r>
      </w:hyperlink>
      <w:r w:rsidRPr="000E4CA4">
        <w:rPr>
          <w:rFonts w:ascii="Times New Roman" w:hAnsi="Times New Roman"/>
          <w:color w:val="000000"/>
          <w:lang w:val="sk-SK"/>
        </w:rPr>
        <w:t xml:space="preserve"> a </w:t>
      </w:r>
      <w:hyperlink w:anchor="paragraf-22.odsek-4">
        <w:r w:rsidRPr="000E4CA4">
          <w:rPr>
            <w:rFonts w:ascii="Times New Roman" w:hAnsi="Times New Roman"/>
            <w:color w:val="0000FF"/>
            <w:u w:val="single"/>
            <w:lang w:val="sk-SK"/>
          </w:rPr>
          <w:t>4</w:t>
        </w:r>
      </w:hyperlink>
      <w:r w:rsidRPr="000E4CA4">
        <w:rPr>
          <w:rFonts w:ascii="Times New Roman" w:hAnsi="Times New Roman"/>
          <w:color w:val="000000"/>
          <w:lang w:val="sk-SK"/>
        </w:rPr>
        <w:t xml:space="preserve">, </w:t>
      </w:r>
      <w:hyperlink w:anchor="paragraf-24.odsek-2">
        <w:r w:rsidRPr="000E4CA4">
          <w:rPr>
            <w:rFonts w:ascii="Times New Roman" w:hAnsi="Times New Roman"/>
            <w:color w:val="0000FF"/>
            <w:u w:val="single"/>
            <w:lang w:val="sk-SK"/>
          </w:rPr>
          <w:t>§ 24 ods. 2</w:t>
        </w:r>
      </w:hyperlink>
      <w:r w:rsidRPr="000E4CA4">
        <w:rPr>
          <w:rFonts w:ascii="Times New Roman" w:hAnsi="Times New Roman"/>
          <w:color w:val="000000"/>
          <w:lang w:val="sk-SK"/>
        </w:rPr>
        <w:t xml:space="preserve"> a </w:t>
      </w:r>
      <w:hyperlink w:anchor="paragraf-24.odsek-3">
        <w:r w:rsidRPr="000E4CA4">
          <w:rPr>
            <w:rFonts w:ascii="Times New Roman" w:hAnsi="Times New Roman"/>
            <w:color w:val="0000FF"/>
            <w:u w:val="single"/>
            <w:lang w:val="sk-SK"/>
          </w:rPr>
          <w:t>3</w:t>
        </w:r>
      </w:hyperlink>
      <w:r w:rsidRPr="000E4CA4">
        <w:rPr>
          <w:rFonts w:ascii="Times New Roman" w:hAnsi="Times New Roman"/>
          <w:color w:val="000000"/>
          <w:lang w:val="sk-SK"/>
        </w:rPr>
        <w:t xml:space="preserve">, </w:t>
      </w:r>
      <w:hyperlink w:anchor="paragraf-26.odsek-1.pismeno-a">
        <w:r w:rsidRPr="000E4CA4">
          <w:rPr>
            <w:rFonts w:ascii="Times New Roman" w:hAnsi="Times New Roman"/>
            <w:color w:val="0000FF"/>
            <w:u w:val="single"/>
            <w:lang w:val="sk-SK"/>
          </w:rPr>
          <w:t>§ 26 ods. 1 písm. a)</w:t>
        </w:r>
      </w:hyperlink>
      <w:r w:rsidRPr="000E4CA4">
        <w:rPr>
          <w:rFonts w:ascii="Times New Roman" w:hAnsi="Times New Roman"/>
          <w:color w:val="000000"/>
          <w:lang w:val="sk-SK"/>
        </w:rPr>
        <w:t xml:space="preserve"> a </w:t>
      </w:r>
      <w:hyperlink w:anchor="paragraf-26.odsek-1.pismeno-h">
        <w:r w:rsidRPr="000E4CA4">
          <w:rPr>
            <w:rFonts w:ascii="Times New Roman" w:hAnsi="Times New Roman"/>
            <w:color w:val="0000FF"/>
            <w:u w:val="single"/>
            <w:lang w:val="sk-SK"/>
          </w:rPr>
          <w:t>h)</w:t>
        </w:r>
      </w:hyperlink>
      <w:r w:rsidRPr="000E4CA4">
        <w:rPr>
          <w:rFonts w:ascii="Times New Roman" w:hAnsi="Times New Roman"/>
          <w:color w:val="000000"/>
          <w:lang w:val="sk-SK"/>
        </w:rPr>
        <w:t xml:space="preserve"> a </w:t>
      </w:r>
      <w:hyperlink w:anchor="paragraf-26.odsek-2">
        <w:r w:rsidRPr="000E4CA4">
          <w:rPr>
            <w:rFonts w:ascii="Times New Roman" w:hAnsi="Times New Roman"/>
            <w:color w:val="0000FF"/>
            <w:u w:val="single"/>
            <w:lang w:val="sk-SK"/>
          </w:rPr>
          <w:t>ods. 2</w:t>
        </w:r>
      </w:hyperlink>
      <w:r w:rsidRPr="000E4CA4">
        <w:rPr>
          <w:rFonts w:ascii="Times New Roman" w:hAnsi="Times New Roman"/>
          <w:color w:val="000000"/>
          <w:lang w:val="sk-SK"/>
        </w:rPr>
        <w:t xml:space="preserve">, </w:t>
      </w:r>
      <w:hyperlink w:anchor="paragraf-28.odsek-3">
        <w:r w:rsidRPr="000E4CA4">
          <w:rPr>
            <w:rFonts w:ascii="Times New Roman" w:hAnsi="Times New Roman"/>
            <w:color w:val="0000FF"/>
            <w:u w:val="single"/>
            <w:lang w:val="sk-SK"/>
          </w:rPr>
          <w:t>§ 28 ods. 3</w:t>
        </w:r>
      </w:hyperlink>
      <w:r w:rsidRPr="000E4CA4">
        <w:rPr>
          <w:rFonts w:ascii="Times New Roman" w:hAnsi="Times New Roman"/>
          <w:color w:val="000000"/>
          <w:lang w:val="sk-SK"/>
        </w:rPr>
        <w:t xml:space="preserve">, </w:t>
      </w:r>
      <w:hyperlink w:anchor="paragraf-30.odsek-1">
        <w:r w:rsidRPr="000E4CA4">
          <w:rPr>
            <w:rFonts w:ascii="Times New Roman" w:hAnsi="Times New Roman"/>
            <w:color w:val="0000FF"/>
            <w:u w:val="single"/>
            <w:lang w:val="sk-SK"/>
          </w:rPr>
          <w:t>§ 30 ods. 1</w:t>
        </w:r>
      </w:hyperlink>
      <w:r w:rsidRPr="000E4CA4">
        <w:rPr>
          <w:rFonts w:ascii="Times New Roman" w:hAnsi="Times New Roman"/>
          <w:color w:val="000000"/>
          <w:lang w:val="sk-SK"/>
        </w:rPr>
        <w:t xml:space="preserve"> a </w:t>
      </w:r>
      <w:hyperlink w:anchor="paragraf-30.odsek-2">
        <w:r w:rsidRPr="000E4CA4">
          <w:rPr>
            <w:rFonts w:ascii="Times New Roman" w:hAnsi="Times New Roman"/>
            <w:color w:val="0000FF"/>
            <w:u w:val="single"/>
            <w:lang w:val="sk-SK"/>
          </w:rPr>
          <w:t>2</w:t>
        </w:r>
      </w:hyperlink>
      <w:r w:rsidRPr="000E4CA4">
        <w:rPr>
          <w:rFonts w:ascii="Times New Roman" w:hAnsi="Times New Roman"/>
          <w:color w:val="000000"/>
          <w:lang w:val="sk-SK"/>
        </w:rPr>
        <w:t xml:space="preserve">, </w:t>
      </w:r>
      <w:hyperlink w:anchor="paragraf-33.odsek-3">
        <w:r w:rsidRPr="000E4CA4">
          <w:rPr>
            <w:rFonts w:ascii="Times New Roman" w:hAnsi="Times New Roman"/>
            <w:color w:val="0000FF"/>
            <w:u w:val="single"/>
            <w:lang w:val="sk-SK"/>
          </w:rPr>
          <w:t>§ 33 ods. 3</w:t>
        </w:r>
      </w:hyperlink>
      <w:r w:rsidRPr="000E4CA4">
        <w:rPr>
          <w:rFonts w:ascii="Times New Roman" w:hAnsi="Times New Roman"/>
          <w:color w:val="000000"/>
          <w:lang w:val="sk-SK"/>
        </w:rPr>
        <w:t xml:space="preserve">, </w:t>
      </w:r>
      <w:hyperlink w:anchor="paragraf-35.odsek-2">
        <w:r w:rsidRPr="000E4CA4">
          <w:rPr>
            <w:rFonts w:ascii="Times New Roman" w:hAnsi="Times New Roman"/>
            <w:color w:val="0000FF"/>
            <w:u w:val="single"/>
            <w:lang w:val="sk-SK"/>
          </w:rPr>
          <w:t>§ 35 ods. 2</w:t>
        </w:r>
      </w:hyperlink>
      <w:r w:rsidRPr="000E4CA4">
        <w:rPr>
          <w:rFonts w:ascii="Times New Roman" w:hAnsi="Times New Roman"/>
          <w:color w:val="000000"/>
          <w:lang w:val="sk-SK"/>
        </w:rPr>
        <w:t xml:space="preserve"> a </w:t>
      </w:r>
      <w:hyperlink w:anchor="paragraf-35.odsek-3">
        <w:r w:rsidRPr="000E4CA4">
          <w:rPr>
            <w:rFonts w:ascii="Times New Roman" w:hAnsi="Times New Roman"/>
            <w:color w:val="0000FF"/>
            <w:u w:val="single"/>
            <w:lang w:val="sk-SK"/>
          </w:rPr>
          <w:t>3</w:t>
        </w:r>
      </w:hyperlink>
      <w:r w:rsidRPr="000E4CA4">
        <w:rPr>
          <w:rFonts w:ascii="Times New Roman" w:hAnsi="Times New Roman"/>
          <w:color w:val="000000"/>
          <w:lang w:val="sk-SK"/>
        </w:rPr>
        <w:t xml:space="preserve">, </w:t>
      </w:r>
      <w:hyperlink w:anchor="paragraf-42.odsek-2">
        <w:r w:rsidRPr="000E4CA4">
          <w:rPr>
            <w:rFonts w:ascii="Times New Roman" w:hAnsi="Times New Roman"/>
            <w:color w:val="0000FF"/>
            <w:u w:val="single"/>
            <w:lang w:val="sk-SK"/>
          </w:rPr>
          <w:t>§ 42 ods. 2</w:t>
        </w:r>
      </w:hyperlink>
      <w:r w:rsidRPr="000E4CA4">
        <w:rPr>
          <w:rFonts w:ascii="Times New Roman" w:hAnsi="Times New Roman"/>
          <w:color w:val="000000"/>
          <w:lang w:val="sk-SK"/>
        </w:rPr>
        <w:t xml:space="preserve"> a </w:t>
      </w:r>
      <w:hyperlink w:anchor="paragraf-42.odsek-4">
        <w:r w:rsidRPr="000E4CA4">
          <w:rPr>
            <w:rFonts w:ascii="Times New Roman" w:hAnsi="Times New Roman"/>
            <w:color w:val="0000FF"/>
            <w:u w:val="single"/>
            <w:lang w:val="sk-SK"/>
          </w:rPr>
          <w:t>4</w:t>
        </w:r>
      </w:hyperlink>
      <w:bookmarkStart w:id="591" w:name="paragraf-15.odsek-4.text"/>
      <w:r w:rsidRPr="000E4CA4">
        <w:rPr>
          <w:rFonts w:ascii="Times New Roman" w:hAnsi="Times New Roman"/>
          <w:color w:val="000000"/>
          <w:lang w:val="sk-SK"/>
        </w:rPr>
        <w:t xml:space="preserve">. </w:t>
      </w:r>
      <w:bookmarkEnd w:id="591"/>
    </w:p>
    <w:p w:rsidR="001467FC" w:rsidRPr="000E4CA4" w:rsidRDefault="000E4CA4">
      <w:pPr>
        <w:spacing w:after="0" w:line="264" w:lineRule="auto"/>
        <w:ind w:left="420"/>
        <w:rPr>
          <w:lang w:val="sk-SK"/>
        </w:rPr>
      </w:pPr>
      <w:bookmarkStart w:id="592" w:name="paragraf-15.odsek-5"/>
      <w:bookmarkEnd w:id="589"/>
      <w:r w:rsidRPr="000E4CA4">
        <w:rPr>
          <w:rFonts w:ascii="Times New Roman" w:hAnsi="Times New Roman"/>
          <w:color w:val="000000"/>
          <w:lang w:val="sk-SK"/>
        </w:rPr>
        <w:t xml:space="preserve"> </w:t>
      </w:r>
      <w:bookmarkStart w:id="593" w:name="paragraf-15.odsek-5.oznacenie"/>
      <w:r w:rsidRPr="000E4CA4">
        <w:rPr>
          <w:rFonts w:ascii="Times New Roman" w:hAnsi="Times New Roman"/>
          <w:color w:val="000000"/>
          <w:lang w:val="sk-SK"/>
        </w:rPr>
        <w:t xml:space="preserve">(5) </w:t>
      </w:r>
      <w:bookmarkEnd w:id="593"/>
      <w:r w:rsidRPr="000E4CA4">
        <w:rPr>
          <w:rFonts w:ascii="Times New Roman" w:hAnsi="Times New Roman"/>
          <w:color w:val="000000"/>
          <w:lang w:val="sk-SK"/>
        </w:rPr>
        <w:t xml:space="preserve">Vlastníci prevádzkovo súvisiacich verejných vodovodov alebo vlastníci ich častí prevádzkovo súvisiacich upravia svoje vzájomné práva a povinnosti v písomnej zmluve tak, aby sa zabezpečilo kvalitné a plynulé prevádzkovanie verejného vodovodu. Ak nedôjde k uzavretiu písomnej zmluvy, rozhodne o úprave vzájomných práv a povinností súd. Na účely tohto ustanovenia sa vlastníkom verejného vodovodu rozumie aj stavebník rozostavanej stavby verejného vodovodu. Písomná zmluva vlastníkov prevádzkovo súvisiacich verejných vodovodov </w:t>
      </w:r>
      <w:r w:rsidRPr="000E4CA4">
        <w:rPr>
          <w:rFonts w:ascii="Times New Roman" w:hAnsi="Times New Roman"/>
          <w:color w:val="000000"/>
          <w:lang w:val="sk-SK"/>
        </w:rPr>
        <w:lastRenderedPageBreak/>
        <w:t>alebo vlastníkov ich častí prevádzkovo súvisiacich je podmienkou pre vydanie stavebného povolenia</w:t>
      </w:r>
      <w:hyperlink w:anchor="poznamky.poznamka-8a">
        <w:r w:rsidRPr="000E4CA4">
          <w:rPr>
            <w:rFonts w:ascii="Times New Roman" w:hAnsi="Times New Roman"/>
            <w:color w:val="000000"/>
            <w:sz w:val="18"/>
            <w:vertAlign w:val="superscript"/>
            <w:lang w:val="sk-SK"/>
          </w:rPr>
          <w:t>8a</w:t>
        </w:r>
        <w:r w:rsidRPr="000E4CA4">
          <w:rPr>
            <w:rFonts w:ascii="Times New Roman" w:hAnsi="Times New Roman"/>
            <w:color w:val="0000FF"/>
            <w:u w:val="single"/>
            <w:lang w:val="sk-SK"/>
          </w:rPr>
          <w:t>)</w:t>
        </w:r>
      </w:hyperlink>
      <w:bookmarkStart w:id="594" w:name="paragraf-15.odsek-5.text"/>
      <w:r w:rsidRPr="000E4CA4">
        <w:rPr>
          <w:rFonts w:ascii="Times New Roman" w:hAnsi="Times New Roman"/>
          <w:color w:val="000000"/>
          <w:lang w:val="sk-SK"/>
        </w:rPr>
        <w:t xml:space="preserve"> a obsahuje najmä </w:t>
      </w:r>
      <w:bookmarkEnd w:id="594"/>
    </w:p>
    <w:p w:rsidR="001467FC" w:rsidRPr="000E4CA4" w:rsidRDefault="000E4CA4">
      <w:pPr>
        <w:spacing w:before="225" w:after="225" w:line="264" w:lineRule="auto"/>
        <w:ind w:left="495"/>
        <w:rPr>
          <w:lang w:val="sk-SK"/>
        </w:rPr>
      </w:pPr>
      <w:bookmarkStart w:id="595" w:name="paragraf-15.odsek-5.pismeno-a"/>
      <w:r w:rsidRPr="000E4CA4">
        <w:rPr>
          <w:rFonts w:ascii="Times New Roman" w:hAnsi="Times New Roman"/>
          <w:color w:val="000000"/>
          <w:lang w:val="sk-SK"/>
        </w:rPr>
        <w:t xml:space="preserve"> </w:t>
      </w:r>
      <w:bookmarkStart w:id="596" w:name="paragraf-15.odsek-5.pismeno-a.oznacenie"/>
      <w:r w:rsidRPr="000E4CA4">
        <w:rPr>
          <w:rFonts w:ascii="Times New Roman" w:hAnsi="Times New Roman"/>
          <w:color w:val="000000"/>
          <w:lang w:val="sk-SK"/>
        </w:rPr>
        <w:t xml:space="preserve">a) </w:t>
      </w:r>
      <w:bookmarkStart w:id="597" w:name="paragraf-15.odsek-5.pismeno-a.text"/>
      <w:bookmarkEnd w:id="596"/>
      <w:r w:rsidRPr="000E4CA4">
        <w:rPr>
          <w:rFonts w:ascii="Times New Roman" w:hAnsi="Times New Roman"/>
          <w:color w:val="000000"/>
          <w:lang w:val="sk-SK"/>
        </w:rPr>
        <w:t xml:space="preserve">identifikačné údaje zmluvných strán, </w:t>
      </w:r>
      <w:bookmarkEnd w:id="597"/>
    </w:p>
    <w:p w:rsidR="001467FC" w:rsidRPr="000E4CA4" w:rsidRDefault="000E4CA4">
      <w:pPr>
        <w:spacing w:before="225" w:after="225" w:line="264" w:lineRule="auto"/>
        <w:ind w:left="495"/>
        <w:rPr>
          <w:lang w:val="sk-SK"/>
        </w:rPr>
      </w:pPr>
      <w:bookmarkStart w:id="598" w:name="paragraf-15.odsek-5.pismeno-b"/>
      <w:bookmarkEnd w:id="595"/>
      <w:r w:rsidRPr="000E4CA4">
        <w:rPr>
          <w:rFonts w:ascii="Times New Roman" w:hAnsi="Times New Roman"/>
          <w:color w:val="000000"/>
          <w:lang w:val="sk-SK"/>
        </w:rPr>
        <w:t xml:space="preserve"> </w:t>
      </w:r>
      <w:bookmarkStart w:id="599" w:name="paragraf-15.odsek-5.pismeno-b.oznacenie"/>
      <w:r w:rsidRPr="000E4CA4">
        <w:rPr>
          <w:rFonts w:ascii="Times New Roman" w:hAnsi="Times New Roman"/>
          <w:color w:val="000000"/>
          <w:lang w:val="sk-SK"/>
        </w:rPr>
        <w:t xml:space="preserve">b) </w:t>
      </w:r>
      <w:bookmarkStart w:id="600" w:name="paragraf-15.odsek-5.pismeno-b.text"/>
      <w:bookmarkEnd w:id="599"/>
      <w:r w:rsidRPr="000E4CA4">
        <w:rPr>
          <w:rFonts w:ascii="Times New Roman" w:hAnsi="Times New Roman"/>
          <w:color w:val="000000"/>
          <w:lang w:val="sk-SK"/>
        </w:rPr>
        <w:t xml:space="preserve">predmet zmluvy, </w:t>
      </w:r>
      <w:bookmarkEnd w:id="600"/>
    </w:p>
    <w:p w:rsidR="001467FC" w:rsidRPr="000E4CA4" w:rsidRDefault="000E4CA4">
      <w:pPr>
        <w:spacing w:before="225" w:after="225" w:line="264" w:lineRule="auto"/>
        <w:ind w:left="495"/>
        <w:rPr>
          <w:lang w:val="sk-SK"/>
        </w:rPr>
      </w:pPr>
      <w:bookmarkStart w:id="601" w:name="paragraf-15.odsek-5.pismeno-c"/>
      <w:bookmarkEnd w:id="598"/>
      <w:r w:rsidRPr="000E4CA4">
        <w:rPr>
          <w:rFonts w:ascii="Times New Roman" w:hAnsi="Times New Roman"/>
          <w:color w:val="000000"/>
          <w:lang w:val="sk-SK"/>
        </w:rPr>
        <w:t xml:space="preserve"> </w:t>
      </w:r>
      <w:bookmarkStart w:id="602" w:name="paragraf-15.odsek-5.pismeno-c.oznacenie"/>
      <w:r w:rsidRPr="000E4CA4">
        <w:rPr>
          <w:rFonts w:ascii="Times New Roman" w:hAnsi="Times New Roman"/>
          <w:color w:val="000000"/>
          <w:lang w:val="sk-SK"/>
        </w:rPr>
        <w:t xml:space="preserve">c) </w:t>
      </w:r>
      <w:bookmarkStart w:id="603" w:name="paragraf-15.odsek-5.pismeno-c.text"/>
      <w:bookmarkEnd w:id="602"/>
      <w:r w:rsidRPr="000E4CA4">
        <w:rPr>
          <w:rFonts w:ascii="Times New Roman" w:hAnsi="Times New Roman"/>
          <w:color w:val="000000"/>
          <w:lang w:val="sk-SK"/>
        </w:rPr>
        <w:t xml:space="preserve">uvedenie vlastníctva verejných vodovodov, </w:t>
      </w:r>
      <w:bookmarkEnd w:id="603"/>
    </w:p>
    <w:p w:rsidR="001467FC" w:rsidRPr="000E4CA4" w:rsidRDefault="000E4CA4">
      <w:pPr>
        <w:spacing w:before="225" w:after="225" w:line="264" w:lineRule="auto"/>
        <w:ind w:left="495"/>
        <w:rPr>
          <w:lang w:val="sk-SK"/>
        </w:rPr>
      </w:pPr>
      <w:bookmarkStart w:id="604" w:name="paragraf-15.odsek-5.pismeno-d"/>
      <w:bookmarkEnd w:id="601"/>
      <w:r w:rsidRPr="000E4CA4">
        <w:rPr>
          <w:rFonts w:ascii="Times New Roman" w:hAnsi="Times New Roman"/>
          <w:color w:val="000000"/>
          <w:lang w:val="sk-SK"/>
        </w:rPr>
        <w:t xml:space="preserve"> </w:t>
      </w:r>
      <w:bookmarkStart w:id="605" w:name="paragraf-15.odsek-5.pismeno-d.oznacenie"/>
      <w:r w:rsidRPr="000E4CA4">
        <w:rPr>
          <w:rFonts w:ascii="Times New Roman" w:hAnsi="Times New Roman"/>
          <w:color w:val="000000"/>
          <w:lang w:val="sk-SK"/>
        </w:rPr>
        <w:t xml:space="preserve">d) </w:t>
      </w:r>
      <w:bookmarkStart w:id="606" w:name="paragraf-15.odsek-5.pismeno-d.text"/>
      <w:bookmarkEnd w:id="605"/>
      <w:r w:rsidRPr="000E4CA4">
        <w:rPr>
          <w:rFonts w:ascii="Times New Roman" w:hAnsi="Times New Roman"/>
          <w:color w:val="000000"/>
          <w:lang w:val="sk-SK"/>
        </w:rPr>
        <w:t xml:space="preserve">určenie podmienok dodávky vody najmä kvalitu, </w:t>
      </w:r>
      <w:bookmarkEnd w:id="606"/>
    </w:p>
    <w:p w:rsidR="001467FC" w:rsidRPr="000E4CA4" w:rsidRDefault="000E4CA4">
      <w:pPr>
        <w:spacing w:before="225" w:after="225" w:line="264" w:lineRule="auto"/>
        <w:ind w:left="495"/>
        <w:rPr>
          <w:lang w:val="sk-SK"/>
        </w:rPr>
      </w:pPr>
      <w:bookmarkStart w:id="607" w:name="paragraf-15.odsek-5.pismeno-e"/>
      <w:bookmarkEnd w:id="604"/>
      <w:r w:rsidRPr="000E4CA4">
        <w:rPr>
          <w:rFonts w:ascii="Times New Roman" w:hAnsi="Times New Roman"/>
          <w:color w:val="000000"/>
          <w:lang w:val="sk-SK"/>
        </w:rPr>
        <w:t xml:space="preserve"> </w:t>
      </w:r>
      <w:bookmarkStart w:id="608" w:name="paragraf-15.odsek-5.pismeno-e.oznacenie"/>
      <w:r w:rsidRPr="000E4CA4">
        <w:rPr>
          <w:rFonts w:ascii="Times New Roman" w:hAnsi="Times New Roman"/>
          <w:color w:val="000000"/>
          <w:lang w:val="sk-SK"/>
        </w:rPr>
        <w:t xml:space="preserve">e) </w:t>
      </w:r>
      <w:bookmarkStart w:id="609" w:name="paragraf-15.odsek-5.pismeno-e.text"/>
      <w:bookmarkEnd w:id="608"/>
      <w:r w:rsidRPr="000E4CA4">
        <w:rPr>
          <w:rFonts w:ascii="Times New Roman" w:hAnsi="Times New Roman"/>
          <w:color w:val="000000"/>
          <w:lang w:val="sk-SK"/>
        </w:rPr>
        <w:t xml:space="preserve">množstvo dodávanej vody, </w:t>
      </w:r>
      <w:bookmarkEnd w:id="609"/>
    </w:p>
    <w:p w:rsidR="001467FC" w:rsidRPr="000E4CA4" w:rsidRDefault="000E4CA4">
      <w:pPr>
        <w:spacing w:before="225" w:after="225" w:line="264" w:lineRule="auto"/>
        <w:ind w:left="495"/>
        <w:rPr>
          <w:lang w:val="sk-SK"/>
        </w:rPr>
      </w:pPr>
      <w:bookmarkStart w:id="610" w:name="paragraf-15.odsek-5.pismeno-f"/>
      <w:bookmarkEnd w:id="607"/>
      <w:r w:rsidRPr="000E4CA4">
        <w:rPr>
          <w:rFonts w:ascii="Times New Roman" w:hAnsi="Times New Roman"/>
          <w:color w:val="000000"/>
          <w:lang w:val="sk-SK"/>
        </w:rPr>
        <w:t xml:space="preserve"> </w:t>
      </w:r>
      <w:bookmarkStart w:id="611" w:name="paragraf-15.odsek-5.pismeno-f.oznacenie"/>
      <w:r w:rsidRPr="000E4CA4">
        <w:rPr>
          <w:rFonts w:ascii="Times New Roman" w:hAnsi="Times New Roman"/>
          <w:color w:val="000000"/>
          <w:lang w:val="sk-SK"/>
        </w:rPr>
        <w:t xml:space="preserve">f) </w:t>
      </w:r>
      <w:bookmarkStart w:id="612" w:name="paragraf-15.odsek-5.pismeno-f.text"/>
      <w:bookmarkEnd w:id="611"/>
      <w:r w:rsidRPr="000E4CA4">
        <w:rPr>
          <w:rFonts w:ascii="Times New Roman" w:hAnsi="Times New Roman"/>
          <w:color w:val="000000"/>
          <w:lang w:val="sk-SK"/>
        </w:rPr>
        <w:t xml:space="preserve">tlakové pomery, merania, kontrolu podmienok dodávky vody, postup pri odstraňovaní závad stavby, </w:t>
      </w:r>
      <w:bookmarkEnd w:id="612"/>
    </w:p>
    <w:p w:rsidR="001467FC" w:rsidRPr="000E4CA4" w:rsidRDefault="000E4CA4">
      <w:pPr>
        <w:spacing w:before="225" w:after="225" w:line="264" w:lineRule="auto"/>
        <w:ind w:left="495"/>
        <w:rPr>
          <w:lang w:val="sk-SK"/>
        </w:rPr>
      </w:pPr>
      <w:bookmarkStart w:id="613" w:name="paragraf-15.odsek-5.pismeno-g"/>
      <w:bookmarkEnd w:id="610"/>
      <w:r w:rsidRPr="000E4CA4">
        <w:rPr>
          <w:rFonts w:ascii="Times New Roman" w:hAnsi="Times New Roman"/>
          <w:color w:val="000000"/>
          <w:lang w:val="sk-SK"/>
        </w:rPr>
        <w:t xml:space="preserve"> </w:t>
      </w:r>
      <w:bookmarkStart w:id="614" w:name="paragraf-15.odsek-5.pismeno-g.oznacenie"/>
      <w:r w:rsidRPr="000E4CA4">
        <w:rPr>
          <w:rFonts w:ascii="Times New Roman" w:hAnsi="Times New Roman"/>
          <w:color w:val="000000"/>
          <w:lang w:val="sk-SK"/>
        </w:rPr>
        <w:t xml:space="preserve">g) </w:t>
      </w:r>
      <w:bookmarkStart w:id="615" w:name="paragraf-15.odsek-5.pismeno-g.text"/>
      <w:bookmarkEnd w:id="614"/>
      <w:r w:rsidRPr="000E4CA4">
        <w:rPr>
          <w:rFonts w:ascii="Times New Roman" w:hAnsi="Times New Roman"/>
          <w:color w:val="000000"/>
          <w:lang w:val="sk-SK"/>
        </w:rPr>
        <w:t xml:space="preserve">povinnosť zabezpečenia vzájomnej informovanosti, riešenie sporov, </w:t>
      </w:r>
      <w:bookmarkEnd w:id="615"/>
    </w:p>
    <w:p w:rsidR="001467FC" w:rsidRPr="000E4CA4" w:rsidRDefault="000E4CA4">
      <w:pPr>
        <w:spacing w:before="225" w:after="225" w:line="264" w:lineRule="auto"/>
        <w:ind w:left="495"/>
        <w:rPr>
          <w:lang w:val="sk-SK"/>
        </w:rPr>
      </w:pPr>
      <w:bookmarkStart w:id="616" w:name="paragraf-15.odsek-5.pismeno-h"/>
      <w:bookmarkEnd w:id="613"/>
      <w:r w:rsidRPr="000E4CA4">
        <w:rPr>
          <w:rFonts w:ascii="Times New Roman" w:hAnsi="Times New Roman"/>
          <w:color w:val="000000"/>
          <w:lang w:val="sk-SK"/>
        </w:rPr>
        <w:t xml:space="preserve"> </w:t>
      </w:r>
      <w:bookmarkStart w:id="617" w:name="paragraf-15.odsek-5.pismeno-h.oznacenie"/>
      <w:r w:rsidRPr="000E4CA4">
        <w:rPr>
          <w:rFonts w:ascii="Times New Roman" w:hAnsi="Times New Roman"/>
          <w:color w:val="000000"/>
          <w:lang w:val="sk-SK"/>
        </w:rPr>
        <w:t xml:space="preserve">h) </w:t>
      </w:r>
      <w:bookmarkEnd w:id="617"/>
      <w:r w:rsidRPr="000E4CA4">
        <w:rPr>
          <w:rFonts w:ascii="Times New Roman" w:hAnsi="Times New Roman"/>
          <w:color w:val="000000"/>
          <w:lang w:val="sk-SK"/>
        </w:rPr>
        <w:t>určenie ceny za výrobu a distribúciu pitnej vody verejným vodovodom,</w:t>
      </w:r>
      <w:hyperlink w:anchor="poznamky.poznamka-8b">
        <w:r w:rsidRPr="000E4CA4">
          <w:rPr>
            <w:rFonts w:ascii="Times New Roman" w:hAnsi="Times New Roman"/>
            <w:color w:val="000000"/>
            <w:sz w:val="18"/>
            <w:vertAlign w:val="superscript"/>
            <w:lang w:val="sk-SK"/>
          </w:rPr>
          <w:t>8b</w:t>
        </w:r>
        <w:r w:rsidRPr="000E4CA4">
          <w:rPr>
            <w:rFonts w:ascii="Times New Roman" w:hAnsi="Times New Roman"/>
            <w:color w:val="0000FF"/>
            <w:u w:val="single"/>
            <w:lang w:val="sk-SK"/>
          </w:rPr>
          <w:t>)</w:t>
        </w:r>
      </w:hyperlink>
      <w:bookmarkStart w:id="618" w:name="paragraf-15.odsek-5.pismeno-h.text"/>
      <w:r w:rsidRPr="000E4CA4">
        <w:rPr>
          <w:rFonts w:ascii="Times New Roman" w:hAnsi="Times New Roman"/>
          <w:color w:val="000000"/>
          <w:lang w:val="sk-SK"/>
        </w:rPr>
        <w:t xml:space="preserve"> </w:t>
      </w:r>
      <w:bookmarkEnd w:id="618"/>
    </w:p>
    <w:p w:rsidR="001467FC" w:rsidRPr="000E4CA4" w:rsidRDefault="000E4CA4">
      <w:pPr>
        <w:spacing w:before="225" w:after="225" w:line="264" w:lineRule="auto"/>
        <w:ind w:left="495"/>
        <w:rPr>
          <w:lang w:val="sk-SK"/>
        </w:rPr>
      </w:pPr>
      <w:bookmarkStart w:id="619" w:name="paragraf-15.odsek-5.pismeno-i"/>
      <w:bookmarkEnd w:id="616"/>
      <w:r w:rsidRPr="000E4CA4">
        <w:rPr>
          <w:rFonts w:ascii="Times New Roman" w:hAnsi="Times New Roman"/>
          <w:color w:val="000000"/>
          <w:lang w:val="sk-SK"/>
        </w:rPr>
        <w:t xml:space="preserve"> </w:t>
      </w:r>
      <w:bookmarkStart w:id="620" w:name="paragraf-15.odsek-5.pismeno-i.oznacenie"/>
      <w:r w:rsidRPr="000E4CA4">
        <w:rPr>
          <w:rFonts w:ascii="Times New Roman" w:hAnsi="Times New Roman"/>
          <w:color w:val="000000"/>
          <w:lang w:val="sk-SK"/>
        </w:rPr>
        <w:t xml:space="preserve">i) </w:t>
      </w:r>
      <w:bookmarkStart w:id="621" w:name="paragraf-15.odsek-5.pismeno-i.text"/>
      <w:bookmarkEnd w:id="620"/>
      <w:r w:rsidRPr="000E4CA4">
        <w:rPr>
          <w:rFonts w:ascii="Times New Roman" w:hAnsi="Times New Roman"/>
          <w:color w:val="000000"/>
          <w:lang w:val="sk-SK"/>
        </w:rPr>
        <w:t xml:space="preserve">spôsob platieb a zmluvné sankcie, </w:t>
      </w:r>
      <w:bookmarkEnd w:id="621"/>
    </w:p>
    <w:p w:rsidR="001467FC" w:rsidRPr="000E4CA4" w:rsidRDefault="000E4CA4">
      <w:pPr>
        <w:spacing w:before="225" w:after="225" w:line="264" w:lineRule="auto"/>
        <w:ind w:left="495"/>
        <w:rPr>
          <w:lang w:val="sk-SK"/>
        </w:rPr>
      </w:pPr>
      <w:bookmarkStart w:id="622" w:name="paragraf-15.odsek-5.pismeno-j"/>
      <w:bookmarkEnd w:id="619"/>
      <w:r w:rsidRPr="000E4CA4">
        <w:rPr>
          <w:rFonts w:ascii="Times New Roman" w:hAnsi="Times New Roman"/>
          <w:color w:val="000000"/>
          <w:lang w:val="sk-SK"/>
        </w:rPr>
        <w:t xml:space="preserve"> </w:t>
      </w:r>
      <w:bookmarkStart w:id="623" w:name="paragraf-15.odsek-5.pismeno-j.oznacenie"/>
      <w:r w:rsidRPr="000E4CA4">
        <w:rPr>
          <w:rFonts w:ascii="Times New Roman" w:hAnsi="Times New Roman"/>
          <w:color w:val="000000"/>
          <w:lang w:val="sk-SK"/>
        </w:rPr>
        <w:t xml:space="preserve">j) </w:t>
      </w:r>
      <w:bookmarkStart w:id="624" w:name="paragraf-15.odsek-5.pismeno-j.text"/>
      <w:bookmarkEnd w:id="623"/>
      <w:r w:rsidRPr="000E4CA4">
        <w:rPr>
          <w:rFonts w:ascii="Times New Roman" w:hAnsi="Times New Roman"/>
          <w:color w:val="000000"/>
          <w:lang w:val="sk-SK"/>
        </w:rPr>
        <w:t xml:space="preserve">informáciu, či prevádzkovo súvisiaci verejný vodovod bude plniť aj požiarnu funkciu, </w:t>
      </w:r>
      <w:bookmarkEnd w:id="624"/>
    </w:p>
    <w:p w:rsidR="001467FC" w:rsidRPr="000E4CA4" w:rsidRDefault="000E4CA4">
      <w:pPr>
        <w:spacing w:before="225" w:after="225" w:line="264" w:lineRule="auto"/>
        <w:ind w:left="495"/>
        <w:rPr>
          <w:lang w:val="sk-SK"/>
        </w:rPr>
      </w:pPr>
      <w:bookmarkStart w:id="625" w:name="paragraf-15.odsek-5.pismeno-k"/>
      <w:bookmarkEnd w:id="622"/>
      <w:r w:rsidRPr="000E4CA4">
        <w:rPr>
          <w:rFonts w:ascii="Times New Roman" w:hAnsi="Times New Roman"/>
          <w:color w:val="000000"/>
          <w:lang w:val="sk-SK"/>
        </w:rPr>
        <w:t xml:space="preserve"> </w:t>
      </w:r>
      <w:bookmarkStart w:id="626" w:name="paragraf-15.odsek-5.pismeno-k.oznacenie"/>
      <w:r w:rsidRPr="000E4CA4">
        <w:rPr>
          <w:rFonts w:ascii="Times New Roman" w:hAnsi="Times New Roman"/>
          <w:color w:val="000000"/>
          <w:lang w:val="sk-SK"/>
        </w:rPr>
        <w:t xml:space="preserve">k) </w:t>
      </w:r>
      <w:bookmarkStart w:id="627" w:name="paragraf-15.odsek-5.pismeno-k.text"/>
      <w:bookmarkEnd w:id="626"/>
      <w:r w:rsidRPr="000E4CA4">
        <w:rPr>
          <w:rFonts w:ascii="Times New Roman" w:hAnsi="Times New Roman"/>
          <w:color w:val="000000"/>
          <w:lang w:val="sk-SK"/>
        </w:rPr>
        <w:t xml:space="preserve">dobu platnosti. </w:t>
      </w:r>
      <w:bookmarkEnd w:id="627"/>
    </w:p>
    <w:p w:rsidR="001467FC" w:rsidRPr="000E4CA4" w:rsidRDefault="000E4CA4">
      <w:pPr>
        <w:spacing w:before="225" w:after="225" w:line="264" w:lineRule="auto"/>
        <w:ind w:left="420"/>
        <w:rPr>
          <w:lang w:val="sk-SK"/>
        </w:rPr>
      </w:pPr>
      <w:bookmarkStart w:id="628" w:name="paragraf-15.odsek-6"/>
      <w:bookmarkEnd w:id="592"/>
      <w:bookmarkEnd w:id="625"/>
      <w:r w:rsidRPr="000E4CA4">
        <w:rPr>
          <w:rFonts w:ascii="Times New Roman" w:hAnsi="Times New Roman"/>
          <w:color w:val="000000"/>
          <w:lang w:val="sk-SK"/>
        </w:rPr>
        <w:t xml:space="preserve"> </w:t>
      </w:r>
      <w:bookmarkStart w:id="629" w:name="paragraf-15.odsek-6.oznacenie"/>
      <w:r w:rsidRPr="000E4CA4">
        <w:rPr>
          <w:rFonts w:ascii="Times New Roman" w:hAnsi="Times New Roman"/>
          <w:color w:val="000000"/>
          <w:lang w:val="sk-SK"/>
        </w:rPr>
        <w:t xml:space="preserve">(6) </w:t>
      </w:r>
      <w:bookmarkStart w:id="630" w:name="paragraf-15.odsek-6.text"/>
      <w:bookmarkEnd w:id="629"/>
      <w:r w:rsidRPr="000E4CA4">
        <w:rPr>
          <w:rFonts w:ascii="Times New Roman" w:hAnsi="Times New Roman"/>
          <w:color w:val="000000"/>
          <w:lang w:val="sk-SK"/>
        </w:rPr>
        <w:t xml:space="preserve">Vlastník verejného vodovodu je povinný bezodplatne poskytovať ministerstvu a ostatným orgánom verejnej správy na výkon ich pôsobností podľa osobitných predpisov údaje z majetkovej evidencie a prevádzkovej evidencie o objektoch a zariadeniach verejného vodovodu. Údaje o majetkovej evidencii a prevádzkovej evidencii o objektoch a zariadeniach verejného vodovodu sú najmä identifikačné údaje vlastníka verejného vodovodu, technické a bilančné údaje verejného vodovodu a ekonomické údaje. Podrobnosti o poskytovaní údajov z majetkovej evidencie a prevádzkovej evidencie o objektoch a zariadeniach verejného vodovodu ustanoví všeobecne záväzný právny predpis, ktorý vydá ministerstvo. </w:t>
      </w:r>
      <w:bookmarkEnd w:id="630"/>
    </w:p>
    <w:p w:rsidR="001467FC" w:rsidRPr="000E4CA4" w:rsidRDefault="000E4CA4">
      <w:pPr>
        <w:spacing w:after="0" w:line="264" w:lineRule="auto"/>
        <w:ind w:left="420"/>
        <w:rPr>
          <w:lang w:val="sk-SK"/>
        </w:rPr>
      </w:pPr>
      <w:bookmarkStart w:id="631" w:name="paragraf-15.odsek-7"/>
      <w:bookmarkEnd w:id="628"/>
      <w:r w:rsidRPr="000E4CA4">
        <w:rPr>
          <w:rFonts w:ascii="Times New Roman" w:hAnsi="Times New Roman"/>
          <w:color w:val="000000"/>
          <w:lang w:val="sk-SK"/>
        </w:rPr>
        <w:t xml:space="preserve"> </w:t>
      </w:r>
      <w:bookmarkStart w:id="632" w:name="paragraf-15.odsek-7.oznacenie"/>
      <w:r w:rsidRPr="000E4CA4">
        <w:rPr>
          <w:rFonts w:ascii="Times New Roman" w:hAnsi="Times New Roman"/>
          <w:color w:val="000000"/>
          <w:lang w:val="sk-SK"/>
        </w:rPr>
        <w:t xml:space="preserve">(7) </w:t>
      </w:r>
      <w:bookmarkStart w:id="633" w:name="paragraf-15.odsek-7.text"/>
      <w:bookmarkEnd w:id="632"/>
      <w:r w:rsidRPr="000E4CA4">
        <w:rPr>
          <w:rFonts w:ascii="Times New Roman" w:hAnsi="Times New Roman"/>
          <w:color w:val="000000"/>
          <w:lang w:val="sk-SK"/>
        </w:rPr>
        <w:t xml:space="preserve">Vlastník verejného vodovodu je ďalej povinný </w:t>
      </w:r>
      <w:bookmarkEnd w:id="633"/>
    </w:p>
    <w:p w:rsidR="001467FC" w:rsidRPr="000E4CA4" w:rsidRDefault="000E4CA4">
      <w:pPr>
        <w:spacing w:before="225" w:after="225" w:line="264" w:lineRule="auto"/>
        <w:ind w:left="495"/>
        <w:rPr>
          <w:lang w:val="sk-SK"/>
        </w:rPr>
      </w:pPr>
      <w:bookmarkStart w:id="634" w:name="paragraf-15.odsek-7.pismeno-a"/>
      <w:r w:rsidRPr="000E4CA4">
        <w:rPr>
          <w:rFonts w:ascii="Times New Roman" w:hAnsi="Times New Roman"/>
          <w:color w:val="000000"/>
          <w:lang w:val="sk-SK"/>
        </w:rPr>
        <w:t xml:space="preserve"> </w:t>
      </w:r>
      <w:bookmarkStart w:id="635" w:name="paragraf-15.odsek-7.pismeno-a.oznacenie"/>
      <w:r w:rsidRPr="000E4CA4">
        <w:rPr>
          <w:rFonts w:ascii="Times New Roman" w:hAnsi="Times New Roman"/>
          <w:color w:val="000000"/>
          <w:lang w:val="sk-SK"/>
        </w:rPr>
        <w:t xml:space="preserve">a) </w:t>
      </w:r>
      <w:bookmarkEnd w:id="635"/>
      <w:r w:rsidRPr="000E4CA4">
        <w:rPr>
          <w:rFonts w:ascii="Times New Roman" w:hAnsi="Times New Roman"/>
          <w:color w:val="000000"/>
          <w:lang w:val="sk-SK"/>
        </w:rPr>
        <w:t xml:space="preserve">umožniť pripojenie nehnuteľnosti vodovodnou prípojkou na verejný vodovod po splnení technických podmienok prevádzkovateľa verejného vodovodu podľa </w:t>
      </w:r>
      <w:hyperlink w:anchor="paragraf-17.odsek-2.pismeno-f">
        <w:r w:rsidRPr="000E4CA4">
          <w:rPr>
            <w:rFonts w:ascii="Times New Roman" w:hAnsi="Times New Roman"/>
            <w:color w:val="0000FF"/>
            <w:u w:val="single"/>
            <w:lang w:val="sk-SK"/>
          </w:rPr>
          <w:t>§ 17 ods. 2 písm. f)</w:t>
        </w:r>
      </w:hyperlink>
      <w:r w:rsidRPr="000E4CA4">
        <w:rPr>
          <w:rFonts w:ascii="Times New Roman" w:hAnsi="Times New Roman"/>
          <w:color w:val="000000"/>
          <w:lang w:val="sk-SK"/>
        </w:rPr>
        <w:t xml:space="preserve"> a </w:t>
      </w:r>
      <w:hyperlink w:anchor="paragraf-17.odsek-2.pismeno-g">
        <w:r w:rsidRPr="000E4CA4">
          <w:rPr>
            <w:rFonts w:ascii="Times New Roman" w:hAnsi="Times New Roman"/>
            <w:color w:val="0000FF"/>
            <w:u w:val="single"/>
            <w:lang w:val="sk-SK"/>
          </w:rPr>
          <w:t>g)</w:t>
        </w:r>
      </w:hyperlink>
      <w:bookmarkStart w:id="636" w:name="paragraf-15.odsek-7.pismeno-a.text"/>
      <w:r w:rsidRPr="000E4CA4">
        <w:rPr>
          <w:rFonts w:ascii="Times New Roman" w:hAnsi="Times New Roman"/>
          <w:color w:val="000000"/>
          <w:lang w:val="sk-SK"/>
        </w:rPr>
        <w:t xml:space="preserve">; toto pripojenie nie je možné podmieňovať poskytovaním finančných alebo iných plnení, </w:t>
      </w:r>
      <w:bookmarkEnd w:id="636"/>
    </w:p>
    <w:p w:rsidR="001467FC" w:rsidRPr="000E4CA4" w:rsidRDefault="000E4CA4">
      <w:pPr>
        <w:spacing w:before="225" w:after="225" w:line="264" w:lineRule="auto"/>
        <w:ind w:left="495"/>
        <w:rPr>
          <w:lang w:val="sk-SK"/>
        </w:rPr>
      </w:pPr>
      <w:bookmarkStart w:id="637" w:name="paragraf-15.odsek-7.pismeno-b"/>
      <w:bookmarkEnd w:id="634"/>
      <w:r w:rsidRPr="000E4CA4">
        <w:rPr>
          <w:rFonts w:ascii="Times New Roman" w:hAnsi="Times New Roman"/>
          <w:color w:val="000000"/>
          <w:lang w:val="sk-SK"/>
        </w:rPr>
        <w:t xml:space="preserve"> </w:t>
      </w:r>
      <w:bookmarkStart w:id="638" w:name="paragraf-15.odsek-7.pismeno-b.oznacenie"/>
      <w:r w:rsidRPr="000E4CA4">
        <w:rPr>
          <w:rFonts w:ascii="Times New Roman" w:hAnsi="Times New Roman"/>
          <w:color w:val="000000"/>
          <w:lang w:val="sk-SK"/>
        </w:rPr>
        <w:t xml:space="preserve">b) </w:t>
      </w:r>
      <w:bookmarkStart w:id="639" w:name="paragraf-15.odsek-7.pismeno-b.text"/>
      <w:bookmarkEnd w:id="638"/>
      <w:r w:rsidRPr="000E4CA4">
        <w:rPr>
          <w:rFonts w:ascii="Times New Roman" w:hAnsi="Times New Roman"/>
          <w:color w:val="000000"/>
          <w:lang w:val="sk-SK"/>
        </w:rPr>
        <w:t xml:space="preserve">uzatvoriť písomnú zmluvu o dodávke vody so žiadateľom o pripojenie na verejný vodovod; záväzky vzniknuté z tejto zmluvy prechádzajú na právneho nástupcu vlastníka verejného vodovodu a sú záväzné aj pre prevádzkovateľa verejného vodovodu a pre jeho právneho nástupcu, </w:t>
      </w:r>
      <w:bookmarkEnd w:id="639"/>
    </w:p>
    <w:p w:rsidR="001467FC" w:rsidRPr="000E4CA4" w:rsidRDefault="000E4CA4">
      <w:pPr>
        <w:spacing w:before="225" w:after="225" w:line="264" w:lineRule="auto"/>
        <w:ind w:left="495"/>
        <w:rPr>
          <w:lang w:val="sk-SK"/>
        </w:rPr>
      </w:pPr>
      <w:bookmarkStart w:id="640" w:name="paragraf-15.odsek-7.pismeno-c"/>
      <w:bookmarkEnd w:id="637"/>
      <w:r w:rsidRPr="000E4CA4">
        <w:rPr>
          <w:rFonts w:ascii="Times New Roman" w:hAnsi="Times New Roman"/>
          <w:color w:val="000000"/>
          <w:lang w:val="sk-SK"/>
        </w:rPr>
        <w:t xml:space="preserve"> </w:t>
      </w:r>
      <w:bookmarkStart w:id="641" w:name="paragraf-15.odsek-7.pismeno-c.oznacenie"/>
      <w:r w:rsidRPr="000E4CA4">
        <w:rPr>
          <w:rFonts w:ascii="Times New Roman" w:hAnsi="Times New Roman"/>
          <w:color w:val="000000"/>
          <w:lang w:val="sk-SK"/>
        </w:rPr>
        <w:t xml:space="preserve">c) </w:t>
      </w:r>
      <w:bookmarkStart w:id="642" w:name="paragraf-15.odsek-7.pismeno-c.text"/>
      <w:bookmarkEnd w:id="641"/>
      <w:r w:rsidRPr="000E4CA4">
        <w:rPr>
          <w:rFonts w:ascii="Times New Roman" w:hAnsi="Times New Roman"/>
          <w:color w:val="000000"/>
          <w:lang w:val="sk-SK"/>
        </w:rPr>
        <w:t xml:space="preserve">bezodplatne poskytnúť prevádzkovateľovi verejného vodovodu dokumentáciu potrebnú na zabezpečenie prevádzky verejného vodovodu, </w:t>
      </w:r>
      <w:bookmarkEnd w:id="642"/>
    </w:p>
    <w:p w:rsidR="001467FC" w:rsidRPr="000E4CA4" w:rsidRDefault="000E4CA4">
      <w:pPr>
        <w:spacing w:after="0" w:line="264" w:lineRule="auto"/>
        <w:ind w:left="495"/>
        <w:rPr>
          <w:lang w:val="sk-SK"/>
        </w:rPr>
      </w:pPr>
      <w:bookmarkStart w:id="643" w:name="paragraf-15.odsek-7.pismeno-d"/>
      <w:bookmarkEnd w:id="640"/>
      <w:r w:rsidRPr="000E4CA4">
        <w:rPr>
          <w:rFonts w:ascii="Times New Roman" w:hAnsi="Times New Roman"/>
          <w:color w:val="000000"/>
          <w:lang w:val="sk-SK"/>
        </w:rPr>
        <w:t xml:space="preserve"> </w:t>
      </w:r>
      <w:bookmarkStart w:id="644" w:name="paragraf-15.odsek-7.pismeno-d.oznacenie"/>
      <w:r w:rsidRPr="000E4CA4">
        <w:rPr>
          <w:rFonts w:ascii="Times New Roman" w:hAnsi="Times New Roman"/>
          <w:color w:val="000000"/>
          <w:lang w:val="sk-SK"/>
        </w:rPr>
        <w:t xml:space="preserve">d) </w:t>
      </w:r>
      <w:bookmarkStart w:id="645" w:name="paragraf-15.odsek-7.pismeno-d.text"/>
      <w:bookmarkEnd w:id="644"/>
      <w:r w:rsidRPr="000E4CA4">
        <w:rPr>
          <w:rFonts w:ascii="Times New Roman" w:hAnsi="Times New Roman"/>
          <w:color w:val="000000"/>
          <w:lang w:val="sk-SK"/>
        </w:rPr>
        <w:t xml:space="preserve">oznámiť ministerstvu do 10 dní od začatia prevádzkovania verejného vodovodu </w:t>
      </w:r>
      <w:bookmarkEnd w:id="645"/>
    </w:p>
    <w:p w:rsidR="001467FC" w:rsidRPr="000E4CA4" w:rsidRDefault="000E4CA4">
      <w:pPr>
        <w:spacing w:before="225" w:after="225" w:line="264" w:lineRule="auto"/>
        <w:ind w:left="570"/>
        <w:rPr>
          <w:lang w:val="sk-SK"/>
        </w:rPr>
      </w:pPr>
      <w:bookmarkStart w:id="646" w:name="paragraf-15.odsek-7.pismeno-d.bod-1"/>
      <w:r w:rsidRPr="000E4CA4">
        <w:rPr>
          <w:rFonts w:ascii="Times New Roman" w:hAnsi="Times New Roman"/>
          <w:color w:val="000000"/>
          <w:lang w:val="sk-SK"/>
        </w:rPr>
        <w:lastRenderedPageBreak/>
        <w:t xml:space="preserve"> </w:t>
      </w:r>
      <w:bookmarkStart w:id="647" w:name="paragraf-15.odsek-7.pismeno-d.bod-1.ozna"/>
      <w:r w:rsidRPr="000E4CA4">
        <w:rPr>
          <w:rFonts w:ascii="Times New Roman" w:hAnsi="Times New Roman"/>
          <w:color w:val="000000"/>
          <w:lang w:val="sk-SK"/>
        </w:rPr>
        <w:t xml:space="preserve">1. </w:t>
      </w:r>
      <w:bookmarkStart w:id="648" w:name="paragraf-15.odsek-7.pismeno-d.bod-1.text"/>
      <w:bookmarkEnd w:id="647"/>
      <w:r w:rsidRPr="000E4CA4">
        <w:rPr>
          <w:rFonts w:ascii="Times New Roman" w:hAnsi="Times New Roman"/>
          <w:color w:val="000000"/>
          <w:lang w:val="sk-SK"/>
        </w:rPr>
        <w:t xml:space="preserve">meno, priezvisko a miesto trvalého pobytu, ak ide o fyzickú osobu prevádzkovateľa verejného vodovodu; obchodné meno a sídlo, ak ide o právnickú osobu prevádzkovateľa verejného vodovodu, </w:t>
      </w:r>
      <w:bookmarkEnd w:id="648"/>
    </w:p>
    <w:p w:rsidR="001467FC" w:rsidRPr="000E4CA4" w:rsidRDefault="000E4CA4">
      <w:pPr>
        <w:spacing w:before="225" w:after="225" w:line="264" w:lineRule="auto"/>
        <w:ind w:left="570"/>
        <w:rPr>
          <w:lang w:val="sk-SK"/>
        </w:rPr>
      </w:pPr>
      <w:bookmarkStart w:id="649" w:name="paragraf-15.odsek-7.pismeno-d.bod-2"/>
      <w:bookmarkEnd w:id="646"/>
      <w:r w:rsidRPr="000E4CA4">
        <w:rPr>
          <w:rFonts w:ascii="Times New Roman" w:hAnsi="Times New Roman"/>
          <w:color w:val="000000"/>
          <w:lang w:val="sk-SK"/>
        </w:rPr>
        <w:t xml:space="preserve"> </w:t>
      </w:r>
      <w:bookmarkStart w:id="650" w:name="paragraf-15.odsek-7.pismeno-d.bod-2.ozna"/>
      <w:r w:rsidRPr="000E4CA4">
        <w:rPr>
          <w:rFonts w:ascii="Times New Roman" w:hAnsi="Times New Roman"/>
          <w:color w:val="000000"/>
          <w:lang w:val="sk-SK"/>
        </w:rPr>
        <w:t xml:space="preserve">2. </w:t>
      </w:r>
      <w:bookmarkStart w:id="651" w:name="paragraf-15.odsek-7.pismeno-d.bod-2.text"/>
      <w:bookmarkEnd w:id="650"/>
      <w:r w:rsidRPr="000E4CA4">
        <w:rPr>
          <w:rFonts w:ascii="Times New Roman" w:hAnsi="Times New Roman"/>
          <w:color w:val="000000"/>
          <w:lang w:val="sk-SK"/>
        </w:rPr>
        <w:t xml:space="preserve">predmet a rozsah prevádzkovania, </w:t>
      </w:r>
      <w:bookmarkEnd w:id="651"/>
    </w:p>
    <w:p w:rsidR="001467FC" w:rsidRPr="000E4CA4" w:rsidRDefault="000E4CA4">
      <w:pPr>
        <w:spacing w:before="225" w:after="225" w:line="264" w:lineRule="auto"/>
        <w:ind w:left="570"/>
        <w:rPr>
          <w:lang w:val="sk-SK"/>
        </w:rPr>
      </w:pPr>
      <w:bookmarkStart w:id="652" w:name="paragraf-15.odsek-7.pismeno-d.bod-3"/>
      <w:bookmarkEnd w:id="649"/>
      <w:r w:rsidRPr="000E4CA4">
        <w:rPr>
          <w:rFonts w:ascii="Times New Roman" w:hAnsi="Times New Roman"/>
          <w:color w:val="000000"/>
          <w:lang w:val="sk-SK"/>
        </w:rPr>
        <w:t xml:space="preserve"> </w:t>
      </w:r>
      <w:bookmarkStart w:id="653" w:name="paragraf-15.odsek-7.pismeno-d.bod-3.ozna"/>
      <w:r w:rsidRPr="000E4CA4">
        <w:rPr>
          <w:rFonts w:ascii="Times New Roman" w:hAnsi="Times New Roman"/>
          <w:color w:val="000000"/>
          <w:lang w:val="sk-SK"/>
        </w:rPr>
        <w:t xml:space="preserve">3. </w:t>
      </w:r>
      <w:bookmarkStart w:id="654" w:name="paragraf-15.odsek-7.pismeno-d.bod-3.text"/>
      <w:bookmarkEnd w:id="653"/>
      <w:r w:rsidRPr="000E4CA4">
        <w:rPr>
          <w:rFonts w:ascii="Times New Roman" w:hAnsi="Times New Roman"/>
          <w:color w:val="000000"/>
          <w:lang w:val="sk-SK"/>
        </w:rPr>
        <w:t xml:space="preserve">dátum vydania živnostenského oprávnenia, </w:t>
      </w:r>
      <w:bookmarkEnd w:id="654"/>
    </w:p>
    <w:p w:rsidR="001467FC" w:rsidRPr="000E4CA4" w:rsidRDefault="000E4CA4">
      <w:pPr>
        <w:spacing w:before="225" w:after="225" w:line="264" w:lineRule="auto"/>
        <w:ind w:left="570"/>
        <w:rPr>
          <w:lang w:val="sk-SK"/>
        </w:rPr>
      </w:pPr>
      <w:bookmarkStart w:id="655" w:name="paragraf-15.odsek-7.pismeno-d.bod-4"/>
      <w:bookmarkEnd w:id="652"/>
      <w:r w:rsidRPr="000E4CA4">
        <w:rPr>
          <w:rFonts w:ascii="Times New Roman" w:hAnsi="Times New Roman"/>
          <w:color w:val="000000"/>
          <w:lang w:val="sk-SK"/>
        </w:rPr>
        <w:t xml:space="preserve"> </w:t>
      </w:r>
      <w:bookmarkStart w:id="656" w:name="paragraf-15.odsek-7.pismeno-d.bod-4.ozna"/>
      <w:r w:rsidRPr="000E4CA4">
        <w:rPr>
          <w:rFonts w:ascii="Times New Roman" w:hAnsi="Times New Roman"/>
          <w:color w:val="000000"/>
          <w:lang w:val="sk-SK"/>
        </w:rPr>
        <w:t xml:space="preserve">4. </w:t>
      </w:r>
      <w:bookmarkStart w:id="657" w:name="paragraf-15.odsek-7.pismeno-d.bod-4.text"/>
      <w:bookmarkEnd w:id="656"/>
      <w:r w:rsidRPr="000E4CA4">
        <w:rPr>
          <w:rFonts w:ascii="Times New Roman" w:hAnsi="Times New Roman"/>
          <w:color w:val="000000"/>
          <w:lang w:val="sk-SK"/>
        </w:rPr>
        <w:t xml:space="preserve">meno, priezvisko, trvalý pobyt odborného zástupcu, </w:t>
      </w:r>
      <w:bookmarkEnd w:id="657"/>
    </w:p>
    <w:p w:rsidR="001467FC" w:rsidRPr="000E4CA4" w:rsidRDefault="000E4CA4">
      <w:pPr>
        <w:spacing w:before="225" w:after="225" w:line="264" w:lineRule="auto"/>
        <w:ind w:left="570"/>
        <w:rPr>
          <w:lang w:val="sk-SK"/>
        </w:rPr>
      </w:pPr>
      <w:bookmarkStart w:id="658" w:name="paragraf-15.odsek-7.pismeno-d.bod-5"/>
      <w:bookmarkEnd w:id="655"/>
      <w:r w:rsidRPr="000E4CA4">
        <w:rPr>
          <w:rFonts w:ascii="Times New Roman" w:hAnsi="Times New Roman"/>
          <w:color w:val="000000"/>
          <w:lang w:val="sk-SK"/>
        </w:rPr>
        <w:t xml:space="preserve"> </w:t>
      </w:r>
      <w:bookmarkStart w:id="659" w:name="paragraf-15.odsek-7.pismeno-d.bod-5.ozna"/>
      <w:r w:rsidRPr="000E4CA4">
        <w:rPr>
          <w:rFonts w:ascii="Times New Roman" w:hAnsi="Times New Roman"/>
          <w:color w:val="000000"/>
          <w:lang w:val="sk-SK"/>
        </w:rPr>
        <w:t xml:space="preserve">5. </w:t>
      </w:r>
      <w:bookmarkStart w:id="660" w:name="paragraf-15.odsek-7.pismeno-d.bod-5.text"/>
      <w:bookmarkEnd w:id="659"/>
      <w:r w:rsidRPr="000E4CA4">
        <w:rPr>
          <w:rFonts w:ascii="Times New Roman" w:hAnsi="Times New Roman"/>
          <w:color w:val="000000"/>
          <w:lang w:val="sk-SK"/>
        </w:rPr>
        <w:t xml:space="preserve">dátum začatia prevádzkovania verejného vodovodu, </w:t>
      </w:r>
      <w:bookmarkEnd w:id="660"/>
    </w:p>
    <w:p w:rsidR="001467FC" w:rsidRPr="000E4CA4" w:rsidRDefault="000E4CA4">
      <w:pPr>
        <w:spacing w:before="225" w:after="225" w:line="264" w:lineRule="auto"/>
        <w:ind w:left="495"/>
        <w:rPr>
          <w:lang w:val="sk-SK"/>
        </w:rPr>
      </w:pPr>
      <w:bookmarkStart w:id="661" w:name="paragraf-15.odsek-7.pismeno-e"/>
      <w:bookmarkEnd w:id="643"/>
      <w:bookmarkEnd w:id="658"/>
      <w:r w:rsidRPr="000E4CA4">
        <w:rPr>
          <w:rFonts w:ascii="Times New Roman" w:hAnsi="Times New Roman"/>
          <w:color w:val="000000"/>
          <w:lang w:val="sk-SK"/>
        </w:rPr>
        <w:t xml:space="preserve"> </w:t>
      </w:r>
      <w:bookmarkStart w:id="662" w:name="paragraf-15.odsek-7.pismeno-e.oznacenie"/>
      <w:r w:rsidRPr="000E4CA4">
        <w:rPr>
          <w:rFonts w:ascii="Times New Roman" w:hAnsi="Times New Roman"/>
          <w:color w:val="000000"/>
          <w:lang w:val="sk-SK"/>
        </w:rPr>
        <w:t xml:space="preserve">e) </w:t>
      </w:r>
      <w:bookmarkStart w:id="663" w:name="paragraf-15.odsek-7.pismeno-e.text"/>
      <w:bookmarkEnd w:id="662"/>
      <w:r w:rsidRPr="000E4CA4">
        <w:rPr>
          <w:rFonts w:ascii="Times New Roman" w:hAnsi="Times New Roman"/>
          <w:color w:val="000000"/>
          <w:lang w:val="sk-SK"/>
        </w:rPr>
        <w:t xml:space="preserve">umožniť prístup k verejnému vodovodu osobám, ktoré sú na to oprávnené podľa tohto zákona a iných všeobecne záväzných právnych predpisov, </w:t>
      </w:r>
      <w:bookmarkEnd w:id="663"/>
    </w:p>
    <w:p w:rsidR="001467FC" w:rsidRPr="000E4CA4" w:rsidRDefault="000E4CA4">
      <w:pPr>
        <w:spacing w:before="225" w:after="225" w:line="264" w:lineRule="auto"/>
        <w:ind w:left="495"/>
        <w:rPr>
          <w:lang w:val="sk-SK"/>
        </w:rPr>
      </w:pPr>
      <w:bookmarkStart w:id="664" w:name="paragraf-15.odsek-7.pismeno-f"/>
      <w:bookmarkEnd w:id="661"/>
      <w:r w:rsidRPr="000E4CA4">
        <w:rPr>
          <w:rFonts w:ascii="Times New Roman" w:hAnsi="Times New Roman"/>
          <w:color w:val="000000"/>
          <w:lang w:val="sk-SK"/>
        </w:rPr>
        <w:t xml:space="preserve"> </w:t>
      </w:r>
      <w:bookmarkStart w:id="665" w:name="paragraf-15.odsek-7.pismeno-f.oznacenie"/>
      <w:r w:rsidRPr="000E4CA4">
        <w:rPr>
          <w:rFonts w:ascii="Times New Roman" w:hAnsi="Times New Roman"/>
          <w:color w:val="000000"/>
          <w:lang w:val="sk-SK"/>
        </w:rPr>
        <w:t xml:space="preserve">f) </w:t>
      </w:r>
      <w:bookmarkEnd w:id="665"/>
      <w:r w:rsidRPr="000E4CA4">
        <w:rPr>
          <w:rFonts w:ascii="Times New Roman" w:hAnsi="Times New Roman"/>
          <w:color w:val="000000"/>
          <w:lang w:val="sk-SK"/>
        </w:rPr>
        <w:t>umožniť prístup k odberným miestam</w:t>
      </w:r>
      <w:hyperlink w:anchor="poznamky.poznamka-8c">
        <w:r w:rsidRPr="000E4CA4">
          <w:rPr>
            <w:rFonts w:ascii="Times New Roman" w:hAnsi="Times New Roman"/>
            <w:color w:val="000000"/>
            <w:sz w:val="18"/>
            <w:vertAlign w:val="superscript"/>
            <w:lang w:val="sk-SK"/>
          </w:rPr>
          <w:t>8c</w:t>
        </w:r>
        <w:r w:rsidRPr="000E4CA4">
          <w:rPr>
            <w:rFonts w:ascii="Times New Roman" w:hAnsi="Times New Roman"/>
            <w:color w:val="0000FF"/>
            <w:u w:val="single"/>
            <w:lang w:val="sk-SK"/>
          </w:rPr>
          <w:t>)</w:t>
        </w:r>
      </w:hyperlink>
      <w:r w:rsidRPr="000E4CA4">
        <w:rPr>
          <w:rFonts w:ascii="Times New Roman" w:hAnsi="Times New Roman"/>
          <w:color w:val="000000"/>
          <w:lang w:val="sk-SK"/>
        </w:rPr>
        <w:t xml:space="preserve"> verejného vodovodu a odber z nich hasičským jednotkám pri zásahu; veliteľ zásahu</w:t>
      </w:r>
      <w:hyperlink w:anchor="poznamky.poznamka-3">
        <w:r w:rsidRPr="000E4CA4">
          <w:rPr>
            <w:rFonts w:ascii="Times New Roman" w:hAnsi="Times New Roman"/>
            <w:color w:val="000000"/>
            <w:sz w:val="18"/>
            <w:vertAlign w:val="superscript"/>
            <w:lang w:val="sk-SK"/>
          </w:rPr>
          <w:t>3</w:t>
        </w:r>
        <w:r w:rsidRPr="000E4CA4">
          <w:rPr>
            <w:rFonts w:ascii="Times New Roman" w:hAnsi="Times New Roman"/>
            <w:color w:val="0000FF"/>
            <w:u w:val="single"/>
            <w:lang w:val="sk-SK"/>
          </w:rPr>
          <w:t>)</w:t>
        </w:r>
      </w:hyperlink>
      <w:bookmarkStart w:id="666" w:name="paragraf-15.odsek-7.pismeno-f.text"/>
      <w:r w:rsidRPr="000E4CA4">
        <w:rPr>
          <w:rFonts w:ascii="Times New Roman" w:hAnsi="Times New Roman"/>
          <w:color w:val="000000"/>
          <w:lang w:val="sk-SK"/>
        </w:rPr>
        <w:t xml:space="preserve"> je povinný po skončení zásahu zahlásiť vlastníkovi verejného vodovodu a vlastníkovi verejnej kanalizácie čas, miesto a množstvo odobratej vody, </w:t>
      </w:r>
      <w:bookmarkEnd w:id="666"/>
    </w:p>
    <w:p w:rsidR="001467FC" w:rsidRPr="000E4CA4" w:rsidRDefault="000E4CA4">
      <w:pPr>
        <w:spacing w:before="225" w:after="225" w:line="264" w:lineRule="auto"/>
        <w:ind w:left="495"/>
        <w:rPr>
          <w:lang w:val="sk-SK"/>
        </w:rPr>
      </w:pPr>
      <w:bookmarkStart w:id="667" w:name="paragraf-15.odsek-7.pismeno-g"/>
      <w:bookmarkEnd w:id="664"/>
      <w:r w:rsidRPr="000E4CA4">
        <w:rPr>
          <w:rFonts w:ascii="Times New Roman" w:hAnsi="Times New Roman"/>
          <w:color w:val="000000"/>
          <w:lang w:val="sk-SK"/>
        </w:rPr>
        <w:t xml:space="preserve"> </w:t>
      </w:r>
      <w:bookmarkStart w:id="668" w:name="paragraf-15.odsek-7.pismeno-g.oznacenie"/>
      <w:r w:rsidRPr="000E4CA4">
        <w:rPr>
          <w:rFonts w:ascii="Times New Roman" w:hAnsi="Times New Roman"/>
          <w:color w:val="000000"/>
          <w:lang w:val="sk-SK"/>
        </w:rPr>
        <w:t xml:space="preserve">g) </w:t>
      </w:r>
      <w:bookmarkStart w:id="669" w:name="paragraf-15.odsek-7.pismeno-g.text"/>
      <w:bookmarkEnd w:id="668"/>
      <w:r w:rsidRPr="000E4CA4">
        <w:rPr>
          <w:rFonts w:ascii="Times New Roman" w:hAnsi="Times New Roman"/>
          <w:color w:val="000000"/>
          <w:lang w:val="sk-SK"/>
        </w:rPr>
        <w:t xml:space="preserve">vyžiadať súhlas prevádzkovateľa verejného vodovodu na vykonanie akejkoľvek úpravy na verejnom vodovode, </w:t>
      </w:r>
      <w:bookmarkEnd w:id="669"/>
    </w:p>
    <w:p w:rsidR="001467FC" w:rsidRPr="000E4CA4" w:rsidRDefault="000E4CA4">
      <w:pPr>
        <w:spacing w:before="225" w:after="225" w:line="264" w:lineRule="auto"/>
        <w:ind w:left="495"/>
        <w:rPr>
          <w:lang w:val="sk-SK"/>
        </w:rPr>
      </w:pPr>
      <w:bookmarkStart w:id="670" w:name="paragraf-15.odsek-7.pismeno-h"/>
      <w:bookmarkEnd w:id="667"/>
      <w:r w:rsidRPr="000E4CA4">
        <w:rPr>
          <w:rFonts w:ascii="Times New Roman" w:hAnsi="Times New Roman"/>
          <w:color w:val="000000"/>
          <w:lang w:val="sk-SK"/>
        </w:rPr>
        <w:t xml:space="preserve"> </w:t>
      </w:r>
      <w:bookmarkStart w:id="671" w:name="paragraf-15.odsek-7.pismeno-h.oznacenie"/>
      <w:r w:rsidRPr="000E4CA4">
        <w:rPr>
          <w:rFonts w:ascii="Times New Roman" w:hAnsi="Times New Roman"/>
          <w:color w:val="000000"/>
          <w:lang w:val="sk-SK"/>
        </w:rPr>
        <w:t xml:space="preserve">h) </w:t>
      </w:r>
      <w:bookmarkStart w:id="672" w:name="paragraf-15.odsek-7.pismeno-h.text"/>
      <w:bookmarkEnd w:id="671"/>
      <w:r w:rsidRPr="000E4CA4">
        <w:rPr>
          <w:rFonts w:ascii="Times New Roman" w:hAnsi="Times New Roman"/>
          <w:color w:val="000000"/>
          <w:lang w:val="sk-SK"/>
        </w:rPr>
        <w:t xml:space="preserve">pri akomkoľvek rozširovaní verejného vodovodu, ak tento plní požiarnu funkciu, predkladať Hasičskému a záchrannému zboru tieto zmeny okamžite, </w:t>
      </w:r>
      <w:bookmarkEnd w:id="672"/>
    </w:p>
    <w:p w:rsidR="001467FC" w:rsidRDefault="000E4CA4">
      <w:pPr>
        <w:spacing w:before="225" w:after="225" w:line="264" w:lineRule="auto"/>
        <w:ind w:left="495"/>
      </w:pPr>
      <w:bookmarkStart w:id="673" w:name="paragraf-15.odsek-7.pismeno-i"/>
      <w:bookmarkEnd w:id="670"/>
      <w:r w:rsidRPr="000E4CA4">
        <w:rPr>
          <w:rFonts w:ascii="Times New Roman" w:hAnsi="Times New Roman"/>
          <w:color w:val="000000"/>
          <w:lang w:val="sk-SK"/>
        </w:rPr>
        <w:t xml:space="preserve"> </w:t>
      </w:r>
      <w:bookmarkStart w:id="674" w:name="paragraf-15.odsek-7.pismeno-i.oznacenie"/>
      <w:r w:rsidRPr="000E4CA4">
        <w:rPr>
          <w:rFonts w:ascii="Times New Roman" w:hAnsi="Times New Roman"/>
          <w:color w:val="000000"/>
          <w:lang w:val="sk-SK"/>
        </w:rPr>
        <w:t xml:space="preserve">i) </w:t>
      </w:r>
      <w:bookmarkStart w:id="675" w:name="paragraf-15.odsek-7.pismeno-i.text"/>
      <w:bookmarkEnd w:id="674"/>
      <w:r w:rsidRPr="000E4CA4">
        <w:rPr>
          <w:rFonts w:ascii="Times New Roman" w:hAnsi="Times New Roman"/>
          <w:color w:val="000000"/>
          <w:lang w:val="sk-SK"/>
        </w:rPr>
        <w:t>umožniť po predchádzajúcom súhlase prevádzkovateľa pripojenie novej vetvy verejného vodovodu</w:t>
      </w:r>
      <w:r>
        <w:rPr>
          <w:rFonts w:ascii="Times New Roman" w:hAnsi="Times New Roman"/>
          <w:color w:val="000000"/>
        </w:rPr>
        <w:t xml:space="preserve"> na existujúci verejný vodovod, ak je pripojenie technicky možné a boli pri budovaní novej vetvy verejného vodovodu splnené technické podmienky výstavby určené vlastníkom existujúceho verejného vodovodu a jeho prevádzkovateľom a výstavba rozšírenia vodovodu je v súlade s plánom rozvoja existujúceho verejného vodovodu, </w:t>
      </w:r>
      <w:bookmarkEnd w:id="675"/>
    </w:p>
    <w:p w:rsidR="001467FC" w:rsidRDefault="000E4CA4">
      <w:pPr>
        <w:spacing w:before="225" w:after="225" w:line="264" w:lineRule="auto"/>
        <w:ind w:left="495"/>
      </w:pPr>
      <w:bookmarkStart w:id="676" w:name="paragraf-15.odsek-7.pismeno-j"/>
      <w:bookmarkEnd w:id="673"/>
      <w:r>
        <w:rPr>
          <w:rFonts w:ascii="Times New Roman" w:hAnsi="Times New Roman"/>
          <w:color w:val="000000"/>
        </w:rPr>
        <w:t xml:space="preserve"> </w:t>
      </w:r>
      <w:bookmarkStart w:id="677" w:name="paragraf-15.odsek-7.pismeno-j.oznacenie"/>
      <w:r>
        <w:rPr>
          <w:rFonts w:ascii="Times New Roman" w:hAnsi="Times New Roman"/>
          <w:color w:val="000000"/>
        </w:rPr>
        <w:t xml:space="preserve">j) </w:t>
      </w:r>
      <w:bookmarkStart w:id="678" w:name="paragraf-15.odsek-7.pismeno-j.text"/>
      <w:bookmarkEnd w:id="677"/>
      <w:proofErr w:type="gramStart"/>
      <w:r>
        <w:rPr>
          <w:rFonts w:ascii="Times New Roman" w:hAnsi="Times New Roman"/>
          <w:color w:val="000000"/>
        </w:rPr>
        <w:t>umožniť</w:t>
      </w:r>
      <w:proofErr w:type="gramEnd"/>
      <w:r>
        <w:rPr>
          <w:rFonts w:ascii="Times New Roman" w:hAnsi="Times New Roman"/>
          <w:color w:val="000000"/>
        </w:rPr>
        <w:t xml:space="preserve"> po predchádzajúcom súhlase prevádzkovateľa pripojenie nového verejného vodovodu na existujúci verejný vodovod, ak je pripojenie technicky možné a vybudovanie nového verejného vodovodu je v súlade s plánom rozvoja existujúceho verejného vodovodu; na úpravu práv a povinností vlastníka existujúceho verejného vodovodu a vlastníka nového verejného vodovodu sa vzťahuje odsek 5, </w:t>
      </w:r>
      <w:bookmarkEnd w:id="678"/>
    </w:p>
    <w:p w:rsidR="001467FC" w:rsidRDefault="000E4CA4">
      <w:pPr>
        <w:spacing w:before="225" w:after="225" w:line="264" w:lineRule="auto"/>
        <w:ind w:left="495"/>
      </w:pPr>
      <w:bookmarkStart w:id="679" w:name="paragraf-15.odsek-7.pismeno-k"/>
      <w:bookmarkEnd w:id="676"/>
      <w:r>
        <w:rPr>
          <w:rFonts w:ascii="Times New Roman" w:hAnsi="Times New Roman"/>
          <w:color w:val="000000"/>
        </w:rPr>
        <w:t xml:space="preserve"> </w:t>
      </w:r>
      <w:bookmarkStart w:id="680" w:name="paragraf-15.odsek-7.pismeno-k.oznacenie"/>
      <w:r>
        <w:rPr>
          <w:rFonts w:ascii="Times New Roman" w:hAnsi="Times New Roman"/>
          <w:color w:val="000000"/>
        </w:rPr>
        <w:t xml:space="preserve">k) </w:t>
      </w:r>
      <w:bookmarkStart w:id="681" w:name="paragraf-15.odsek-7.pismeno-k.text"/>
      <w:bookmarkEnd w:id="680"/>
      <w:proofErr w:type="gramStart"/>
      <w:r>
        <w:rPr>
          <w:rFonts w:ascii="Times New Roman" w:hAnsi="Times New Roman"/>
          <w:color w:val="000000"/>
        </w:rPr>
        <w:t>poskytovať</w:t>
      </w:r>
      <w:proofErr w:type="gramEnd"/>
      <w:r>
        <w:rPr>
          <w:rFonts w:ascii="Times New Roman" w:hAnsi="Times New Roman"/>
          <w:color w:val="000000"/>
        </w:rPr>
        <w:t xml:space="preserve"> bezodplatne prevádzkovateľovi verejnej kanalizácie údaje o množstve odobratej vody jednotlivými odberateľmi vody z verejného vodovodu, ktoré sú podkladom na určenie vodného na účely určenia stočného pre producenta, </w:t>
      </w:r>
      <w:bookmarkEnd w:id="681"/>
    </w:p>
    <w:p w:rsidR="001467FC" w:rsidRDefault="000E4CA4">
      <w:pPr>
        <w:spacing w:before="225" w:after="225" w:line="264" w:lineRule="auto"/>
        <w:ind w:left="495"/>
      </w:pPr>
      <w:bookmarkStart w:id="682" w:name="paragraf-15.odsek-7.pismeno-l"/>
      <w:bookmarkEnd w:id="679"/>
      <w:r>
        <w:rPr>
          <w:rFonts w:ascii="Times New Roman" w:hAnsi="Times New Roman"/>
          <w:color w:val="000000"/>
        </w:rPr>
        <w:t xml:space="preserve"> </w:t>
      </w:r>
      <w:bookmarkStart w:id="683" w:name="paragraf-15.odsek-7.pismeno-l.oznacenie"/>
      <w:r>
        <w:rPr>
          <w:rFonts w:ascii="Times New Roman" w:hAnsi="Times New Roman"/>
          <w:color w:val="000000"/>
        </w:rPr>
        <w:t xml:space="preserve">l) </w:t>
      </w:r>
      <w:bookmarkEnd w:id="683"/>
      <w:r>
        <w:rPr>
          <w:rFonts w:ascii="Times New Roman" w:hAnsi="Times New Roman"/>
          <w:color w:val="000000"/>
        </w:rPr>
        <w:t>každoročne zverejňovať vo výročnej správe</w:t>
      </w:r>
      <w:hyperlink w:anchor="poznamky.poznamka-8d">
        <w:r>
          <w:rPr>
            <w:rFonts w:ascii="Times New Roman" w:hAnsi="Times New Roman"/>
            <w:color w:val="000000"/>
            <w:sz w:val="18"/>
            <w:vertAlign w:val="superscript"/>
          </w:rPr>
          <w:t>8d</w:t>
        </w:r>
        <w:r>
          <w:rPr>
            <w:rFonts w:ascii="Times New Roman" w:hAnsi="Times New Roman"/>
            <w:color w:val="0000FF"/>
            <w:u w:val="single"/>
          </w:rPr>
          <w:t>)</w:t>
        </w:r>
      </w:hyperlink>
      <w:bookmarkStart w:id="684" w:name="paragraf-15.odsek-7.pismeno-l.text"/>
      <w:r>
        <w:rPr>
          <w:rFonts w:ascii="Times New Roman" w:hAnsi="Times New Roman"/>
          <w:color w:val="000000"/>
        </w:rPr>
        <w:t xml:space="preserve"> na svojom webovom sídle vybrané majetkové a ekonomické informácie o hospodárení s finančnými prostriedkami v oblasti verejných vodovodov, ktorými sú náklady, výnosy, výsledok hospodárenia, použitie prostriedkov na investičnú výstavbu s uvedením konkrétnych stavieb, použitie účelovej finančnej rezervy na obnovu verejného vodovodu s uvedením konkrétnych stavieb za predchádzajúci rok. </w:t>
      </w:r>
      <w:bookmarkEnd w:id="684"/>
    </w:p>
    <w:p w:rsidR="001467FC" w:rsidRDefault="000E4CA4">
      <w:pPr>
        <w:spacing w:before="225" w:after="225" w:line="264" w:lineRule="auto"/>
        <w:ind w:left="420"/>
      </w:pPr>
      <w:bookmarkStart w:id="685" w:name="paragraf-15.odsek-8"/>
      <w:bookmarkEnd w:id="631"/>
      <w:bookmarkEnd w:id="682"/>
      <w:r>
        <w:rPr>
          <w:rFonts w:ascii="Times New Roman" w:hAnsi="Times New Roman"/>
          <w:color w:val="000000"/>
        </w:rPr>
        <w:t xml:space="preserve"> </w:t>
      </w:r>
      <w:bookmarkStart w:id="686" w:name="paragraf-15.odsek-8.oznacenie"/>
      <w:r>
        <w:rPr>
          <w:rFonts w:ascii="Times New Roman" w:hAnsi="Times New Roman"/>
          <w:color w:val="000000"/>
        </w:rPr>
        <w:t xml:space="preserve">(8) </w:t>
      </w:r>
      <w:bookmarkStart w:id="687" w:name="paragraf-15.odsek-8.text"/>
      <w:bookmarkEnd w:id="686"/>
      <w:r>
        <w:rPr>
          <w:rFonts w:ascii="Times New Roman" w:hAnsi="Times New Roman"/>
          <w:color w:val="000000"/>
        </w:rPr>
        <w:t xml:space="preserve">Účelom obnovy verejného vodovodu je obnovenie alebo zlepšenie stavu existujúcich objektov a zariadení verejného vodovodu prostredníctvom opatrení uvedených v pláne obnovy verejného vodovodu. Postup pri vypracovaní </w:t>
      </w:r>
      <w:proofErr w:type="gramStart"/>
      <w:r>
        <w:rPr>
          <w:rFonts w:ascii="Times New Roman" w:hAnsi="Times New Roman"/>
          <w:color w:val="000000"/>
        </w:rPr>
        <w:t>a</w:t>
      </w:r>
      <w:proofErr w:type="gramEnd"/>
      <w:r>
        <w:rPr>
          <w:rFonts w:ascii="Times New Roman" w:hAnsi="Times New Roman"/>
          <w:color w:val="000000"/>
        </w:rPr>
        <w:t xml:space="preserve"> obsah plánu obnovy verejného vodovodu, minimálnu výšku účelovej finančnej rezervy, jej použitie a formu oznámenia informácií </w:t>
      </w:r>
      <w:r>
        <w:rPr>
          <w:rFonts w:ascii="Times New Roman" w:hAnsi="Times New Roman"/>
          <w:color w:val="000000"/>
        </w:rPr>
        <w:lastRenderedPageBreak/>
        <w:t xml:space="preserve">ministerstvu podľa odseku 1 písm. j) </w:t>
      </w:r>
      <w:proofErr w:type="gramStart"/>
      <w:r>
        <w:rPr>
          <w:rFonts w:ascii="Times New Roman" w:hAnsi="Times New Roman"/>
          <w:color w:val="000000"/>
        </w:rPr>
        <w:t>ustanoví</w:t>
      </w:r>
      <w:proofErr w:type="gramEnd"/>
      <w:r>
        <w:rPr>
          <w:rFonts w:ascii="Times New Roman" w:hAnsi="Times New Roman"/>
          <w:color w:val="000000"/>
        </w:rPr>
        <w:t xml:space="preserve"> všeobecne záväzný právny predpis, ktorý vydá ministerstvo. </w:t>
      </w:r>
      <w:bookmarkEnd w:id="687"/>
    </w:p>
    <w:p w:rsidR="001467FC" w:rsidRDefault="000E4CA4">
      <w:pPr>
        <w:spacing w:before="225" w:after="225" w:line="264" w:lineRule="auto"/>
        <w:ind w:left="420"/>
      </w:pPr>
      <w:bookmarkStart w:id="688" w:name="paragraf-15.odsek-9"/>
      <w:bookmarkEnd w:id="685"/>
      <w:r>
        <w:rPr>
          <w:rFonts w:ascii="Times New Roman" w:hAnsi="Times New Roman"/>
          <w:color w:val="000000"/>
        </w:rPr>
        <w:t xml:space="preserve"> </w:t>
      </w:r>
      <w:bookmarkStart w:id="689" w:name="paragraf-15.odsek-9.oznacenie"/>
      <w:r>
        <w:rPr>
          <w:rFonts w:ascii="Times New Roman" w:hAnsi="Times New Roman"/>
          <w:color w:val="000000"/>
        </w:rPr>
        <w:t xml:space="preserve">(9) </w:t>
      </w:r>
      <w:bookmarkEnd w:id="689"/>
      <w:r>
        <w:rPr>
          <w:rFonts w:ascii="Times New Roman" w:hAnsi="Times New Roman"/>
          <w:color w:val="000000"/>
        </w:rPr>
        <w:t xml:space="preserve">Vlastník verejného vodovodu je povinný vykonať posúdenie miery strát vody a potenciál zlepšenia v súvislosti so znížením strát vody, a to prostredníctvom posudzovacej metódy založenej </w:t>
      </w:r>
      <w:proofErr w:type="gramStart"/>
      <w:r>
        <w:rPr>
          <w:rFonts w:ascii="Times New Roman" w:hAnsi="Times New Roman"/>
          <w:color w:val="000000"/>
        </w:rPr>
        <w:t>na</w:t>
      </w:r>
      <w:proofErr w:type="gramEnd"/>
      <w:r>
        <w:rPr>
          <w:rFonts w:ascii="Times New Roman" w:hAnsi="Times New Roman"/>
          <w:color w:val="000000"/>
        </w:rPr>
        <w:t xml:space="preserve"> infraštruktúrnom indexe strát alebo inej vhodnej metódy. Pri posúdení podľa predchádzajúcej vety </w:t>
      </w:r>
      <w:proofErr w:type="gramStart"/>
      <w:r>
        <w:rPr>
          <w:rFonts w:ascii="Times New Roman" w:hAnsi="Times New Roman"/>
          <w:color w:val="000000"/>
        </w:rPr>
        <w:t>sa</w:t>
      </w:r>
      <w:proofErr w:type="gramEnd"/>
      <w:r>
        <w:rPr>
          <w:rFonts w:ascii="Times New Roman" w:hAnsi="Times New Roman"/>
          <w:color w:val="000000"/>
        </w:rPr>
        <w:t xml:space="preserve"> zohľadnia príslušné aspekty verejného zdravia, environmentálne, technické a hospodárske aspekty a jeho predmetom budú dodávatelia vody, ktorí denne dodávajú najmenej 10 000 m</w:t>
      </w:r>
      <w:r>
        <w:rPr>
          <w:rFonts w:ascii="Times New Roman" w:hAnsi="Times New Roman"/>
          <w:color w:val="000000"/>
          <w:sz w:val="18"/>
          <w:vertAlign w:val="superscript"/>
        </w:rPr>
        <w:t>3</w:t>
      </w:r>
      <w:bookmarkStart w:id="690" w:name="paragraf-15.odsek-9.text"/>
      <w:r>
        <w:rPr>
          <w:rFonts w:ascii="Times New Roman" w:hAnsi="Times New Roman"/>
          <w:color w:val="000000"/>
        </w:rPr>
        <w:t xml:space="preserve"> alebo zásobujú najmenej 50 000 ľudí. </w:t>
      </w:r>
      <w:bookmarkEnd w:id="690"/>
    </w:p>
    <w:p w:rsidR="001467FC" w:rsidRDefault="000E4CA4">
      <w:pPr>
        <w:spacing w:before="225" w:after="225" w:line="264" w:lineRule="auto"/>
        <w:ind w:left="420"/>
      </w:pPr>
      <w:bookmarkStart w:id="691" w:name="paragraf-15.odsek-10"/>
      <w:bookmarkEnd w:id="688"/>
      <w:r>
        <w:rPr>
          <w:rFonts w:ascii="Times New Roman" w:hAnsi="Times New Roman"/>
          <w:color w:val="000000"/>
        </w:rPr>
        <w:t xml:space="preserve"> </w:t>
      </w:r>
      <w:bookmarkStart w:id="692" w:name="paragraf-15.odsek-10.oznacenie"/>
      <w:r>
        <w:rPr>
          <w:rFonts w:ascii="Times New Roman" w:hAnsi="Times New Roman"/>
          <w:color w:val="000000"/>
        </w:rPr>
        <w:t xml:space="preserve">(10) </w:t>
      </w:r>
      <w:bookmarkStart w:id="693" w:name="paragraf-15.odsek-10.text"/>
      <w:bookmarkEnd w:id="692"/>
      <w:r>
        <w:rPr>
          <w:rFonts w:ascii="Times New Roman" w:hAnsi="Times New Roman"/>
          <w:color w:val="000000"/>
        </w:rPr>
        <w:t xml:space="preserve">Výsledky posúdenia podľa odseku 9 vlastník verejného vodovodu do 30. </w:t>
      </w:r>
      <w:proofErr w:type="gramStart"/>
      <w:r>
        <w:rPr>
          <w:rFonts w:ascii="Times New Roman" w:hAnsi="Times New Roman"/>
          <w:color w:val="000000"/>
        </w:rPr>
        <w:t>júla</w:t>
      </w:r>
      <w:proofErr w:type="gramEnd"/>
      <w:r>
        <w:rPr>
          <w:rFonts w:ascii="Times New Roman" w:hAnsi="Times New Roman"/>
          <w:color w:val="000000"/>
        </w:rPr>
        <w:t xml:space="preserve"> 2025 oznámi ministerstvom poverenej právnickej osobe. </w:t>
      </w:r>
      <w:bookmarkEnd w:id="693"/>
    </w:p>
    <w:p w:rsidR="001467FC" w:rsidRDefault="000E4CA4">
      <w:pPr>
        <w:spacing w:before="225" w:after="225" w:line="264" w:lineRule="auto"/>
        <w:ind w:left="420"/>
      </w:pPr>
      <w:bookmarkStart w:id="694" w:name="paragraf-15.odsek-11"/>
      <w:bookmarkEnd w:id="691"/>
      <w:r>
        <w:rPr>
          <w:rFonts w:ascii="Times New Roman" w:hAnsi="Times New Roman"/>
          <w:color w:val="000000"/>
        </w:rPr>
        <w:t xml:space="preserve"> </w:t>
      </w:r>
      <w:bookmarkStart w:id="695" w:name="paragraf-15.odsek-11.oznacenie"/>
      <w:r>
        <w:rPr>
          <w:rFonts w:ascii="Times New Roman" w:hAnsi="Times New Roman"/>
          <w:color w:val="000000"/>
        </w:rPr>
        <w:t xml:space="preserve">(11) </w:t>
      </w:r>
      <w:bookmarkEnd w:id="695"/>
      <w:r>
        <w:rPr>
          <w:rFonts w:ascii="Times New Roman" w:hAnsi="Times New Roman"/>
          <w:color w:val="000000"/>
        </w:rPr>
        <w:t>Ak odsek 14 neustanovuje inak, vlastník verejného vodovodu je povinný vykonať manažment rizík systému zásobovania pitnou vodou</w:t>
      </w:r>
      <w:proofErr w:type="gramStart"/>
      <w:r>
        <w:rPr>
          <w:rFonts w:ascii="Times New Roman" w:hAnsi="Times New Roman"/>
          <w:color w:val="000000"/>
        </w:rPr>
        <w:t>,</w:t>
      </w:r>
      <w:proofErr w:type="gramEnd"/>
      <w:r>
        <w:fldChar w:fldCharType="begin"/>
      </w:r>
      <w:r>
        <w:instrText xml:space="preserve"> HYPERLINK \l "poznamky.poznamka-8da" \h </w:instrText>
      </w:r>
      <w:r>
        <w:fldChar w:fldCharType="separate"/>
      </w:r>
      <w:r>
        <w:rPr>
          <w:rFonts w:ascii="Times New Roman" w:hAnsi="Times New Roman"/>
          <w:color w:val="000000"/>
          <w:sz w:val="18"/>
          <w:vertAlign w:val="superscript"/>
        </w:rPr>
        <w:t>8da</w:t>
      </w:r>
      <w:r>
        <w:rPr>
          <w:rFonts w:ascii="Times New Roman" w:hAnsi="Times New Roman"/>
          <w:color w:val="0000FF"/>
          <w:u w:val="single"/>
        </w:rPr>
        <w:t>)</w:t>
      </w:r>
      <w:r>
        <w:rPr>
          <w:rFonts w:ascii="Times New Roman" w:hAnsi="Times New Roman"/>
          <w:color w:val="0000FF"/>
          <w:u w:val="single"/>
        </w:rPr>
        <w:fldChar w:fldCharType="end"/>
      </w:r>
      <w:r>
        <w:rPr>
          <w:rFonts w:ascii="Times New Roman" w:hAnsi="Times New Roman"/>
          <w:color w:val="000000"/>
        </w:rPr>
        <w:t xml:space="preserve"> pre každý systém zásobovania, ktorý zahŕňa miesto odberu, úpravu, akumuláciu a distribúciu vody určenej na ľudskú spotrebu k miestu dodávky v súlade s osobitným predpisom.</w:t>
      </w:r>
      <w:hyperlink w:anchor="poznamky.poznamka-8db">
        <w:r>
          <w:rPr>
            <w:rFonts w:ascii="Times New Roman" w:hAnsi="Times New Roman"/>
            <w:color w:val="000000"/>
            <w:sz w:val="18"/>
            <w:vertAlign w:val="superscript"/>
          </w:rPr>
          <w:t>8db</w:t>
        </w:r>
        <w:r>
          <w:rPr>
            <w:rFonts w:ascii="Times New Roman" w:hAnsi="Times New Roman"/>
            <w:color w:val="0000FF"/>
            <w:u w:val="single"/>
          </w:rPr>
          <w:t>)</w:t>
        </w:r>
      </w:hyperlink>
      <w:bookmarkStart w:id="696" w:name="paragraf-15.odsek-11.text"/>
      <w:r>
        <w:rPr>
          <w:rFonts w:ascii="Times New Roman" w:hAnsi="Times New Roman"/>
          <w:color w:val="000000"/>
        </w:rPr>
        <w:t xml:space="preserve"> </w:t>
      </w:r>
      <w:bookmarkEnd w:id="696"/>
    </w:p>
    <w:p w:rsidR="001467FC" w:rsidRDefault="000E4CA4">
      <w:pPr>
        <w:spacing w:before="225" w:after="225" w:line="264" w:lineRule="auto"/>
        <w:ind w:left="420"/>
      </w:pPr>
      <w:bookmarkStart w:id="697" w:name="paragraf-15.odsek-12"/>
      <w:bookmarkEnd w:id="694"/>
      <w:r>
        <w:rPr>
          <w:rFonts w:ascii="Times New Roman" w:hAnsi="Times New Roman"/>
          <w:color w:val="000000"/>
        </w:rPr>
        <w:t xml:space="preserve"> </w:t>
      </w:r>
      <w:bookmarkStart w:id="698" w:name="paragraf-15.odsek-12.oznacenie"/>
      <w:r>
        <w:rPr>
          <w:rFonts w:ascii="Times New Roman" w:hAnsi="Times New Roman"/>
          <w:color w:val="000000"/>
        </w:rPr>
        <w:t xml:space="preserve">(12) </w:t>
      </w:r>
      <w:bookmarkStart w:id="699" w:name="paragraf-15.odsek-12.text"/>
      <w:bookmarkEnd w:id="698"/>
      <w:r>
        <w:rPr>
          <w:rFonts w:ascii="Times New Roman" w:hAnsi="Times New Roman"/>
          <w:color w:val="000000"/>
        </w:rPr>
        <w:t xml:space="preserve">Manažment rizík systému zásobovania pitnou vodou </w:t>
      </w:r>
      <w:proofErr w:type="gramStart"/>
      <w:r>
        <w:rPr>
          <w:rFonts w:ascii="Times New Roman" w:hAnsi="Times New Roman"/>
          <w:color w:val="000000"/>
        </w:rPr>
        <w:t>sa</w:t>
      </w:r>
      <w:proofErr w:type="gramEnd"/>
      <w:r>
        <w:rPr>
          <w:rFonts w:ascii="Times New Roman" w:hAnsi="Times New Roman"/>
          <w:color w:val="000000"/>
        </w:rPr>
        <w:t xml:space="preserve"> po prvýkrát vykoná do 12. </w:t>
      </w:r>
      <w:proofErr w:type="gramStart"/>
      <w:r>
        <w:rPr>
          <w:rFonts w:ascii="Times New Roman" w:hAnsi="Times New Roman"/>
          <w:color w:val="000000"/>
        </w:rPr>
        <w:t>januára</w:t>
      </w:r>
      <w:proofErr w:type="gramEnd"/>
      <w:r>
        <w:rPr>
          <w:rFonts w:ascii="Times New Roman" w:hAnsi="Times New Roman"/>
          <w:color w:val="000000"/>
        </w:rPr>
        <w:t xml:space="preserve"> 2029. Manažment rizík </w:t>
      </w:r>
      <w:proofErr w:type="gramStart"/>
      <w:r>
        <w:rPr>
          <w:rFonts w:ascii="Times New Roman" w:hAnsi="Times New Roman"/>
          <w:color w:val="000000"/>
        </w:rPr>
        <w:t>sa</w:t>
      </w:r>
      <w:proofErr w:type="gramEnd"/>
      <w:r>
        <w:rPr>
          <w:rFonts w:ascii="Times New Roman" w:hAnsi="Times New Roman"/>
          <w:color w:val="000000"/>
        </w:rPr>
        <w:t xml:space="preserve"> preskúmava v pravidelných intervaloch najmenej raz za šesť rokov a v prípade potreby sa aktualizuje. </w:t>
      </w:r>
      <w:bookmarkEnd w:id="699"/>
    </w:p>
    <w:p w:rsidR="001467FC" w:rsidRDefault="000E4CA4">
      <w:pPr>
        <w:spacing w:before="225" w:after="225" w:line="264" w:lineRule="auto"/>
        <w:ind w:left="420"/>
      </w:pPr>
      <w:bookmarkStart w:id="700" w:name="paragraf-15.odsek-13"/>
      <w:bookmarkEnd w:id="697"/>
      <w:r>
        <w:rPr>
          <w:rFonts w:ascii="Times New Roman" w:hAnsi="Times New Roman"/>
          <w:color w:val="000000"/>
        </w:rPr>
        <w:t xml:space="preserve"> </w:t>
      </w:r>
      <w:bookmarkStart w:id="701" w:name="paragraf-15.odsek-13.oznacenie"/>
      <w:r>
        <w:rPr>
          <w:rFonts w:ascii="Times New Roman" w:hAnsi="Times New Roman"/>
          <w:color w:val="000000"/>
        </w:rPr>
        <w:t xml:space="preserve">(13) </w:t>
      </w:r>
      <w:bookmarkEnd w:id="701"/>
      <w:r>
        <w:rPr>
          <w:rFonts w:ascii="Times New Roman" w:hAnsi="Times New Roman"/>
          <w:color w:val="000000"/>
        </w:rPr>
        <w:t>Vlastník verejného vodovodu, ktorý monitoruje surovú vodu, je povinný informovať ministerstvom poverenú právnickú osobu, okresné úrady a príslušný úrad verejného zdravotníctva</w:t>
      </w:r>
      <w:hyperlink w:anchor="poznamky.poznamka-8dc">
        <w:r>
          <w:rPr>
            <w:rFonts w:ascii="Times New Roman" w:hAnsi="Times New Roman"/>
            <w:color w:val="000000"/>
            <w:sz w:val="18"/>
            <w:vertAlign w:val="superscript"/>
          </w:rPr>
          <w:t>8dc</w:t>
        </w:r>
        <w:r>
          <w:rPr>
            <w:rFonts w:ascii="Times New Roman" w:hAnsi="Times New Roman"/>
            <w:color w:val="0000FF"/>
            <w:u w:val="single"/>
          </w:rPr>
          <w:t>)</w:t>
        </w:r>
      </w:hyperlink>
      <w:bookmarkStart w:id="702" w:name="paragraf-15.odsek-13.text"/>
      <w:r>
        <w:rPr>
          <w:rFonts w:ascii="Times New Roman" w:hAnsi="Times New Roman"/>
          <w:color w:val="000000"/>
        </w:rPr>
        <w:t xml:space="preserve"> o trendoch a neobvyklých množstvách alebo koncentráciách monitorovaných ukazovateľov, látok alebo znečisťujúcich látok. </w:t>
      </w:r>
      <w:bookmarkEnd w:id="702"/>
    </w:p>
    <w:p w:rsidR="001467FC" w:rsidRDefault="000E4CA4">
      <w:pPr>
        <w:spacing w:before="225" w:after="225" w:line="264" w:lineRule="auto"/>
        <w:ind w:left="420"/>
      </w:pPr>
      <w:bookmarkStart w:id="703" w:name="paragraf-15.odsek-14"/>
      <w:bookmarkEnd w:id="700"/>
      <w:r>
        <w:rPr>
          <w:rFonts w:ascii="Times New Roman" w:hAnsi="Times New Roman"/>
          <w:color w:val="000000"/>
        </w:rPr>
        <w:t xml:space="preserve"> </w:t>
      </w:r>
      <w:bookmarkStart w:id="704" w:name="paragraf-15.odsek-14.oznacenie"/>
      <w:r>
        <w:rPr>
          <w:rFonts w:ascii="Times New Roman" w:hAnsi="Times New Roman"/>
          <w:color w:val="000000"/>
        </w:rPr>
        <w:t xml:space="preserve">(14) </w:t>
      </w:r>
      <w:bookmarkEnd w:id="704"/>
      <w:r>
        <w:rPr>
          <w:rFonts w:ascii="Times New Roman" w:hAnsi="Times New Roman"/>
          <w:color w:val="000000"/>
        </w:rPr>
        <w:t>Vlastník verejného vodovodu dodávajúci pitnú vodu v priemere 10 m</w:t>
      </w:r>
      <w:r>
        <w:rPr>
          <w:rFonts w:ascii="Times New Roman" w:hAnsi="Times New Roman"/>
          <w:color w:val="000000"/>
          <w:sz w:val="18"/>
          <w:vertAlign w:val="superscript"/>
        </w:rPr>
        <w:t>3</w:t>
      </w:r>
      <w:r>
        <w:rPr>
          <w:rFonts w:ascii="Times New Roman" w:hAnsi="Times New Roman"/>
          <w:color w:val="000000"/>
        </w:rPr>
        <w:t xml:space="preserve"> až 100 m</w:t>
      </w:r>
      <w:r>
        <w:rPr>
          <w:rFonts w:ascii="Times New Roman" w:hAnsi="Times New Roman"/>
          <w:color w:val="000000"/>
          <w:sz w:val="18"/>
          <w:vertAlign w:val="superscript"/>
        </w:rPr>
        <w:t>3</w:t>
      </w:r>
      <w:r>
        <w:rPr>
          <w:rFonts w:ascii="Times New Roman" w:hAnsi="Times New Roman"/>
          <w:color w:val="000000"/>
        </w:rPr>
        <w:t xml:space="preserve"> za deň alebo zásobujúci pitnou vodou 50 až 500 osôb nie je povinný vykonávať manažment rizík systému zásobovania pitnou vodou, ak príslušný orgán bude mať za to, že takáto výnimka neohrozí kvalitu vody určenej na ľudskú spotrebu. Dodávatelia vody podľa predchádzajúcej vety sú povinní vykonávať pravidelné monitorovanie v súlade s osobitným predpisom.</w:t>
      </w:r>
      <w:hyperlink w:anchor="poznamky.poznamka-8dd">
        <w:r>
          <w:rPr>
            <w:rFonts w:ascii="Times New Roman" w:hAnsi="Times New Roman"/>
            <w:color w:val="000000"/>
            <w:sz w:val="18"/>
            <w:vertAlign w:val="superscript"/>
          </w:rPr>
          <w:t>8dd</w:t>
        </w:r>
        <w:r>
          <w:rPr>
            <w:rFonts w:ascii="Times New Roman" w:hAnsi="Times New Roman"/>
            <w:color w:val="0000FF"/>
            <w:u w:val="single"/>
          </w:rPr>
          <w:t>)</w:t>
        </w:r>
      </w:hyperlink>
      <w:bookmarkStart w:id="705" w:name="paragraf-15.odsek-14.text"/>
      <w:r>
        <w:rPr>
          <w:rFonts w:ascii="Times New Roman" w:hAnsi="Times New Roman"/>
          <w:color w:val="000000"/>
        </w:rPr>
        <w:t xml:space="preserve"> </w:t>
      </w:r>
      <w:bookmarkEnd w:id="705"/>
    </w:p>
    <w:p w:rsidR="001467FC" w:rsidRPr="00D826B3" w:rsidRDefault="000E4CA4">
      <w:pPr>
        <w:spacing w:before="225" w:after="225" w:line="264" w:lineRule="auto"/>
        <w:ind w:left="345"/>
        <w:jc w:val="center"/>
        <w:rPr>
          <w:lang w:val="sk-SK"/>
        </w:rPr>
      </w:pPr>
      <w:bookmarkStart w:id="706" w:name="paragraf-16.oznacenie"/>
      <w:bookmarkStart w:id="707" w:name="paragraf-16"/>
      <w:bookmarkEnd w:id="545"/>
      <w:bookmarkEnd w:id="703"/>
      <w:r w:rsidRPr="00D826B3">
        <w:rPr>
          <w:rFonts w:ascii="Times New Roman" w:hAnsi="Times New Roman"/>
          <w:b/>
          <w:color w:val="000000"/>
          <w:lang w:val="sk-SK"/>
        </w:rPr>
        <w:t xml:space="preserve"> § 16 </w:t>
      </w:r>
    </w:p>
    <w:p w:rsidR="001467FC" w:rsidRPr="00D826B3" w:rsidRDefault="000E4CA4">
      <w:pPr>
        <w:spacing w:before="225" w:after="225" w:line="264" w:lineRule="auto"/>
        <w:ind w:left="345"/>
        <w:jc w:val="center"/>
        <w:rPr>
          <w:lang w:val="sk-SK"/>
        </w:rPr>
      </w:pPr>
      <w:bookmarkStart w:id="708" w:name="paragraf-16.nadpis"/>
      <w:bookmarkEnd w:id="706"/>
      <w:r w:rsidRPr="00D826B3">
        <w:rPr>
          <w:rFonts w:ascii="Times New Roman" w:hAnsi="Times New Roman"/>
          <w:b/>
          <w:color w:val="000000"/>
          <w:lang w:val="sk-SK"/>
        </w:rPr>
        <w:t xml:space="preserve"> Povinnosti vlastníka verejnej kanalizácie </w:t>
      </w:r>
    </w:p>
    <w:p w:rsidR="001467FC" w:rsidRPr="00D826B3" w:rsidRDefault="000E4CA4">
      <w:pPr>
        <w:spacing w:after="0" w:line="264" w:lineRule="auto"/>
        <w:ind w:left="420"/>
        <w:rPr>
          <w:lang w:val="sk-SK"/>
        </w:rPr>
      </w:pPr>
      <w:bookmarkStart w:id="709" w:name="paragraf-16.odsek-1"/>
      <w:bookmarkEnd w:id="708"/>
      <w:r w:rsidRPr="00D826B3">
        <w:rPr>
          <w:rFonts w:ascii="Times New Roman" w:hAnsi="Times New Roman"/>
          <w:color w:val="000000"/>
          <w:lang w:val="sk-SK"/>
        </w:rPr>
        <w:t xml:space="preserve"> </w:t>
      </w:r>
      <w:bookmarkStart w:id="710" w:name="paragraf-16.odsek-1.oznacenie"/>
      <w:r w:rsidRPr="00D826B3">
        <w:rPr>
          <w:rFonts w:ascii="Times New Roman" w:hAnsi="Times New Roman"/>
          <w:color w:val="000000"/>
          <w:lang w:val="sk-SK"/>
        </w:rPr>
        <w:t xml:space="preserve">(1) </w:t>
      </w:r>
      <w:bookmarkStart w:id="711" w:name="paragraf-16.odsek-1.text"/>
      <w:bookmarkEnd w:id="710"/>
      <w:r w:rsidRPr="00D826B3">
        <w:rPr>
          <w:rFonts w:ascii="Times New Roman" w:hAnsi="Times New Roman"/>
          <w:color w:val="000000"/>
          <w:lang w:val="sk-SK"/>
        </w:rPr>
        <w:t xml:space="preserve">Vlastník verejnej kanalizácie je povinný zabezpečiť </w:t>
      </w:r>
      <w:bookmarkEnd w:id="711"/>
    </w:p>
    <w:p w:rsidR="001467FC" w:rsidRPr="00D826B3" w:rsidRDefault="000E4CA4">
      <w:pPr>
        <w:spacing w:before="225" w:after="225" w:line="264" w:lineRule="auto"/>
        <w:ind w:left="495"/>
        <w:rPr>
          <w:lang w:val="sk-SK"/>
        </w:rPr>
      </w:pPr>
      <w:bookmarkStart w:id="712" w:name="paragraf-16.odsek-1.pismeno-a"/>
      <w:r w:rsidRPr="00D826B3">
        <w:rPr>
          <w:rFonts w:ascii="Times New Roman" w:hAnsi="Times New Roman"/>
          <w:color w:val="000000"/>
          <w:lang w:val="sk-SK"/>
        </w:rPr>
        <w:t xml:space="preserve"> </w:t>
      </w:r>
      <w:bookmarkStart w:id="713" w:name="paragraf-16.odsek-1.pismeno-a.oznacenie"/>
      <w:r w:rsidRPr="00D826B3">
        <w:rPr>
          <w:rFonts w:ascii="Times New Roman" w:hAnsi="Times New Roman"/>
          <w:color w:val="000000"/>
          <w:lang w:val="sk-SK"/>
        </w:rPr>
        <w:t xml:space="preserve">a) </w:t>
      </w:r>
      <w:bookmarkStart w:id="714" w:name="paragraf-16.odsek-1.pismeno-a.text"/>
      <w:bookmarkEnd w:id="713"/>
      <w:r w:rsidRPr="00D826B3">
        <w:rPr>
          <w:rFonts w:ascii="Times New Roman" w:hAnsi="Times New Roman"/>
          <w:color w:val="000000"/>
          <w:lang w:val="sk-SK"/>
        </w:rPr>
        <w:t xml:space="preserve">plynulé a bezpečné odvádzanie odpadových vôd, a ak má verejná kanalizácia vybudovanú čistiareň odpadových vôd, je povinný zabezpečiť aj čistenie odpadových vôd, </w:t>
      </w:r>
      <w:bookmarkEnd w:id="714"/>
    </w:p>
    <w:p w:rsidR="001467FC" w:rsidRPr="00D826B3" w:rsidRDefault="000E4CA4">
      <w:pPr>
        <w:spacing w:before="225" w:after="225" w:line="264" w:lineRule="auto"/>
        <w:ind w:left="495"/>
        <w:rPr>
          <w:lang w:val="sk-SK"/>
        </w:rPr>
      </w:pPr>
      <w:bookmarkStart w:id="715" w:name="paragraf-16.odsek-1.pismeno-b"/>
      <w:bookmarkEnd w:id="712"/>
      <w:r w:rsidRPr="00D826B3">
        <w:rPr>
          <w:rFonts w:ascii="Times New Roman" w:hAnsi="Times New Roman"/>
          <w:color w:val="000000"/>
          <w:lang w:val="sk-SK"/>
        </w:rPr>
        <w:t xml:space="preserve"> </w:t>
      </w:r>
      <w:bookmarkStart w:id="716" w:name="paragraf-16.odsek-1.pismeno-b.oznacenie"/>
      <w:r w:rsidRPr="00D826B3">
        <w:rPr>
          <w:rFonts w:ascii="Times New Roman" w:hAnsi="Times New Roman"/>
          <w:color w:val="000000"/>
          <w:lang w:val="sk-SK"/>
        </w:rPr>
        <w:t xml:space="preserve">b) </w:t>
      </w:r>
      <w:bookmarkStart w:id="717" w:name="paragraf-16.odsek-1.pismeno-b.text"/>
      <w:bookmarkEnd w:id="716"/>
      <w:r w:rsidRPr="00D826B3">
        <w:rPr>
          <w:rFonts w:ascii="Times New Roman" w:hAnsi="Times New Roman"/>
          <w:color w:val="000000"/>
          <w:lang w:val="sk-SK"/>
        </w:rPr>
        <w:t xml:space="preserve">aby nebolo pri nakladaní s kalom vznikajúcim pri čistení odpadových vôd ohrozené životné prostredie, </w:t>
      </w:r>
      <w:bookmarkEnd w:id="717"/>
    </w:p>
    <w:p w:rsidR="001467FC" w:rsidRPr="00D826B3" w:rsidRDefault="000E4CA4">
      <w:pPr>
        <w:spacing w:before="225" w:after="225" w:line="264" w:lineRule="auto"/>
        <w:ind w:left="495"/>
        <w:rPr>
          <w:lang w:val="sk-SK"/>
        </w:rPr>
      </w:pPr>
      <w:bookmarkStart w:id="718" w:name="paragraf-16.odsek-1.pismeno-c"/>
      <w:bookmarkEnd w:id="715"/>
      <w:r w:rsidRPr="00D826B3">
        <w:rPr>
          <w:rFonts w:ascii="Times New Roman" w:hAnsi="Times New Roman"/>
          <w:color w:val="000000"/>
          <w:lang w:val="sk-SK"/>
        </w:rPr>
        <w:t xml:space="preserve"> </w:t>
      </w:r>
      <w:bookmarkStart w:id="719" w:name="paragraf-16.odsek-1.pismeno-c.oznacenie"/>
      <w:r w:rsidRPr="00D826B3">
        <w:rPr>
          <w:rFonts w:ascii="Times New Roman" w:hAnsi="Times New Roman"/>
          <w:color w:val="000000"/>
          <w:lang w:val="sk-SK"/>
        </w:rPr>
        <w:t xml:space="preserve">c) </w:t>
      </w:r>
      <w:bookmarkEnd w:id="719"/>
      <w:r w:rsidRPr="00D826B3">
        <w:rPr>
          <w:rFonts w:ascii="Times New Roman" w:hAnsi="Times New Roman"/>
          <w:color w:val="000000"/>
          <w:lang w:val="sk-SK"/>
        </w:rPr>
        <w:t xml:space="preserve">aby verejné kanalizácie spĺňali technické požiadavky uvedené v </w:t>
      </w:r>
      <w:hyperlink w:anchor="paragraf-11">
        <w:r w:rsidRPr="00D826B3">
          <w:rPr>
            <w:rFonts w:ascii="Times New Roman" w:hAnsi="Times New Roman"/>
            <w:color w:val="0000FF"/>
            <w:u w:val="single"/>
            <w:lang w:val="sk-SK"/>
          </w:rPr>
          <w:t>§ 11</w:t>
        </w:r>
      </w:hyperlink>
      <w:bookmarkStart w:id="720" w:name="paragraf-16.odsek-1.pismeno-c.text"/>
      <w:r w:rsidRPr="00D826B3">
        <w:rPr>
          <w:rFonts w:ascii="Times New Roman" w:hAnsi="Times New Roman"/>
          <w:color w:val="000000"/>
          <w:lang w:val="sk-SK"/>
        </w:rPr>
        <w:t xml:space="preserve">, </w:t>
      </w:r>
      <w:bookmarkEnd w:id="720"/>
    </w:p>
    <w:p w:rsidR="001467FC" w:rsidRPr="00D826B3" w:rsidRDefault="000E4CA4">
      <w:pPr>
        <w:spacing w:before="225" w:after="225" w:line="264" w:lineRule="auto"/>
        <w:ind w:left="495"/>
        <w:rPr>
          <w:lang w:val="sk-SK"/>
        </w:rPr>
      </w:pPr>
      <w:bookmarkStart w:id="721" w:name="paragraf-16.odsek-1.pismeno-d"/>
      <w:bookmarkEnd w:id="718"/>
      <w:r w:rsidRPr="00D826B3">
        <w:rPr>
          <w:rFonts w:ascii="Times New Roman" w:hAnsi="Times New Roman"/>
          <w:color w:val="000000"/>
          <w:lang w:val="sk-SK"/>
        </w:rPr>
        <w:t xml:space="preserve"> </w:t>
      </w:r>
      <w:bookmarkStart w:id="722" w:name="paragraf-16.odsek-1.pismeno-d.oznacenie"/>
      <w:r w:rsidRPr="00D826B3">
        <w:rPr>
          <w:rFonts w:ascii="Times New Roman" w:hAnsi="Times New Roman"/>
          <w:color w:val="000000"/>
          <w:lang w:val="sk-SK"/>
        </w:rPr>
        <w:t xml:space="preserve">d) </w:t>
      </w:r>
      <w:bookmarkEnd w:id="722"/>
      <w:r w:rsidRPr="00D826B3">
        <w:rPr>
          <w:rFonts w:ascii="Times New Roman" w:hAnsi="Times New Roman"/>
          <w:color w:val="000000"/>
          <w:lang w:val="sk-SK"/>
        </w:rPr>
        <w:t xml:space="preserve">rozvoj verejnej kanalizácie v súlade so schváleným plánom rozvoja podľa </w:t>
      </w:r>
      <w:hyperlink w:anchor="paragraf-36.odsek-3.pismeno-b">
        <w:r w:rsidRPr="00D826B3">
          <w:rPr>
            <w:rFonts w:ascii="Times New Roman" w:hAnsi="Times New Roman"/>
            <w:color w:val="0000FF"/>
            <w:u w:val="single"/>
            <w:lang w:val="sk-SK"/>
          </w:rPr>
          <w:t>§ 36 ods. 3 písm. b)</w:t>
        </w:r>
      </w:hyperlink>
      <w:bookmarkStart w:id="723" w:name="paragraf-16.odsek-1.pismeno-d.text"/>
      <w:r w:rsidRPr="00D826B3">
        <w:rPr>
          <w:rFonts w:ascii="Times New Roman" w:hAnsi="Times New Roman"/>
          <w:color w:val="000000"/>
          <w:lang w:val="sk-SK"/>
        </w:rPr>
        <w:t xml:space="preserve"> s ohľadom na ekologické aspekty alebo ekonomické možnosti, </w:t>
      </w:r>
      <w:bookmarkEnd w:id="723"/>
    </w:p>
    <w:p w:rsidR="001467FC" w:rsidRPr="00D826B3" w:rsidRDefault="000E4CA4">
      <w:pPr>
        <w:spacing w:before="225" w:after="225" w:line="264" w:lineRule="auto"/>
        <w:ind w:left="495"/>
        <w:rPr>
          <w:lang w:val="sk-SK"/>
        </w:rPr>
      </w:pPr>
      <w:bookmarkStart w:id="724" w:name="paragraf-16.odsek-1.pismeno-e"/>
      <w:bookmarkEnd w:id="721"/>
      <w:r w:rsidRPr="00D826B3">
        <w:rPr>
          <w:rFonts w:ascii="Times New Roman" w:hAnsi="Times New Roman"/>
          <w:color w:val="000000"/>
          <w:lang w:val="sk-SK"/>
        </w:rPr>
        <w:t xml:space="preserve"> </w:t>
      </w:r>
      <w:bookmarkStart w:id="725" w:name="paragraf-16.odsek-1.pismeno-e.oznacenie"/>
      <w:r w:rsidRPr="00D826B3">
        <w:rPr>
          <w:rFonts w:ascii="Times New Roman" w:hAnsi="Times New Roman"/>
          <w:color w:val="000000"/>
          <w:lang w:val="sk-SK"/>
        </w:rPr>
        <w:t xml:space="preserve">e) </w:t>
      </w:r>
      <w:bookmarkStart w:id="726" w:name="paragraf-16.odsek-1.pismeno-e.text"/>
      <w:bookmarkEnd w:id="725"/>
      <w:r w:rsidRPr="00D826B3">
        <w:rPr>
          <w:rFonts w:ascii="Times New Roman" w:hAnsi="Times New Roman"/>
          <w:color w:val="000000"/>
          <w:lang w:val="sk-SK"/>
        </w:rPr>
        <w:t xml:space="preserve">vypracovanie a aktualizáciu prevádzkového poriadku verejnej kanalizácie, </w:t>
      </w:r>
      <w:bookmarkEnd w:id="726"/>
    </w:p>
    <w:p w:rsidR="001467FC" w:rsidRPr="00CE6909" w:rsidRDefault="000E4CA4" w:rsidP="00CE6909">
      <w:pPr>
        <w:spacing w:before="225" w:after="225" w:line="264" w:lineRule="auto"/>
        <w:ind w:left="495"/>
        <w:rPr>
          <w:ins w:id="727" w:author="Stopová Pavla" w:date="2024-12-17T12:09:00Z"/>
          <w:lang w:val="sk-SK"/>
        </w:rPr>
      </w:pPr>
      <w:bookmarkStart w:id="728" w:name="paragraf-16.odsek-1.pismeno-f"/>
      <w:bookmarkEnd w:id="724"/>
      <w:r w:rsidRPr="00D826B3">
        <w:rPr>
          <w:rFonts w:ascii="Times New Roman" w:hAnsi="Times New Roman"/>
          <w:color w:val="000000"/>
          <w:lang w:val="sk-SK"/>
        </w:rPr>
        <w:t xml:space="preserve"> </w:t>
      </w:r>
      <w:bookmarkStart w:id="729" w:name="paragraf-16.odsek-1.pismeno-f.oznacenie"/>
      <w:r w:rsidRPr="00D826B3">
        <w:rPr>
          <w:rFonts w:ascii="Times New Roman" w:hAnsi="Times New Roman"/>
          <w:color w:val="000000"/>
          <w:lang w:val="sk-SK"/>
        </w:rPr>
        <w:t xml:space="preserve">f) </w:t>
      </w:r>
      <w:bookmarkStart w:id="730" w:name="paragraf-16.odsek-1.pismeno-f.text"/>
      <w:bookmarkEnd w:id="729"/>
      <w:r w:rsidRPr="00D826B3">
        <w:rPr>
          <w:rFonts w:ascii="Times New Roman" w:hAnsi="Times New Roman"/>
          <w:color w:val="000000"/>
          <w:lang w:val="sk-SK"/>
        </w:rPr>
        <w:t xml:space="preserve">vypracovanie plánu obnovy verejnej kanalizácie najmenej na 10 rokov, </w:t>
      </w:r>
      <w:bookmarkStart w:id="731" w:name="paragraf-16.odsek-1.pismeno-g"/>
      <w:bookmarkEnd w:id="728"/>
      <w:bookmarkEnd w:id="730"/>
    </w:p>
    <w:p w:rsidR="00D826B3" w:rsidRPr="00D826B3" w:rsidRDefault="00D826B3">
      <w:pPr>
        <w:spacing w:before="225" w:after="225" w:line="264" w:lineRule="auto"/>
        <w:ind w:left="495"/>
        <w:rPr>
          <w:rFonts w:ascii="Times New Roman" w:hAnsi="Times New Roman" w:cs="Times New Roman"/>
          <w:lang w:val="sk-SK"/>
        </w:rPr>
      </w:pPr>
      <w:ins w:id="732" w:author="Stopová Pavla" w:date="2024-12-17T12:09:00Z">
        <w:r w:rsidRPr="00D826B3">
          <w:rPr>
            <w:rFonts w:ascii="Times New Roman" w:hAnsi="Times New Roman" w:cs="Times New Roman"/>
            <w:lang w:val="sk-SK"/>
          </w:rPr>
          <w:lastRenderedPageBreak/>
          <w:t>g) obnovu verejnej kanalizácie v súlade s plánom obnovy verejnej kanalizácie a predloženie správy o plnení plánu obnovy verejnej kanalizácie za kalendárny rok ministerstvu každoročne do 31. marca za predchádzajúci kalendárny rok.</w:t>
        </w:r>
      </w:ins>
    </w:p>
    <w:p w:rsidR="001467FC" w:rsidRPr="00D826B3" w:rsidRDefault="000E4CA4">
      <w:pPr>
        <w:spacing w:before="225" w:after="225" w:line="264" w:lineRule="auto"/>
        <w:ind w:left="495"/>
        <w:rPr>
          <w:lang w:val="sk-SK"/>
        </w:rPr>
      </w:pPr>
      <w:bookmarkStart w:id="733" w:name="paragraf-16.odsek-1.pismeno-h"/>
      <w:bookmarkEnd w:id="731"/>
      <w:r w:rsidRPr="00D826B3">
        <w:rPr>
          <w:rFonts w:ascii="Times New Roman" w:hAnsi="Times New Roman"/>
          <w:color w:val="000000"/>
          <w:lang w:val="sk-SK"/>
        </w:rPr>
        <w:t xml:space="preserve"> </w:t>
      </w:r>
      <w:bookmarkStart w:id="734" w:name="paragraf-16.odsek-1.pismeno-h.oznacenie"/>
      <w:r w:rsidRPr="00D826B3">
        <w:rPr>
          <w:rFonts w:ascii="Times New Roman" w:hAnsi="Times New Roman"/>
          <w:color w:val="000000"/>
          <w:lang w:val="sk-SK"/>
        </w:rPr>
        <w:t xml:space="preserve">h) </w:t>
      </w:r>
      <w:bookmarkEnd w:id="734"/>
      <w:r w:rsidRPr="00D826B3">
        <w:rPr>
          <w:rFonts w:ascii="Times New Roman" w:hAnsi="Times New Roman"/>
          <w:color w:val="000000"/>
          <w:lang w:val="sk-SK"/>
        </w:rPr>
        <w:t xml:space="preserve">vytváranie účelovej finančnej rezervy a jej použitie na obnovu verejnej kanalizácie v súlade s plánom obnovy verejnej kanalizácie podľa </w:t>
      </w:r>
      <w:hyperlink w:anchor="paragraf-16a">
        <w:r w:rsidRPr="00D826B3">
          <w:rPr>
            <w:rFonts w:ascii="Times New Roman" w:hAnsi="Times New Roman"/>
            <w:color w:val="0000FF"/>
            <w:u w:val="single"/>
            <w:lang w:val="sk-SK"/>
          </w:rPr>
          <w:t>§ 16a</w:t>
        </w:r>
      </w:hyperlink>
      <w:bookmarkStart w:id="735" w:name="paragraf-16.odsek-1.pismeno-h.text"/>
      <w:r w:rsidRPr="00D826B3">
        <w:rPr>
          <w:rFonts w:ascii="Times New Roman" w:hAnsi="Times New Roman"/>
          <w:color w:val="000000"/>
          <w:lang w:val="sk-SK"/>
        </w:rPr>
        <w:t xml:space="preserve">, </w:t>
      </w:r>
      <w:bookmarkEnd w:id="735"/>
    </w:p>
    <w:p w:rsidR="001467FC" w:rsidRPr="00D826B3" w:rsidRDefault="000E4CA4">
      <w:pPr>
        <w:spacing w:before="225" w:after="225" w:line="264" w:lineRule="auto"/>
        <w:ind w:left="495"/>
        <w:rPr>
          <w:lang w:val="sk-SK"/>
        </w:rPr>
      </w:pPr>
      <w:bookmarkStart w:id="736" w:name="paragraf-16.odsek-1.pismeno-i"/>
      <w:bookmarkEnd w:id="733"/>
      <w:r w:rsidRPr="00D826B3">
        <w:rPr>
          <w:rFonts w:ascii="Times New Roman" w:hAnsi="Times New Roman"/>
          <w:color w:val="000000"/>
          <w:lang w:val="sk-SK"/>
        </w:rPr>
        <w:t xml:space="preserve"> </w:t>
      </w:r>
      <w:bookmarkStart w:id="737" w:name="paragraf-16.odsek-1.pismeno-i.oznacenie"/>
      <w:r w:rsidRPr="00D826B3">
        <w:rPr>
          <w:rFonts w:ascii="Times New Roman" w:hAnsi="Times New Roman"/>
          <w:color w:val="000000"/>
          <w:lang w:val="sk-SK"/>
        </w:rPr>
        <w:t xml:space="preserve">i) </w:t>
      </w:r>
      <w:bookmarkStart w:id="738" w:name="paragraf-16.odsek-1.pismeno-i.text"/>
      <w:bookmarkEnd w:id="737"/>
      <w:r w:rsidRPr="00D826B3">
        <w:rPr>
          <w:rFonts w:ascii="Times New Roman" w:hAnsi="Times New Roman"/>
          <w:color w:val="000000"/>
          <w:lang w:val="sk-SK"/>
        </w:rPr>
        <w:t xml:space="preserve">oznámenie informácií o výške účelovej finančnej rezervy vynaloženej na obnovu verejnej kanalizácie s uvedením jednotlivých stavieb za kalendárny rok ministerstvu, každoročne do 31. júla za predchádzajúci kalendárny rok, </w:t>
      </w:r>
      <w:bookmarkEnd w:id="738"/>
    </w:p>
    <w:p w:rsidR="001467FC" w:rsidRPr="00D826B3" w:rsidRDefault="000E4CA4">
      <w:pPr>
        <w:spacing w:before="225" w:after="225" w:line="264" w:lineRule="auto"/>
        <w:ind w:left="495"/>
        <w:rPr>
          <w:lang w:val="sk-SK"/>
        </w:rPr>
      </w:pPr>
      <w:bookmarkStart w:id="739" w:name="paragraf-16.odsek-1.pismeno-j"/>
      <w:bookmarkEnd w:id="736"/>
      <w:r w:rsidRPr="00D826B3">
        <w:rPr>
          <w:rFonts w:ascii="Times New Roman" w:hAnsi="Times New Roman"/>
          <w:color w:val="000000"/>
          <w:lang w:val="sk-SK"/>
        </w:rPr>
        <w:t xml:space="preserve"> </w:t>
      </w:r>
      <w:bookmarkStart w:id="740" w:name="paragraf-16.odsek-1.pismeno-j.oznacenie"/>
      <w:r w:rsidRPr="00D826B3">
        <w:rPr>
          <w:rFonts w:ascii="Times New Roman" w:hAnsi="Times New Roman"/>
          <w:color w:val="000000"/>
          <w:lang w:val="sk-SK"/>
        </w:rPr>
        <w:t xml:space="preserve">j) </w:t>
      </w:r>
      <w:bookmarkEnd w:id="740"/>
      <w:r w:rsidRPr="00D826B3">
        <w:rPr>
          <w:rFonts w:ascii="Times New Roman" w:hAnsi="Times New Roman"/>
          <w:color w:val="000000"/>
          <w:lang w:val="sk-SK"/>
        </w:rPr>
        <w:t>vybudovanie zaústení uložených vo verejnom priestranstve</w:t>
      </w:r>
      <w:r w:rsidRPr="00D826B3">
        <w:rPr>
          <w:rFonts w:ascii="Times New Roman" w:hAnsi="Times New Roman"/>
          <w:color w:val="000000"/>
          <w:sz w:val="18"/>
          <w:vertAlign w:val="superscript"/>
          <w:lang w:val="sk-SK"/>
        </w:rPr>
        <w:t>2a</w:t>
      </w:r>
      <w:bookmarkStart w:id="741" w:name="paragraf-16.odsek-1.pismeno-j.text"/>
      <w:r w:rsidRPr="00D826B3">
        <w:rPr>
          <w:rFonts w:ascii="Times New Roman" w:hAnsi="Times New Roman"/>
          <w:color w:val="000000"/>
          <w:lang w:val="sk-SK"/>
        </w:rPr>
        <w:t xml:space="preserve">) po hranicu nehnuteľnosti, ktorá bude pripojená na verejnú kanalizáciu, najviac však v dĺžke desať metrov podľa plánu rozvoja a ich údržbu a opravu, </w:t>
      </w:r>
      <w:bookmarkEnd w:id="741"/>
    </w:p>
    <w:p w:rsidR="001467FC" w:rsidRPr="00D826B3" w:rsidRDefault="000E4CA4">
      <w:pPr>
        <w:spacing w:before="225" w:after="225" w:line="264" w:lineRule="auto"/>
        <w:ind w:left="495"/>
        <w:rPr>
          <w:lang w:val="sk-SK"/>
        </w:rPr>
      </w:pPr>
      <w:bookmarkStart w:id="742" w:name="paragraf-16.odsek-1.pismeno-k"/>
      <w:bookmarkEnd w:id="739"/>
      <w:r w:rsidRPr="00D826B3">
        <w:rPr>
          <w:rFonts w:ascii="Times New Roman" w:hAnsi="Times New Roman"/>
          <w:color w:val="000000"/>
          <w:lang w:val="sk-SK"/>
        </w:rPr>
        <w:t xml:space="preserve"> </w:t>
      </w:r>
      <w:bookmarkStart w:id="743" w:name="paragraf-16.odsek-1.pismeno-k.oznacenie"/>
      <w:r w:rsidRPr="00D826B3">
        <w:rPr>
          <w:rFonts w:ascii="Times New Roman" w:hAnsi="Times New Roman"/>
          <w:color w:val="000000"/>
          <w:lang w:val="sk-SK"/>
        </w:rPr>
        <w:t xml:space="preserve">k) </w:t>
      </w:r>
      <w:bookmarkStart w:id="744" w:name="paragraf-16.odsek-1.pismeno-k.text"/>
      <w:bookmarkEnd w:id="743"/>
      <w:r w:rsidRPr="00D826B3">
        <w:rPr>
          <w:rFonts w:ascii="Times New Roman" w:hAnsi="Times New Roman"/>
          <w:color w:val="000000"/>
          <w:lang w:val="sk-SK"/>
        </w:rPr>
        <w:t xml:space="preserve">samostatnú účtovnú evidenciu s vlastníctvom a prevádzkovaním verejnej kanalizácie. </w:t>
      </w:r>
      <w:bookmarkEnd w:id="744"/>
    </w:p>
    <w:p w:rsidR="001467FC" w:rsidRPr="00D826B3" w:rsidRDefault="000E4CA4">
      <w:pPr>
        <w:spacing w:before="225" w:after="225" w:line="264" w:lineRule="auto"/>
        <w:ind w:left="420"/>
        <w:rPr>
          <w:lang w:val="sk-SK"/>
        </w:rPr>
      </w:pPr>
      <w:bookmarkStart w:id="745" w:name="paragraf-16.odsek-2"/>
      <w:bookmarkEnd w:id="709"/>
      <w:bookmarkEnd w:id="742"/>
      <w:r w:rsidRPr="00D826B3">
        <w:rPr>
          <w:rFonts w:ascii="Times New Roman" w:hAnsi="Times New Roman"/>
          <w:color w:val="000000"/>
          <w:lang w:val="sk-SK"/>
        </w:rPr>
        <w:t xml:space="preserve"> </w:t>
      </w:r>
      <w:bookmarkStart w:id="746" w:name="paragraf-16.odsek-2.oznacenie"/>
      <w:r w:rsidRPr="00D826B3">
        <w:rPr>
          <w:rFonts w:ascii="Times New Roman" w:hAnsi="Times New Roman"/>
          <w:color w:val="000000"/>
          <w:lang w:val="sk-SK"/>
        </w:rPr>
        <w:t xml:space="preserve">(2) </w:t>
      </w:r>
      <w:bookmarkStart w:id="747" w:name="paragraf-16.odsek-2.text"/>
      <w:bookmarkEnd w:id="746"/>
      <w:r w:rsidRPr="00D826B3">
        <w:rPr>
          <w:rFonts w:ascii="Times New Roman" w:hAnsi="Times New Roman"/>
          <w:color w:val="000000"/>
          <w:lang w:val="sk-SK"/>
        </w:rPr>
        <w:t xml:space="preserve">Vlastník verejnej kanalizácie je povinný z dôvodu zabezpečenia ochrany zdravia ľudí zabezpečiť kontinuálne prevádzkovanie verejnej kanalizácie, a to aj vtedy, keď mu živnostenské oprávnenie zaniklo, a do 90 dní zabezpečiť nového prevádzkovateľa verejnej kanalizácie; pritom sa naňho hľadí, ako keby bol prevádzkovateľom verejnej kanalizácie. Počas tohto času je vlastník verejnej kanalizácie oprávnený zabezpečiť prevádzkovanie verejnej kanalizácie prostredníctvom odborného zástupcu vo verejnom záujme aj bez udeleného živnostenského oprávnenia. </w:t>
      </w:r>
      <w:bookmarkEnd w:id="747"/>
    </w:p>
    <w:p w:rsidR="001467FC" w:rsidRPr="00D826B3" w:rsidRDefault="000E4CA4">
      <w:pPr>
        <w:spacing w:before="225" w:after="225" w:line="264" w:lineRule="auto"/>
        <w:ind w:left="420"/>
        <w:rPr>
          <w:lang w:val="sk-SK"/>
        </w:rPr>
      </w:pPr>
      <w:bookmarkStart w:id="748" w:name="paragraf-16.odsek-3"/>
      <w:bookmarkEnd w:id="745"/>
      <w:r w:rsidRPr="00D826B3">
        <w:rPr>
          <w:rFonts w:ascii="Times New Roman" w:hAnsi="Times New Roman"/>
          <w:color w:val="000000"/>
          <w:lang w:val="sk-SK"/>
        </w:rPr>
        <w:t xml:space="preserve"> </w:t>
      </w:r>
      <w:bookmarkStart w:id="749" w:name="paragraf-16.odsek-3.oznacenie"/>
      <w:r w:rsidRPr="00D826B3">
        <w:rPr>
          <w:rFonts w:ascii="Times New Roman" w:hAnsi="Times New Roman"/>
          <w:color w:val="000000"/>
          <w:lang w:val="sk-SK"/>
        </w:rPr>
        <w:t xml:space="preserve">(3) </w:t>
      </w:r>
      <w:bookmarkEnd w:id="749"/>
      <w:r w:rsidRPr="00D826B3">
        <w:rPr>
          <w:rFonts w:ascii="Times New Roman" w:hAnsi="Times New Roman"/>
          <w:color w:val="000000"/>
          <w:lang w:val="sk-SK"/>
        </w:rPr>
        <w:t>Vlastník verejnej kanalizácie môže prevádzkovať verejnú kanalizáciu, len ak spĺňa všetky podmienky vzťahujúce sa na prevádzkovateľa verejnej kanalizácie podľa tohto zákona a osobitného predpisu,</w:t>
      </w:r>
      <w:hyperlink w:anchor="poznamky.poznamka-5">
        <w:r w:rsidRPr="00D826B3">
          <w:rPr>
            <w:rFonts w:ascii="Times New Roman" w:hAnsi="Times New Roman"/>
            <w:color w:val="000000"/>
            <w:sz w:val="18"/>
            <w:vertAlign w:val="superscript"/>
            <w:lang w:val="sk-SK"/>
          </w:rPr>
          <w:t>5</w:t>
        </w:r>
        <w:r w:rsidRPr="00D826B3">
          <w:rPr>
            <w:rFonts w:ascii="Times New Roman" w:hAnsi="Times New Roman"/>
            <w:color w:val="0000FF"/>
            <w:u w:val="single"/>
            <w:lang w:val="sk-SK"/>
          </w:rPr>
          <w:t>)</w:t>
        </w:r>
      </w:hyperlink>
      <w:bookmarkStart w:id="750" w:name="paragraf-16.odsek-3.text"/>
      <w:r w:rsidRPr="00D826B3">
        <w:rPr>
          <w:rFonts w:ascii="Times New Roman" w:hAnsi="Times New Roman"/>
          <w:color w:val="000000"/>
          <w:lang w:val="sk-SK"/>
        </w:rPr>
        <w:t xml:space="preserve"> inak je povinný zabezpečiť prevádzkovateľa verejnej kanalizácie, s ktorým si upraví vzájomné práva a povinnosti uvedené v odseku 4 v písomnej zmluve, ktorá je podmienkou pre vydanie kolaudačného rozhodnutia na verejnú kanalizáciu. </w:t>
      </w:r>
      <w:bookmarkEnd w:id="750"/>
    </w:p>
    <w:p w:rsidR="001467FC" w:rsidRPr="00D826B3" w:rsidRDefault="000E4CA4">
      <w:pPr>
        <w:spacing w:before="225" w:after="225" w:line="264" w:lineRule="auto"/>
        <w:ind w:left="420"/>
        <w:rPr>
          <w:lang w:val="sk-SK"/>
        </w:rPr>
      </w:pPr>
      <w:bookmarkStart w:id="751" w:name="paragraf-16.odsek-4"/>
      <w:bookmarkEnd w:id="748"/>
      <w:r w:rsidRPr="00D826B3">
        <w:rPr>
          <w:rFonts w:ascii="Times New Roman" w:hAnsi="Times New Roman"/>
          <w:color w:val="000000"/>
          <w:lang w:val="sk-SK"/>
        </w:rPr>
        <w:t xml:space="preserve"> </w:t>
      </w:r>
      <w:bookmarkStart w:id="752" w:name="paragraf-16.odsek-4.oznacenie"/>
      <w:r w:rsidRPr="00D826B3">
        <w:rPr>
          <w:rFonts w:ascii="Times New Roman" w:hAnsi="Times New Roman"/>
          <w:color w:val="000000"/>
          <w:lang w:val="sk-SK"/>
        </w:rPr>
        <w:t xml:space="preserve">(4) </w:t>
      </w:r>
      <w:bookmarkEnd w:id="752"/>
      <w:r w:rsidRPr="00D826B3">
        <w:rPr>
          <w:rFonts w:ascii="Times New Roman" w:hAnsi="Times New Roman"/>
          <w:color w:val="000000"/>
          <w:lang w:val="sk-SK"/>
        </w:rPr>
        <w:t xml:space="preserve">Prevádzkovateľ verejnej kanalizácie môže zastupovať vlastníka verejnej kanalizácie v povinnostiach podľa odseku 1 písm. e) a f), odseku 5, odseku 6 a odseku 7 písm. b) a h), </w:t>
      </w:r>
      <w:hyperlink w:anchor="paragraf-4.odsek-4">
        <w:r w:rsidRPr="00D826B3">
          <w:rPr>
            <w:rFonts w:ascii="Times New Roman" w:hAnsi="Times New Roman"/>
            <w:color w:val="0000FF"/>
            <w:u w:val="single"/>
            <w:lang w:val="sk-SK"/>
          </w:rPr>
          <w:t>§ 4 ods. 4</w:t>
        </w:r>
      </w:hyperlink>
      <w:r w:rsidRPr="00D826B3">
        <w:rPr>
          <w:rFonts w:ascii="Times New Roman" w:hAnsi="Times New Roman"/>
          <w:color w:val="000000"/>
          <w:lang w:val="sk-SK"/>
        </w:rPr>
        <w:t xml:space="preserve">, </w:t>
      </w:r>
      <w:hyperlink w:anchor="paragraf-13.odsek-4">
        <w:r w:rsidRPr="00D826B3">
          <w:rPr>
            <w:rFonts w:ascii="Times New Roman" w:hAnsi="Times New Roman"/>
            <w:color w:val="0000FF"/>
            <w:u w:val="single"/>
            <w:lang w:val="sk-SK"/>
          </w:rPr>
          <w:t>§ 13 ods. 4</w:t>
        </w:r>
      </w:hyperlink>
      <w:r w:rsidRPr="00D826B3">
        <w:rPr>
          <w:rFonts w:ascii="Times New Roman" w:hAnsi="Times New Roman"/>
          <w:color w:val="000000"/>
          <w:lang w:val="sk-SK"/>
        </w:rPr>
        <w:t xml:space="preserve">, </w:t>
      </w:r>
      <w:hyperlink w:anchor="paragraf-23.odsek-1">
        <w:r w:rsidRPr="00D826B3">
          <w:rPr>
            <w:rFonts w:ascii="Times New Roman" w:hAnsi="Times New Roman"/>
            <w:color w:val="0000FF"/>
            <w:u w:val="single"/>
            <w:lang w:val="sk-SK"/>
          </w:rPr>
          <w:t>§ 23 ods. 1 až 3</w:t>
        </w:r>
      </w:hyperlink>
      <w:r w:rsidRPr="00D826B3">
        <w:rPr>
          <w:rFonts w:ascii="Times New Roman" w:hAnsi="Times New Roman"/>
          <w:color w:val="000000"/>
          <w:lang w:val="sk-SK"/>
        </w:rPr>
        <w:t xml:space="preserve"> a </w:t>
      </w:r>
      <w:hyperlink w:anchor="paragraf-23.odsek-10">
        <w:r w:rsidRPr="00D826B3">
          <w:rPr>
            <w:rFonts w:ascii="Times New Roman" w:hAnsi="Times New Roman"/>
            <w:color w:val="0000FF"/>
            <w:u w:val="single"/>
            <w:lang w:val="sk-SK"/>
          </w:rPr>
          <w:t>10</w:t>
        </w:r>
      </w:hyperlink>
      <w:r w:rsidRPr="00D826B3">
        <w:rPr>
          <w:rFonts w:ascii="Times New Roman" w:hAnsi="Times New Roman"/>
          <w:color w:val="000000"/>
          <w:lang w:val="sk-SK"/>
        </w:rPr>
        <w:t xml:space="preserve">, </w:t>
      </w:r>
      <w:hyperlink w:anchor="paragraf-26.odsek-1.pismeno-a">
        <w:r w:rsidRPr="00D826B3">
          <w:rPr>
            <w:rFonts w:ascii="Times New Roman" w:hAnsi="Times New Roman"/>
            <w:color w:val="0000FF"/>
            <w:u w:val="single"/>
            <w:lang w:val="sk-SK"/>
          </w:rPr>
          <w:t>§ 26 ods. 1 písm. a)</w:t>
        </w:r>
      </w:hyperlink>
      <w:r w:rsidRPr="00D826B3">
        <w:rPr>
          <w:rFonts w:ascii="Times New Roman" w:hAnsi="Times New Roman"/>
          <w:color w:val="000000"/>
          <w:lang w:val="sk-SK"/>
        </w:rPr>
        <w:t xml:space="preserve"> a </w:t>
      </w:r>
      <w:hyperlink w:anchor="paragraf-26.odsek-1.pismeno-h">
        <w:r w:rsidRPr="00D826B3">
          <w:rPr>
            <w:rFonts w:ascii="Times New Roman" w:hAnsi="Times New Roman"/>
            <w:color w:val="0000FF"/>
            <w:u w:val="single"/>
            <w:lang w:val="sk-SK"/>
          </w:rPr>
          <w:t>h)</w:t>
        </w:r>
      </w:hyperlink>
      <w:r w:rsidRPr="00D826B3">
        <w:rPr>
          <w:rFonts w:ascii="Times New Roman" w:hAnsi="Times New Roman"/>
          <w:color w:val="000000"/>
          <w:lang w:val="sk-SK"/>
        </w:rPr>
        <w:t xml:space="preserve"> a </w:t>
      </w:r>
      <w:hyperlink w:anchor="paragraf-26.odsek-3">
        <w:r w:rsidRPr="00D826B3">
          <w:rPr>
            <w:rFonts w:ascii="Times New Roman" w:hAnsi="Times New Roman"/>
            <w:color w:val="0000FF"/>
            <w:u w:val="single"/>
            <w:lang w:val="sk-SK"/>
          </w:rPr>
          <w:t>ods. 3</w:t>
        </w:r>
      </w:hyperlink>
      <w:r w:rsidRPr="00D826B3">
        <w:rPr>
          <w:rFonts w:ascii="Times New Roman" w:hAnsi="Times New Roman"/>
          <w:color w:val="000000"/>
          <w:lang w:val="sk-SK"/>
        </w:rPr>
        <w:t xml:space="preserve">, </w:t>
      </w:r>
      <w:hyperlink w:anchor="paragraf-28.odsek-6">
        <w:r w:rsidRPr="00D826B3">
          <w:rPr>
            <w:rFonts w:ascii="Times New Roman" w:hAnsi="Times New Roman"/>
            <w:color w:val="0000FF"/>
            <w:u w:val="single"/>
            <w:lang w:val="sk-SK"/>
          </w:rPr>
          <w:t>§ 28 ods. 6</w:t>
        </w:r>
      </w:hyperlink>
      <w:r w:rsidRPr="00D826B3">
        <w:rPr>
          <w:rFonts w:ascii="Times New Roman" w:hAnsi="Times New Roman"/>
          <w:color w:val="000000"/>
          <w:lang w:val="sk-SK"/>
        </w:rPr>
        <w:t xml:space="preserve">, </w:t>
      </w:r>
      <w:hyperlink w:anchor="paragraf-33.odsek-3">
        <w:r w:rsidRPr="00D826B3">
          <w:rPr>
            <w:rFonts w:ascii="Times New Roman" w:hAnsi="Times New Roman"/>
            <w:color w:val="0000FF"/>
            <w:u w:val="single"/>
            <w:lang w:val="sk-SK"/>
          </w:rPr>
          <w:t>§ 33 ods. 3</w:t>
        </w:r>
      </w:hyperlink>
      <w:r w:rsidRPr="00D826B3">
        <w:rPr>
          <w:rFonts w:ascii="Times New Roman" w:hAnsi="Times New Roman"/>
          <w:color w:val="000000"/>
          <w:lang w:val="sk-SK"/>
        </w:rPr>
        <w:t xml:space="preserve">, </w:t>
      </w:r>
      <w:hyperlink w:anchor="paragraf-35.odsek-2">
        <w:r w:rsidRPr="00D826B3">
          <w:rPr>
            <w:rFonts w:ascii="Times New Roman" w:hAnsi="Times New Roman"/>
            <w:color w:val="0000FF"/>
            <w:u w:val="single"/>
            <w:lang w:val="sk-SK"/>
          </w:rPr>
          <w:t>§ 35 ods. 2</w:t>
        </w:r>
      </w:hyperlink>
      <w:r w:rsidRPr="00D826B3">
        <w:rPr>
          <w:rFonts w:ascii="Times New Roman" w:hAnsi="Times New Roman"/>
          <w:color w:val="000000"/>
          <w:lang w:val="sk-SK"/>
        </w:rPr>
        <w:t xml:space="preserve"> a </w:t>
      </w:r>
      <w:hyperlink w:anchor="paragraf-35.odsek-3">
        <w:r w:rsidRPr="00D826B3">
          <w:rPr>
            <w:rFonts w:ascii="Times New Roman" w:hAnsi="Times New Roman"/>
            <w:color w:val="0000FF"/>
            <w:u w:val="single"/>
            <w:lang w:val="sk-SK"/>
          </w:rPr>
          <w:t>3</w:t>
        </w:r>
      </w:hyperlink>
      <w:r w:rsidRPr="00D826B3">
        <w:rPr>
          <w:rFonts w:ascii="Times New Roman" w:hAnsi="Times New Roman"/>
          <w:color w:val="000000"/>
          <w:lang w:val="sk-SK"/>
        </w:rPr>
        <w:t xml:space="preserve"> a </w:t>
      </w:r>
      <w:hyperlink w:anchor="paragraf-42.odsek-3">
        <w:r w:rsidRPr="00D826B3">
          <w:rPr>
            <w:rFonts w:ascii="Times New Roman" w:hAnsi="Times New Roman"/>
            <w:color w:val="0000FF"/>
            <w:u w:val="single"/>
            <w:lang w:val="sk-SK"/>
          </w:rPr>
          <w:t>§ 42 ods. 3</w:t>
        </w:r>
      </w:hyperlink>
      <w:r w:rsidRPr="00D826B3">
        <w:rPr>
          <w:rFonts w:ascii="Times New Roman" w:hAnsi="Times New Roman"/>
          <w:color w:val="000000"/>
          <w:lang w:val="sk-SK"/>
        </w:rPr>
        <w:t xml:space="preserve"> a </w:t>
      </w:r>
      <w:hyperlink w:anchor="paragraf-42.odsek-4">
        <w:r w:rsidRPr="00D826B3">
          <w:rPr>
            <w:rFonts w:ascii="Times New Roman" w:hAnsi="Times New Roman"/>
            <w:color w:val="0000FF"/>
            <w:u w:val="single"/>
            <w:lang w:val="sk-SK"/>
          </w:rPr>
          <w:t>4</w:t>
        </w:r>
      </w:hyperlink>
      <w:bookmarkStart w:id="753" w:name="paragraf-16.odsek-4.text"/>
      <w:r w:rsidRPr="00D826B3">
        <w:rPr>
          <w:rFonts w:ascii="Times New Roman" w:hAnsi="Times New Roman"/>
          <w:color w:val="000000"/>
          <w:lang w:val="sk-SK"/>
        </w:rPr>
        <w:t xml:space="preserve">. </w:t>
      </w:r>
      <w:bookmarkEnd w:id="753"/>
    </w:p>
    <w:p w:rsidR="001467FC" w:rsidRPr="00D826B3" w:rsidRDefault="000E4CA4">
      <w:pPr>
        <w:spacing w:after="0" w:line="264" w:lineRule="auto"/>
        <w:ind w:left="420"/>
        <w:rPr>
          <w:lang w:val="sk-SK"/>
        </w:rPr>
      </w:pPr>
      <w:bookmarkStart w:id="754" w:name="paragraf-16.odsek-5"/>
      <w:bookmarkEnd w:id="751"/>
      <w:r w:rsidRPr="00D826B3">
        <w:rPr>
          <w:rFonts w:ascii="Times New Roman" w:hAnsi="Times New Roman"/>
          <w:color w:val="000000"/>
          <w:lang w:val="sk-SK"/>
        </w:rPr>
        <w:t xml:space="preserve"> </w:t>
      </w:r>
      <w:bookmarkStart w:id="755" w:name="paragraf-16.odsek-5.oznacenie"/>
      <w:r w:rsidRPr="00D826B3">
        <w:rPr>
          <w:rFonts w:ascii="Times New Roman" w:hAnsi="Times New Roman"/>
          <w:color w:val="000000"/>
          <w:lang w:val="sk-SK"/>
        </w:rPr>
        <w:t xml:space="preserve">(5) </w:t>
      </w:r>
      <w:bookmarkEnd w:id="755"/>
      <w:r w:rsidRPr="00D826B3">
        <w:rPr>
          <w:rFonts w:ascii="Times New Roman" w:hAnsi="Times New Roman"/>
          <w:color w:val="000000"/>
          <w:lang w:val="sk-SK"/>
        </w:rPr>
        <w:t>Vlastníci prevádzkovo súvisiacich verejných kanalizácií alebo vlastníci ich častí prevádzkovo súvisiacich upravia svoje vzájomné práva a povinnosti v písomnej zmluve tak, aby sa zabezpečilo kvalitné a plynulé prevádzkovanie verejnej kanalizácie. Ak nedôjde k uzavretiu písomnej zmluvy, rozhodne o úprave vzájomných práv a povinností súd. Na účely tohto ustanovenia sa vlastníkom verejnej kanalizácie rozumie aj stavebník, ktorý žiada o stavebné povolenie umiestnenej stavby a stavebník rozostavanej stavby verejnej kanalizácie. Písomná zmluva vlastníkov prevádzkovo súvisiacich verejných kanalizácií alebo vlastníkov ich častí prevádzkovo súvisiacich je podmienkou pre vydanie stavebného povolenia</w:t>
      </w:r>
      <w:hyperlink w:anchor="poznamky.poznamka-8a">
        <w:r w:rsidRPr="00D826B3">
          <w:rPr>
            <w:rFonts w:ascii="Times New Roman" w:hAnsi="Times New Roman"/>
            <w:color w:val="000000"/>
            <w:sz w:val="18"/>
            <w:vertAlign w:val="superscript"/>
            <w:lang w:val="sk-SK"/>
          </w:rPr>
          <w:t>8a</w:t>
        </w:r>
        <w:r w:rsidRPr="00D826B3">
          <w:rPr>
            <w:rFonts w:ascii="Times New Roman" w:hAnsi="Times New Roman"/>
            <w:color w:val="0000FF"/>
            <w:u w:val="single"/>
            <w:lang w:val="sk-SK"/>
          </w:rPr>
          <w:t>)</w:t>
        </w:r>
      </w:hyperlink>
      <w:bookmarkStart w:id="756" w:name="paragraf-16.odsek-5.text"/>
      <w:r w:rsidRPr="00D826B3">
        <w:rPr>
          <w:rFonts w:ascii="Times New Roman" w:hAnsi="Times New Roman"/>
          <w:color w:val="000000"/>
          <w:lang w:val="sk-SK"/>
        </w:rPr>
        <w:t xml:space="preserve"> na prevádzkovo súvisiace verejné kanalizácie a obsahuje najmä </w:t>
      </w:r>
      <w:bookmarkEnd w:id="756"/>
    </w:p>
    <w:p w:rsidR="001467FC" w:rsidRDefault="000E4CA4">
      <w:pPr>
        <w:spacing w:before="225" w:after="225" w:line="264" w:lineRule="auto"/>
        <w:ind w:left="495"/>
      </w:pPr>
      <w:bookmarkStart w:id="757" w:name="paragraf-16.odsek-5.pismeno-a"/>
      <w:r>
        <w:rPr>
          <w:rFonts w:ascii="Times New Roman" w:hAnsi="Times New Roman"/>
          <w:color w:val="000000"/>
        </w:rPr>
        <w:t xml:space="preserve"> </w:t>
      </w:r>
      <w:bookmarkStart w:id="758" w:name="paragraf-16.odsek-5.pismeno-a.oznacenie"/>
      <w:r>
        <w:rPr>
          <w:rFonts w:ascii="Times New Roman" w:hAnsi="Times New Roman"/>
          <w:color w:val="000000"/>
        </w:rPr>
        <w:t xml:space="preserve">a) </w:t>
      </w:r>
      <w:bookmarkStart w:id="759" w:name="paragraf-16.odsek-5.pismeno-a.text"/>
      <w:bookmarkEnd w:id="758"/>
      <w:proofErr w:type="gramStart"/>
      <w:r>
        <w:rPr>
          <w:rFonts w:ascii="Times New Roman" w:hAnsi="Times New Roman"/>
          <w:color w:val="000000"/>
        </w:rPr>
        <w:t>identifikačné</w:t>
      </w:r>
      <w:proofErr w:type="gramEnd"/>
      <w:r>
        <w:rPr>
          <w:rFonts w:ascii="Times New Roman" w:hAnsi="Times New Roman"/>
          <w:color w:val="000000"/>
        </w:rPr>
        <w:t xml:space="preserve"> údaje zmluvných strán, </w:t>
      </w:r>
      <w:bookmarkEnd w:id="759"/>
    </w:p>
    <w:p w:rsidR="001467FC" w:rsidRDefault="000E4CA4">
      <w:pPr>
        <w:spacing w:before="225" w:after="225" w:line="264" w:lineRule="auto"/>
        <w:ind w:left="495"/>
      </w:pPr>
      <w:bookmarkStart w:id="760" w:name="paragraf-16.odsek-5.pismeno-b"/>
      <w:bookmarkEnd w:id="757"/>
      <w:r>
        <w:rPr>
          <w:rFonts w:ascii="Times New Roman" w:hAnsi="Times New Roman"/>
          <w:color w:val="000000"/>
        </w:rPr>
        <w:t xml:space="preserve"> </w:t>
      </w:r>
      <w:bookmarkStart w:id="761" w:name="paragraf-16.odsek-5.pismeno-b.oznacenie"/>
      <w:r>
        <w:rPr>
          <w:rFonts w:ascii="Times New Roman" w:hAnsi="Times New Roman"/>
          <w:color w:val="000000"/>
        </w:rPr>
        <w:t xml:space="preserve">b) </w:t>
      </w:r>
      <w:bookmarkStart w:id="762" w:name="paragraf-16.odsek-5.pismeno-b.text"/>
      <w:bookmarkEnd w:id="761"/>
      <w:proofErr w:type="gramStart"/>
      <w:r>
        <w:rPr>
          <w:rFonts w:ascii="Times New Roman" w:hAnsi="Times New Roman"/>
          <w:color w:val="000000"/>
        </w:rPr>
        <w:t>predmet</w:t>
      </w:r>
      <w:proofErr w:type="gramEnd"/>
      <w:r>
        <w:rPr>
          <w:rFonts w:ascii="Times New Roman" w:hAnsi="Times New Roman"/>
          <w:color w:val="000000"/>
        </w:rPr>
        <w:t xml:space="preserve"> zmluvy vrátane uvedenia vlastníctva verejných kanalizácií, </w:t>
      </w:r>
      <w:bookmarkEnd w:id="762"/>
    </w:p>
    <w:p w:rsidR="001467FC" w:rsidRDefault="000E4CA4">
      <w:pPr>
        <w:spacing w:before="225" w:after="225" w:line="264" w:lineRule="auto"/>
        <w:ind w:left="495"/>
      </w:pPr>
      <w:bookmarkStart w:id="763" w:name="paragraf-16.odsek-5.pismeno-c"/>
      <w:bookmarkEnd w:id="760"/>
      <w:r>
        <w:rPr>
          <w:rFonts w:ascii="Times New Roman" w:hAnsi="Times New Roman"/>
          <w:color w:val="000000"/>
        </w:rPr>
        <w:t xml:space="preserve"> </w:t>
      </w:r>
      <w:bookmarkStart w:id="764" w:name="paragraf-16.odsek-5.pismeno-c.oznacenie"/>
      <w:r>
        <w:rPr>
          <w:rFonts w:ascii="Times New Roman" w:hAnsi="Times New Roman"/>
          <w:color w:val="000000"/>
        </w:rPr>
        <w:t xml:space="preserve">c) </w:t>
      </w:r>
      <w:bookmarkStart w:id="765" w:name="paragraf-16.odsek-5.pismeno-c.text"/>
      <w:bookmarkEnd w:id="764"/>
      <w:proofErr w:type="gramStart"/>
      <w:r>
        <w:rPr>
          <w:rFonts w:ascii="Times New Roman" w:hAnsi="Times New Roman"/>
          <w:color w:val="000000"/>
        </w:rPr>
        <w:t>technické</w:t>
      </w:r>
      <w:proofErr w:type="gramEnd"/>
      <w:r>
        <w:rPr>
          <w:rFonts w:ascii="Times New Roman" w:hAnsi="Times New Roman"/>
          <w:color w:val="000000"/>
        </w:rPr>
        <w:t xml:space="preserve"> podmienky napojenia, </w:t>
      </w:r>
      <w:bookmarkEnd w:id="765"/>
    </w:p>
    <w:p w:rsidR="001467FC" w:rsidRDefault="000E4CA4">
      <w:pPr>
        <w:spacing w:before="225" w:after="225" w:line="264" w:lineRule="auto"/>
        <w:ind w:left="495"/>
      </w:pPr>
      <w:bookmarkStart w:id="766" w:name="paragraf-16.odsek-5.pismeno-d"/>
      <w:bookmarkEnd w:id="763"/>
      <w:r>
        <w:rPr>
          <w:rFonts w:ascii="Times New Roman" w:hAnsi="Times New Roman"/>
          <w:color w:val="000000"/>
        </w:rPr>
        <w:t xml:space="preserve"> </w:t>
      </w:r>
      <w:bookmarkStart w:id="767" w:name="paragraf-16.odsek-5.pismeno-d.oznacenie"/>
      <w:r>
        <w:rPr>
          <w:rFonts w:ascii="Times New Roman" w:hAnsi="Times New Roman"/>
          <w:color w:val="000000"/>
        </w:rPr>
        <w:t xml:space="preserve">d) </w:t>
      </w:r>
      <w:bookmarkStart w:id="768" w:name="paragraf-16.odsek-5.pismeno-d.text"/>
      <w:bookmarkEnd w:id="767"/>
      <w:proofErr w:type="gramStart"/>
      <w:r>
        <w:rPr>
          <w:rFonts w:ascii="Times New Roman" w:hAnsi="Times New Roman"/>
          <w:color w:val="000000"/>
        </w:rPr>
        <w:t>ustanovenie</w:t>
      </w:r>
      <w:proofErr w:type="gramEnd"/>
      <w:r>
        <w:rPr>
          <w:rFonts w:ascii="Times New Roman" w:hAnsi="Times New Roman"/>
          <w:color w:val="000000"/>
        </w:rPr>
        <w:t xml:space="preserve"> podmienok odvádzania odpadových vôd najmä čistenie odpadových vôd, </w:t>
      </w:r>
      <w:bookmarkEnd w:id="768"/>
    </w:p>
    <w:p w:rsidR="001467FC" w:rsidRDefault="000E4CA4">
      <w:pPr>
        <w:spacing w:before="225" w:after="225" w:line="264" w:lineRule="auto"/>
        <w:ind w:left="495"/>
      </w:pPr>
      <w:bookmarkStart w:id="769" w:name="paragraf-16.odsek-5.pismeno-e"/>
      <w:bookmarkEnd w:id="766"/>
      <w:r>
        <w:rPr>
          <w:rFonts w:ascii="Times New Roman" w:hAnsi="Times New Roman"/>
          <w:color w:val="000000"/>
        </w:rPr>
        <w:lastRenderedPageBreak/>
        <w:t xml:space="preserve"> </w:t>
      </w:r>
      <w:bookmarkStart w:id="770" w:name="paragraf-16.odsek-5.pismeno-e.oznacenie"/>
      <w:r>
        <w:rPr>
          <w:rFonts w:ascii="Times New Roman" w:hAnsi="Times New Roman"/>
          <w:color w:val="000000"/>
        </w:rPr>
        <w:t xml:space="preserve">e) </w:t>
      </w:r>
      <w:bookmarkStart w:id="771" w:name="paragraf-16.odsek-5.pismeno-e.text"/>
      <w:bookmarkEnd w:id="770"/>
      <w:proofErr w:type="gramStart"/>
      <w:r>
        <w:rPr>
          <w:rFonts w:ascii="Times New Roman" w:hAnsi="Times New Roman"/>
          <w:color w:val="000000"/>
        </w:rPr>
        <w:t>limity</w:t>
      </w:r>
      <w:proofErr w:type="gramEnd"/>
      <w:r>
        <w:rPr>
          <w:rFonts w:ascii="Times New Roman" w:hAnsi="Times New Roman"/>
          <w:color w:val="000000"/>
        </w:rPr>
        <w:t xml:space="preserve"> znečistenia, množstvo a spôsob ich merania, </w:t>
      </w:r>
      <w:bookmarkEnd w:id="771"/>
    </w:p>
    <w:p w:rsidR="001467FC" w:rsidRDefault="000E4CA4">
      <w:pPr>
        <w:spacing w:before="225" w:after="225" w:line="264" w:lineRule="auto"/>
        <w:ind w:left="495"/>
      </w:pPr>
      <w:bookmarkStart w:id="772" w:name="paragraf-16.odsek-5.pismeno-f"/>
      <w:bookmarkEnd w:id="769"/>
      <w:r>
        <w:rPr>
          <w:rFonts w:ascii="Times New Roman" w:hAnsi="Times New Roman"/>
          <w:color w:val="000000"/>
        </w:rPr>
        <w:t xml:space="preserve"> </w:t>
      </w:r>
      <w:bookmarkStart w:id="773" w:name="paragraf-16.odsek-5.pismeno-f.oznacenie"/>
      <w:r>
        <w:rPr>
          <w:rFonts w:ascii="Times New Roman" w:hAnsi="Times New Roman"/>
          <w:color w:val="000000"/>
        </w:rPr>
        <w:t xml:space="preserve">f) </w:t>
      </w:r>
      <w:bookmarkStart w:id="774" w:name="paragraf-16.odsek-5.pismeno-f.text"/>
      <w:bookmarkEnd w:id="773"/>
      <w:proofErr w:type="gramStart"/>
      <w:r>
        <w:rPr>
          <w:rFonts w:ascii="Times New Roman" w:hAnsi="Times New Roman"/>
          <w:color w:val="000000"/>
        </w:rPr>
        <w:t>kontrolu</w:t>
      </w:r>
      <w:proofErr w:type="gramEnd"/>
      <w:r>
        <w:rPr>
          <w:rFonts w:ascii="Times New Roman" w:hAnsi="Times New Roman"/>
          <w:color w:val="000000"/>
        </w:rPr>
        <w:t xml:space="preserve"> podmienok, zaistenie funkčnosti a postup v odstraňovaní závad stavby, </w:t>
      </w:r>
      <w:bookmarkEnd w:id="774"/>
    </w:p>
    <w:p w:rsidR="001467FC" w:rsidRDefault="000E4CA4">
      <w:pPr>
        <w:spacing w:before="225" w:after="225" w:line="264" w:lineRule="auto"/>
        <w:ind w:left="495"/>
      </w:pPr>
      <w:bookmarkStart w:id="775" w:name="paragraf-16.odsek-5.pismeno-g"/>
      <w:bookmarkEnd w:id="772"/>
      <w:r>
        <w:rPr>
          <w:rFonts w:ascii="Times New Roman" w:hAnsi="Times New Roman"/>
          <w:color w:val="000000"/>
        </w:rPr>
        <w:t xml:space="preserve"> </w:t>
      </w:r>
      <w:bookmarkStart w:id="776" w:name="paragraf-16.odsek-5.pismeno-g.oznacenie"/>
      <w:r>
        <w:rPr>
          <w:rFonts w:ascii="Times New Roman" w:hAnsi="Times New Roman"/>
          <w:color w:val="000000"/>
        </w:rPr>
        <w:t xml:space="preserve">g) </w:t>
      </w:r>
      <w:bookmarkStart w:id="777" w:name="paragraf-16.odsek-5.pismeno-g.text"/>
      <w:bookmarkEnd w:id="776"/>
      <w:proofErr w:type="gramStart"/>
      <w:r>
        <w:rPr>
          <w:rFonts w:ascii="Times New Roman" w:hAnsi="Times New Roman"/>
          <w:color w:val="000000"/>
        </w:rPr>
        <w:t>vzájomnú</w:t>
      </w:r>
      <w:proofErr w:type="gramEnd"/>
      <w:r>
        <w:rPr>
          <w:rFonts w:ascii="Times New Roman" w:hAnsi="Times New Roman"/>
          <w:color w:val="000000"/>
        </w:rPr>
        <w:t xml:space="preserve"> informovanosť o významných situáciách, riešenie sporov, </w:t>
      </w:r>
      <w:bookmarkEnd w:id="777"/>
    </w:p>
    <w:p w:rsidR="001467FC" w:rsidRDefault="000E4CA4">
      <w:pPr>
        <w:spacing w:before="225" w:after="225" w:line="264" w:lineRule="auto"/>
        <w:ind w:left="495"/>
      </w:pPr>
      <w:bookmarkStart w:id="778" w:name="paragraf-16.odsek-5.pismeno-h"/>
      <w:bookmarkEnd w:id="775"/>
      <w:r>
        <w:rPr>
          <w:rFonts w:ascii="Times New Roman" w:hAnsi="Times New Roman"/>
          <w:color w:val="000000"/>
        </w:rPr>
        <w:t xml:space="preserve"> </w:t>
      </w:r>
      <w:bookmarkStart w:id="779" w:name="paragraf-16.odsek-5.pismeno-h.oznacenie"/>
      <w:r>
        <w:rPr>
          <w:rFonts w:ascii="Times New Roman" w:hAnsi="Times New Roman"/>
          <w:color w:val="000000"/>
        </w:rPr>
        <w:t xml:space="preserve">h) </w:t>
      </w:r>
      <w:bookmarkEnd w:id="779"/>
      <w:proofErr w:type="gramStart"/>
      <w:r>
        <w:rPr>
          <w:rFonts w:ascii="Times New Roman" w:hAnsi="Times New Roman"/>
          <w:color w:val="000000"/>
        </w:rPr>
        <w:t>cenu</w:t>
      </w:r>
      <w:proofErr w:type="gramEnd"/>
      <w:r>
        <w:rPr>
          <w:rFonts w:ascii="Times New Roman" w:hAnsi="Times New Roman"/>
          <w:color w:val="000000"/>
        </w:rPr>
        <w:t xml:space="preserve"> za odvádzanie a čistenie odpadovej vody verejnou kanalizáciou,</w:t>
      </w:r>
      <w:hyperlink w:anchor="poznamky.poznamka-8e">
        <w:r>
          <w:rPr>
            <w:rFonts w:ascii="Times New Roman" w:hAnsi="Times New Roman"/>
            <w:color w:val="000000"/>
            <w:sz w:val="18"/>
            <w:vertAlign w:val="superscript"/>
          </w:rPr>
          <w:t>8e</w:t>
        </w:r>
        <w:r>
          <w:rPr>
            <w:rFonts w:ascii="Times New Roman" w:hAnsi="Times New Roman"/>
            <w:color w:val="0000FF"/>
            <w:u w:val="single"/>
          </w:rPr>
          <w:t>)</w:t>
        </w:r>
      </w:hyperlink>
      <w:bookmarkStart w:id="780" w:name="paragraf-16.odsek-5.pismeno-h.text"/>
      <w:r>
        <w:rPr>
          <w:rFonts w:ascii="Times New Roman" w:hAnsi="Times New Roman"/>
          <w:color w:val="000000"/>
        </w:rPr>
        <w:t xml:space="preserve"> </w:t>
      </w:r>
      <w:bookmarkEnd w:id="780"/>
    </w:p>
    <w:p w:rsidR="001467FC" w:rsidRDefault="000E4CA4">
      <w:pPr>
        <w:spacing w:before="225" w:after="225" w:line="264" w:lineRule="auto"/>
        <w:ind w:left="495"/>
      </w:pPr>
      <w:bookmarkStart w:id="781" w:name="paragraf-16.odsek-5.pismeno-i"/>
      <w:bookmarkEnd w:id="778"/>
      <w:r>
        <w:rPr>
          <w:rFonts w:ascii="Times New Roman" w:hAnsi="Times New Roman"/>
          <w:color w:val="000000"/>
        </w:rPr>
        <w:t xml:space="preserve"> </w:t>
      </w:r>
      <w:bookmarkStart w:id="782" w:name="paragraf-16.odsek-5.pismeno-i.oznacenie"/>
      <w:r>
        <w:rPr>
          <w:rFonts w:ascii="Times New Roman" w:hAnsi="Times New Roman"/>
          <w:color w:val="000000"/>
        </w:rPr>
        <w:t xml:space="preserve">i) </w:t>
      </w:r>
      <w:bookmarkStart w:id="783" w:name="paragraf-16.odsek-5.pismeno-i.text"/>
      <w:bookmarkEnd w:id="782"/>
      <w:proofErr w:type="gramStart"/>
      <w:r>
        <w:rPr>
          <w:rFonts w:ascii="Times New Roman" w:hAnsi="Times New Roman"/>
          <w:color w:val="000000"/>
        </w:rPr>
        <w:t>spôsob</w:t>
      </w:r>
      <w:proofErr w:type="gramEnd"/>
      <w:r>
        <w:rPr>
          <w:rFonts w:ascii="Times New Roman" w:hAnsi="Times New Roman"/>
          <w:color w:val="000000"/>
        </w:rPr>
        <w:t xml:space="preserve"> platieb, </w:t>
      </w:r>
      <w:bookmarkEnd w:id="783"/>
    </w:p>
    <w:p w:rsidR="001467FC" w:rsidRDefault="000E4CA4">
      <w:pPr>
        <w:spacing w:before="225" w:after="225" w:line="264" w:lineRule="auto"/>
        <w:ind w:left="495"/>
      </w:pPr>
      <w:bookmarkStart w:id="784" w:name="paragraf-16.odsek-5.pismeno-j"/>
      <w:bookmarkEnd w:id="781"/>
      <w:r>
        <w:rPr>
          <w:rFonts w:ascii="Times New Roman" w:hAnsi="Times New Roman"/>
          <w:color w:val="000000"/>
        </w:rPr>
        <w:t xml:space="preserve"> </w:t>
      </w:r>
      <w:bookmarkStart w:id="785" w:name="paragraf-16.odsek-5.pismeno-j.oznacenie"/>
      <w:r>
        <w:rPr>
          <w:rFonts w:ascii="Times New Roman" w:hAnsi="Times New Roman"/>
          <w:color w:val="000000"/>
        </w:rPr>
        <w:t xml:space="preserve">j) </w:t>
      </w:r>
      <w:bookmarkStart w:id="786" w:name="paragraf-16.odsek-5.pismeno-j.text"/>
      <w:bookmarkEnd w:id="785"/>
      <w:proofErr w:type="gramStart"/>
      <w:r>
        <w:rPr>
          <w:rFonts w:ascii="Times New Roman" w:hAnsi="Times New Roman"/>
          <w:color w:val="000000"/>
        </w:rPr>
        <w:t>zmluvné</w:t>
      </w:r>
      <w:proofErr w:type="gramEnd"/>
      <w:r>
        <w:rPr>
          <w:rFonts w:ascii="Times New Roman" w:hAnsi="Times New Roman"/>
          <w:color w:val="000000"/>
        </w:rPr>
        <w:t xml:space="preserve"> sankcie a možnosť zmien, </w:t>
      </w:r>
      <w:bookmarkEnd w:id="786"/>
    </w:p>
    <w:p w:rsidR="001467FC" w:rsidRDefault="000E4CA4">
      <w:pPr>
        <w:spacing w:before="225" w:after="225" w:line="264" w:lineRule="auto"/>
        <w:ind w:left="495"/>
      </w:pPr>
      <w:bookmarkStart w:id="787" w:name="paragraf-16.odsek-5.pismeno-k"/>
      <w:bookmarkEnd w:id="784"/>
      <w:r>
        <w:rPr>
          <w:rFonts w:ascii="Times New Roman" w:hAnsi="Times New Roman"/>
          <w:color w:val="000000"/>
        </w:rPr>
        <w:t xml:space="preserve"> </w:t>
      </w:r>
      <w:bookmarkStart w:id="788" w:name="paragraf-16.odsek-5.pismeno-k.oznacenie"/>
      <w:r>
        <w:rPr>
          <w:rFonts w:ascii="Times New Roman" w:hAnsi="Times New Roman"/>
          <w:color w:val="000000"/>
        </w:rPr>
        <w:t xml:space="preserve">k) </w:t>
      </w:r>
      <w:bookmarkStart w:id="789" w:name="paragraf-16.odsek-5.pismeno-k.text"/>
      <w:bookmarkEnd w:id="788"/>
      <w:proofErr w:type="gramStart"/>
      <w:r>
        <w:rPr>
          <w:rFonts w:ascii="Times New Roman" w:hAnsi="Times New Roman"/>
          <w:color w:val="000000"/>
        </w:rPr>
        <w:t>dobu</w:t>
      </w:r>
      <w:proofErr w:type="gramEnd"/>
      <w:r>
        <w:rPr>
          <w:rFonts w:ascii="Times New Roman" w:hAnsi="Times New Roman"/>
          <w:color w:val="000000"/>
        </w:rPr>
        <w:t xml:space="preserve"> platnosti. </w:t>
      </w:r>
      <w:bookmarkEnd w:id="789"/>
    </w:p>
    <w:p w:rsidR="001467FC" w:rsidRDefault="000E4CA4">
      <w:pPr>
        <w:spacing w:before="225" w:after="225" w:line="264" w:lineRule="auto"/>
        <w:ind w:left="420"/>
      </w:pPr>
      <w:bookmarkStart w:id="790" w:name="paragraf-16.odsek-6"/>
      <w:bookmarkEnd w:id="754"/>
      <w:bookmarkEnd w:id="787"/>
      <w:r>
        <w:rPr>
          <w:rFonts w:ascii="Times New Roman" w:hAnsi="Times New Roman"/>
          <w:color w:val="000000"/>
        </w:rPr>
        <w:t xml:space="preserve"> </w:t>
      </w:r>
      <w:bookmarkStart w:id="791" w:name="paragraf-16.odsek-6.oznacenie"/>
      <w:r>
        <w:rPr>
          <w:rFonts w:ascii="Times New Roman" w:hAnsi="Times New Roman"/>
          <w:color w:val="000000"/>
        </w:rPr>
        <w:t xml:space="preserve">(6) </w:t>
      </w:r>
      <w:bookmarkStart w:id="792" w:name="paragraf-16.odsek-6.text"/>
      <w:bookmarkEnd w:id="791"/>
      <w:r>
        <w:rPr>
          <w:rFonts w:ascii="Times New Roman" w:hAnsi="Times New Roman"/>
          <w:color w:val="000000"/>
        </w:rPr>
        <w:t xml:space="preserve">Vlastník verejnej kanalizácie je povinný bezodplatne poskytovať ministerstvu a ostatným orgánom verejnej správy </w:t>
      </w:r>
      <w:proofErr w:type="gramStart"/>
      <w:r>
        <w:rPr>
          <w:rFonts w:ascii="Times New Roman" w:hAnsi="Times New Roman"/>
          <w:color w:val="000000"/>
        </w:rPr>
        <w:t>na</w:t>
      </w:r>
      <w:proofErr w:type="gramEnd"/>
      <w:r>
        <w:rPr>
          <w:rFonts w:ascii="Times New Roman" w:hAnsi="Times New Roman"/>
          <w:color w:val="000000"/>
        </w:rPr>
        <w:t xml:space="preserve"> výkon ich pôsobností podľa osobitných predpisov údaje z majetkovej evidencie a prevádzkovej evidencie o objektoch a zariadeniach verejnej kanalizácie na účely výkonu verejnej správy. Údaje o majetkovej evidencii a prevádzkovej evidencii o objektoch a zariadeniach verejnej kanalizácie sú najmä identifikačné údaje vlastníka verejnej kanalizácie, technické údaje a bilančné údaje verejnej kanalizácie </w:t>
      </w:r>
      <w:proofErr w:type="gramStart"/>
      <w:r>
        <w:rPr>
          <w:rFonts w:ascii="Times New Roman" w:hAnsi="Times New Roman"/>
          <w:color w:val="000000"/>
        </w:rPr>
        <w:t>a</w:t>
      </w:r>
      <w:proofErr w:type="gramEnd"/>
      <w:r>
        <w:rPr>
          <w:rFonts w:ascii="Times New Roman" w:hAnsi="Times New Roman"/>
          <w:color w:val="000000"/>
        </w:rPr>
        <w:t xml:space="preserve"> ekonomické údaje. Podrobnosti o poskytovaní potrebných údajov z majetkovej evidencie a prevádzkovej evidencie o objektoch a zariadeniach verejnej kanalizácie ustanoví všeobecne záväzný právny predpis, ktorý vydá ministerstvo. </w:t>
      </w:r>
      <w:bookmarkEnd w:id="792"/>
    </w:p>
    <w:p w:rsidR="001467FC" w:rsidRDefault="000E4CA4">
      <w:pPr>
        <w:spacing w:after="0" w:line="264" w:lineRule="auto"/>
        <w:ind w:left="420"/>
      </w:pPr>
      <w:bookmarkStart w:id="793" w:name="paragraf-16.odsek-7"/>
      <w:bookmarkEnd w:id="790"/>
      <w:r>
        <w:rPr>
          <w:rFonts w:ascii="Times New Roman" w:hAnsi="Times New Roman"/>
          <w:color w:val="000000"/>
        </w:rPr>
        <w:t xml:space="preserve"> </w:t>
      </w:r>
      <w:bookmarkStart w:id="794" w:name="paragraf-16.odsek-7.oznacenie"/>
      <w:r>
        <w:rPr>
          <w:rFonts w:ascii="Times New Roman" w:hAnsi="Times New Roman"/>
          <w:color w:val="000000"/>
        </w:rPr>
        <w:t xml:space="preserve">(7) </w:t>
      </w:r>
      <w:bookmarkStart w:id="795" w:name="paragraf-16.odsek-7.text"/>
      <w:bookmarkEnd w:id="794"/>
      <w:r>
        <w:rPr>
          <w:rFonts w:ascii="Times New Roman" w:hAnsi="Times New Roman"/>
          <w:color w:val="000000"/>
        </w:rPr>
        <w:t xml:space="preserve">Vlastník verejnej kanalizácie je ďalej povinný </w:t>
      </w:r>
      <w:bookmarkEnd w:id="795"/>
    </w:p>
    <w:p w:rsidR="001467FC" w:rsidRDefault="000E4CA4">
      <w:pPr>
        <w:spacing w:before="225" w:after="225" w:line="264" w:lineRule="auto"/>
        <w:ind w:left="495"/>
      </w:pPr>
      <w:bookmarkStart w:id="796" w:name="paragraf-16.odsek-7.pismeno-a"/>
      <w:r>
        <w:rPr>
          <w:rFonts w:ascii="Times New Roman" w:hAnsi="Times New Roman"/>
          <w:color w:val="000000"/>
        </w:rPr>
        <w:t xml:space="preserve"> </w:t>
      </w:r>
      <w:bookmarkStart w:id="797" w:name="paragraf-16.odsek-7.pismeno-a.oznacenie"/>
      <w:r>
        <w:rPr>
          <w:rFonts w:ascii="Times New Roman" w:hAnsi="Times New Roman"/>
          <w:color w:val="000000"/>
        </w:rPr>
        <w:t xml:space="preserve">a) </w:t>
      </w:r>
      <w:bookmarkEnd w:id="797"/>
      <w:proofErr w:type="gramStart"/>
      <w:r>
        <w:rPr>
          <w:rFonts w:ascii="Times New Roman" w:hAnsi="Times New Roman"/>
          <w:color w:val="000000"/>
        </w:rPr>
        <w:t>umožniť</w:t>
      </w:r>
      <w:proofErr w:type="gramEnd"/>
      <w:r>
        <w:rPr>
          <w:rFonts w:ascii="Times New Roman" w:hAnsi="Times New Roman"/>
          <w:color w:val="000000"/>
        </w:rPr>
        <w:t xml:space="preserve"> pripojenie nehnuteľnosti kanalizačnou prípojkou na verejnú kanalizáciu po splnení technických podmienok prevádzkovateľa verejnej kanalizácie podľa </w:t>
      </w:r>
      <w:hyperlink w:anchor="paragraf-18.odsek-2.pismeno-f">
        <w:r>
          <w:rPr>
            <w:rFonts w:ascii="Times New Roman" w:hAnsi="Times New Roman"/>
            <w:color w:val="0000FF"/>
            <w:u w:val="single"/>
          </w:rPr>
          <w:t>§ 18 ods. 2 písm. f)</w:t>
        </w:r>
      </w:hyperlink>
      <w:r>
        <w:rPr>
          <w:rFonts w:ascii="Times New Roman" w:hAnsi="Times New Roman"/>
          <w:color w:val="000000"/>
        </w:rPr>
        <w:t xml:space="preserve"> </w:t>
      </w:r>
      <w:proofErr w:type="gramStart"/>
      <w:r>
        <w:rPr>
          <w:rFonts w:ascii="Times New Roman" w:hAnsi="Times New Roman"/>
          <w:color w:val="000000"/>
        </w:rPr>
        <w:t>a</w:t>
      </w:r>
      <w:proofErr w:type="gramEnd"/>
      <w:r>
        <w:rPr>
          <w:rFonts w:ascii="Times New Roman" w:hAnsi="Times New Roman"/>
          <w:color w:val="000000"/>
        </w:rPr>
        <w:t xml:space="preserve"> </w:t>
      </w:r>
      <w:hyperlink w:anchor="paragraf-18.odsek-2.pismeno-g">
        <w:r>
          <w:rPr>
            <w:rFonts w:ascii="Times New Roman" w:hAnsi="Times New Roman"/>
            <w:color w:val="0000FF"/>
            <w:u w:val="single"/>
          </w:rPr>
          <w:t>g)</w:t>
        </w:r>
      </w:hyperlink>
      <w:bookmarkStart w:id="798" w:name="paragraf-16.odsek-7.pismeno-a.text"/>
      <w:r>
        <w:rPr>
          <w:rFonts w:ascii="Times New Roman" w:hAnsi="Times New Roman"/>
          <w:color w:val="000000"/>
        </w:rPr>
        <w:t xml:space="preserve">; súhlas nie je možné podmieňovať poskytovaním finančných alebo iných plnení, </w:t>
      </w:r>
      <w:bookmarkEnd w:id="798"/>
    </w:p>
    <w:p w:rsidR="001467FC" w:rsidRDefault="000E4CA4">
      <w:pPr>
        <w:spacing w:before="225" w:after="225" w:line="264" w:lineRule="auto"/>
        <w:ind w:left="495"/>
      </w:pPr>
      <w:bookmarkStart w:id="799" w:name="paragraf-16.odsek-7.pismeno-b"/>
      <w:bookmarkEnd w:id="796"/>
      <w:r>
        <w:rPr>
          <w:rFonts w:ascii="Times New Roman" w:hAnsi="Times New Roman"/>
          <w:color w:val="000000"/>
        </w:rPr>
        <w:t xml:space="preserve"> </w:t>
      </w:r>
      <w:bookmarkStart w:id="800" w:name="paragraf-16.odsek-7.pismeno-b.oznacenie"/>
      <w:r>
        <w:rPr>
          <w:rFonts w:ascii="Times New Roman" w:hAnsi="Times New Roman"/>
          <w:color w:val="000000"/>
        </w:rPr>
        <w:t xml:space="preserve">b) </w:t>
      </w:r>
      <w:bookmarkStart w:id="801" w:name="paragraf-16.odsek-7.pismeno-b.text"/>
      <w:bookmarkEnd w:id="800"/>
      <w:proofErr w:type="gramStart"/>
      <w:r>
        <w:rPr>
          <w:rFonts w:ascii="Times New Roman" w:hAnsi="Times New Roman"/>
          <w:color w:val="000000"/>
        </w:rPr>
        <w:t>uzatvoriť</w:t>
      </w:r>
      <w:proofErr w:type="gramEnd"/>
      <w:r>
        <w:rPr>
          <w:rFonts w:ascii="Times New Roman" w:hAnsi="Times New Roman"/>
          <w:color w:val="000000"/>
        </w:rPr>
        <w:t xml:space="preserve"> písomnú zmluvu o odvádzaní odpadových vôd so žiadateľom o pripojenie na verejnú kanalizáciu; záväzky vzniknuté z tejto zmluvy prechádzajú na právneho nástupcu vlastníka verejnej kanalizácie a sú záväzné aj pre prevádzkovateľa verejnej kanalizácie a pre jeho právneho nástupcu, </w:t>
      </w:r>
      <w:bookmarkEnd w:id="801"/>
    </w:p>
    <w:p w:rsidR="001467FC" w:rsidRDefault="000E4CA4">
      <w:pPr>
        <w:spacing w:before="225" w:after="225" w:line="264" w:lineRule="auto"/>
        <w:ind w:left="495"/>
      </w:pPr>
      <w:bookmarkStart w:id="802" w:name="paragraf-16.odsek-7.pismeno-c"/>
      <w:bookmarkEnd w:id="799"/>
      <w:r>
        <w:rPr>
          <w:rFonts w:ascii="Times New Roman" w:hAnsi="Times New Roman"/>
          <w:color w:val="000000"/>
        </w:rPr>
        <w:t xml:space="preserve"> </w:t>
      </w:r>
      <w:bookmarkStart w:id="803" w:name="paragraf-16.odsek-7.pismeno-c.oznacenie"/>
      <w:r>
        <w:rPr>
          <w:rFonts w:ascii="Times New Roman" w:hAnsi="Times New Roman"/>
          <w:color w:val="000000"/>
        </w:rPr>
        <w:t xml:space="preserve">c) </w:t>
      </w:r>
      <w:bookmarkStart w:id="804" w:name="paragraf-16.odsek-7.pismeno-c.text"/>
      <w:bookmarkEnd w:id="803"/>
      <w:proofErr w:type="gramStart"/>
      <w:r>
        <w:rPr>
          <w:rFonts w:ascii="Times New Roman" w:hAnsi="Times New Roman"/>
          <w:color w:val="000000"/>
        </w:rPr>
        <w:t>bezodplatne</w:t>
      </w:r>
      <w:proofErr w:type="gramEnd"/>
      <w:r>
        <w:rPr>
          <w:rFonts w:ascii="Times New Roman" w:hAnsi="Times New Roman"/>
          <w:color w:val="000000"/>
        </w:rPr>
        <w:t xml:space="preserve"> poskytnúť prevádzkovateľovi verejnej kanalizácie dokumentáciu potrebnú na zabezpečenie prevádzky verejnej kanalizácie, </w:t>
      </w:r>
      <w:bookmarkEnd w:id="804"/>
    </w:p>
    <w:p w:rsidR="001467FC" w:rsidRDefault="000E4CA4">
      <w:pPr>
        <w:spacing w:after="0" w:line="264" w:lineRule="auto"/>
        <w:ind w:left="495"/>
      </w:pPr>
      <w:bookmarkStart w:id="805" w:name="paragraf-16.odsek-7.pismeno-d"/>
      <w:bookmarkEnd w:id="802"/>
      <w:r>
        <w:rPr>
          <w:rFonts w:ascii="Times New Roman" w:hAnsi="Times New Roman"/>
          <w:color w:val="000000"/>
        </w:rPr>
        <w:t xml:space="preserve"> </w:t>
      </w:r>
      <w:bookmarkStart w:id="806" w:name="paragraf-16.odsek-7.pismeno-d.oznacenie"/>
      <w:r>
        <w:rPr>
          <w:rFonts w:ascii="Times New Roman" w:hAnsi="Times New Roman"/>
          <w:color w:val="000000"/>
        </w:rPr>
        <w:t xml:space="preserve">d) </w:t>
      </w:r>
      <w:bookmarkStart w:id="807" w:name="paragraf-16.odsek-7.pismeno-d.text"/>
      <w:bookmarkEnd w:id="806"/>
      <w:proofErr w:type="gramStart"/>
      <w:r>
        <w:rPr>
          <w:rFonts w:ascii="Times New Roman" w:hAnsi="Times New Roman"/>
          <w:color w:val="000000"/>
        </w:rPr>
        <w:t>oznámiť</w:t>
      </w:r>
      <w:proofErr w:type="gramEnd"/>
      <w:r>
        <w:rPr>
          <w:rFonts w:ascii="Times New Roman" w:hAnsi="Times New Roman"/>
          <w:color w:val="000000"/>
        </w:rPr>
        <w:t xml:space="preserve"> ministerstvu do 10 dní od začatia prevádzkovania verejnej kanalizácie </w:t>
      </w:r>
      <w:bookmarkEnd w:id="807"/>
    </w:p>
    <w:p w:rsidR="001467FC" w:rsidRDefault="000E4CA4">
      <w:pPr>
        <w:spacing w:before="225" w:after="225" w:line="264" w:lineRule="auto"/>
        <w:ind w:left="570"/>
      </w:pPr>
      <w:bookmarkStart w:id="808" w:name="paragraf-16.odsek-7.pismeno-d.bod-1"/>
      <w:r>
        <w:rPr>
          <w:rFonts w:ascii="Times New Roman" w:hAnsi="Times New Roman"/>
          <w:color w:val="000000"/>
        </w:rPr>
        <w:t xml:space="preserve"> </w:t>
      </w:r>
      <w:bookmarkStart w:id="809" w:name="paragraf-16.odsek-7.pismeno-d.bod-1.ozna"/>
      <w:r>
        <w:rPr>
          <w:rFonts w:ascii="Times New Roman" w:hAnsi="Times New Roman"/>
          <w:color w:val="000000"/>
        </w:rPr>
        <w:t xml:space="preserve">1. </w:t>
      </w:r>
      <w:bookmarkStart w:id="810" w:name="paragraf-16.odsek-7.pismeno-d.bod-1.text"/>
      <w:bookmarkEnd w:id="809"/>
      <w:proofErr w:type="gramStart"/>
      <w:r>
        <w:rPr>
          <w:rFonts w:ascii="Times New Roman" w:hAnsi="Times New Roman"/>
          <w:color w:val="000000"/>
        </w:rPr>
        <w:t>meno</w:t>
      </w:r>
      <w:proofErr w:type="gramEnd"/>
      <w:r>
        <w:rPr>
          <w:rFonts w:ascii="Times New Roman" w:hAnsi="Times New Roman"/>
          <w:color w:val="000000"/>
        </w:rPr>
        <w:t xml:space="preserve">, priezvisko a miesto trvalého pobytu, ak ide o fyzickú osobu prevádzkovateľa verejnej kanalizácie; obchodné meno a sídlo, ak ide o právnickú osobu prevádzkovateľa verejnej kanalizácie, </w:t>
      </w:r>
      <w:bookmarkEnd w:id="810"/>
    </w:p>
    <w:p w:rsidR="001467FC" w:rsidRDefault="000E4CA4">
      <w:pPr>
        <w:spacing w:before="225" w:after="225" w:line="264" w:lineRule="auto"/>
        <w:ind w:left="570"/>
      </w:pPr>
      <w:bookmarkStart w:id="811" w:name="paragraf-16.odsek-7.pismeno-d.bod-2"/>
      <w:bookmarkEnd w:id="808"/>
      <w:r>
        <w:rPr>
          <w:rFonts w:ascii="Times New Roman" w:hAnsi="Times New Roman"/>
          <w:color w:val="000000"/>
        </w:rPr>
        <w:t xml:space="preserve"> </w:t>
      </w:r>
      <w:bookmarkStart w:id="812" w:name="paragraf-16.odsek-7.pismeno-d.bod-2.ozna"/>
      <w:r>
        <w:rPr>
          <w:rFonts w:ascii="Times New Roman" w:hAnsi="Times New Roman"/>
          <w:color w:val="000000"/>
        </w:rPr>
        <w:t xml:space="preserve">2. </w:t>
      </w:r>
      <w:bookmarkStart w:id="813" w:name="paragraf-16.odsek-7.pismeno-d.bod-2.text"/>
      <w:bookmarkEnd w:id="812"/>
      <w:proofErr w:type="gramStart"/>
      <w:r>
        <w:rPr>
          <w:rFonts w:ascii="Times New Roman" w:hAnsi="Times New Roman"/>
          <w:color w:val="000000"/>
        </w:rPr>
        <w:t>predmet</w:t>
      </w:r>
      <w:proofErr w:type="gramEnd"/>
      <w:r>
        <w:rPr>
          <w:rFonts w:ascii="Times New Roman" w:hAnsi="Times New Roman"/>
          <w:color w:val="000000"/>
        </w:rPr>
        <w:t xml:space="preserve"> a rozsah prevádzkovania, </w:t>
      </w:r>
      <w:bookmarkEnd w:id="813"/>
    </w:p>
    <w:p w:rsidR="001467FC" w:rsidRDefault="000E4CA4">
      <w:pPr>
        <w:spacing w:before="225" w:after="225" w:line="264" w:lineRule="auto"/>
        <w:ind w:left="570"/>
      </w:pPr>
      <w:bookmarkStart w:id="814" w:name="paragraf-16.odsek-7.pismeno-d.bod-3"/>
      <w:bookmarkEnd w:id="811"/>
      <w:r>
        <w:rPr>
          <w:rFonts w:ascii="Times New Roman" w:hAnsi="Times New Roman"/>
          <w:color w:val="000000"/>
        </w:rPr>
        <w:t xml:space="preserve"> </w:t>
      </w:r>
      <w:bookmarkStart w:id="815" w:name="paragraf-16.odsek-7.pismeno-d.bod-3.ozna"/>
      <w:r>
        <w:rPr>
          <w:rFonts w:ascii="Times New Roman" w:hAnsi="Times New Roman"/>
          <w:color w:val="000000"/>
        </w:rPr>
        <w:t xml:space="preserve">3. </w:t>
      </w:r>
      <w:bookmarkStart w:id="816" w:name="paragraf-16.odsek-7.pismeno-d.bod-3.text"/>
      <w:bookmarkEnd w:id="815"/>
      <w:proofErr w:type="gramStart"/>
      <w:r>
        <w:rPr>
          <w:rFonts w:ascii="Times New Roman" w:hAnsi="Times New Roman"/>
          <w:color w:val="000000"/>
        </w:rPr>
        <w:t>dátum</w:t>
      </w:r>
      <w:proofErr w:type="gramEnd"/>
      <w:r>
        <w:rPr>
          <w:rFonts w:ascii="Times New Roman" w:hAnsi="Times New Roman"/>
          <w:color w:val="000000"/>
        </w:rPr>
        <w:t xml:space="preserve"> vydania živnostenského oprávnenia, </w:t>
      </w:r>
      <w:bookmarkEnd w:id="816"/>
    </w:p>
    <w:p w:rsidR="001467FC" w:rsidRDefault="000E4CA4">
      <w:pPr>
        <w:spacing w:before="225" w:after="225" w:line="264" w:lineRule="auto"/>
        <w:ind w:left="570"/>
      </w:pPr>
      <w:bookmarkStart w:id="817" w:name="paragraf-16.odsek-7.pismeno-d.bod-4"/>
      <w:bookmarkEnd w:id="814"/>
      <w:r>
        <w:rPr>
          <w:rFonts w:ascii="Times New Roman" w:hAnsi="Times New Roman"/>
          <w:color w:val="000000"/>
        </w:rPr>
        <w:t xml:space="preserve"> </w:t>
      </w:r>
      <w:bookmarkStart w:id="818" w:name="paragraf-16.odsek-7.pismeno-d.bod-4.ozna"/>
      <w:r>
        <w:rPr>
          <w:rFonts w:ascii="Times New Roman" w:hAnsi="Times New Roman"/>
          <w:color w:val="000000"/>
        </w:rPr>
        <w:t xml:space="preserve">4. </w:t>
      </w:r>
      <w:bookmarkStart w:id="819" w:name="paragraf-16.odsek-7.pismeno-d.bod-4.text"/>
      <w:bookmarkEnd w:id="818"/>
      <w:proofErr w:type="gramStart"/>
      <w:r>
        <w:rPr>
          <w:rFonts w:ascii="Times New Roman" w:hAnsi="Times New Roman"/>
          <w:color w:val="000000"/>
        </w:rPr>
        <w:t>meno</w:t>
      </w:r>
      <w:proofErr w:type="gramEnd"/>
      <w:r>
        <w:rPr>
          <w:rFonts w:ascii="Times New Roman" w:hAnsi="Times New Roman"/>
          <w:color w:val="000000"/>
        </w:rPr>
        <w:t xml:space="preserve">, priezvisko, trvalý pobyt odborného zástupcu, </w:t>
      </w:r>
      <w:bookmarkEnd w:id="819"/>
    </w:p>
    <w:p w:rsidR="001467FC" w:rsidRDefault="000E4CA4">
      <w:pPr>
        <w:spacing w:before="225" w:after="225" w:line="264" w:lineRule="auto"/>
        <w:ind w:left="570"/>
      </w:pPr>
      <w:bookmarkStart w:id="820" w:name="paragraf-16.odsek-7.pismeno-d.bod-5"/>
      <w:bookmarkEnd w:id="817"/>
      <w:r>
        <w:rPr>
          <w:rFonts w:ascii="Times New Roman" w:hAnsi="Times New Roman"/>
          <w:color w:val="000000"/>
        </w:rPr>
        <w:t xml:space="preserve"> </w:t>
      </w:r>
      <w:bookmarkStart w:id="821" w:name="paragraf-16.odsek-7.pismeno-d.bod-5.ozna"/>
      <w:r>
        <w:rPr>
          <w:rFonts w:ascii="Times New Roman" w:hAnsi="Times New Roman"/>
          <w:color w:val="000000"/>
        </w:rPr>
        <w:t xml:space="preserve">5. </w:t>
      </w:r>
      <w:bookmarkStart w:id="822" w:name="paragraf-16.odsek-7.pismeno-d.bod-5.text"/>
      <w:bookmarkEnd w:id="821"/>
      <w:proofErr w:type="gramStart"/>
      <w:r>
        <w:rPr>
          <w:rFonts w:ascii="Times New Roman" w:hAnsi="Times New Roman"/>
          <w:color w:val="000000"/>
        </w:rPr>
        <w:t>dátum</w:t>
      </w:r>
      <w:proofErr w:type="gramEnd"/>
      <w:r>
        <w:rPr>
          <w:rFonts w:ascii="Times New Roman" w:hAnsi="Times New Roman"/>
          <w:color w:val="000000"/>
        </w:rPr>
        <w:t xml:space="preserve"> začatia prevádzkovania verejnej kanalizácie, </w:t>
      </w:r>
      <w:bookmarkEnd w:id="822"/>
    </w:p>
    <w:p w:rsidR="001467FC" w:rsidRDefault="000E4CA4">
      <w:pPr>
        <w:spacing w:before="225" w:after="225" w:line="264" w:lineRule="auto"/>
        <w:ind w:left="495"/>
      </w:pPr>
      <w:bookmarkStart w:id="823" w:name="paragraf-16.odsek-7.pismeno-e"/>
      <w:bookmarkEnd w:id="805"/>
      <w:bookmarkEnd w:id="820"/>
      <w:r>
        <w:rPr>
          <w:rFonts w:ascii="Times New Roman" w:hAnsi="Times New Roman"/>
          <w:color w:val="000000"/>
        </w:rPr>
        <w:lastRenderedPageBreak/>
        <w:t xml:space="preserve"> </w:t>
      </w:r>
      <w:bookmarkStart w:id="824" w:name="paragraf-16.odsek-7.pismeno-e.oznacenie"/>
      <w:r>
        <w:rPr>
          <w:rFonts w:ascii="Times New Roman" w:hAnsi="Times New Roman"/>
          <w:color w:val="000000"/>
        </w:rPr>
        <w:t xml:space="preserve">e) </w:t>
      </w:r>
      <w:bookmarkStart w:id="825" w:name="paragraf-16.odsek-7.pismeno-e.text"/>
      <w:bookmarkEnd w:id="824"/>
      <w:proofErr w:type="gramStart"/>
      <w:r>
        <w:rPr>
          <w:rFonts w:ascii="Times New Roman" w:hAnsi="Times New Roman"/>
          <w:color w:val="000000"/>
        </w:rPr>
        <w:t>umožniť</w:t>
      </w:r>
      <w:proofErr w:type="gramEnd"/>
      <w:r>
        <w:rPr>
          <w:rFonts w:ascii="Times New Roman" w:hAnsi="Times New Roman"/>
          <w:color w:val="000000"/>
        </w:rPr>
        <w:t xml:space="preserve"> prístup k verejnej kanalizácii osobám, ktoré sú na to oprávnené podľa tohto zákona a iných všeobecne záväzných právnych predpisov, </w:t>
      </w:r>
      <w:bookmarkEnd w:id="825"/>
    </w:p>
    <w:p w:rsidR="001467FC" w:rsidRDefault="000E4CA4">
      <w:pPr>
        <w:spacing w:before="225" w:after="225" w:line="264" w:lineRule="auto"/>
        <w:ind w:left="495"/>
      </w:pPr>
      <w:bookmarkStart w:id="826" w:name="paragraf-16.odsek-7.pismeno-f"/>
      <w:bookmarkEnd w:id="823"/>
      <w:r>
        <w:rPr>
          <w:rFonts w:ascii="Times New Roman" w:hAnsi="Times New Roman"/>
          <w:color w:val="000000"/>
        </w:rPr>
        <w:t xml:space="preserve"> </w:t>
      </w:r>
      <w:bookmarkStart w:id="827" w:name="paragraf-16.odsek-7.pismeno-f.oznacenie"/>
      <w:r>
        <w:rPr>
          <w:rFonts w:ascii="Times New Roman" w:hAnsi="Times New Roman"/>
          <w:color w:val="000000"/>
        </w:rPr>
        <w:t xml:space="preserve">f) </w:t>
      </w:r>
      <w:bookmarkStart w:id="828" w:name="paragraf-16.odsek-7.pismeno-f.text"/>
      <w:bookmarkEnd w:id="827"/>
      <w:proofErr w:type="gramStart"/>
      <w:r>
        <w:rPr>
          <w:rFonts w:ascii="Times New Roman" w:hAnsi="Times New Roman"/>
          <w:color w:val="000000"/>
        </w:rPr>
        <w:t>umožniť</w:t>
      </w:r>
      <w:proofErr w:type="gramEnd"/>
      <w:r>
        <w:rPr>
          <w:rFonts w:ascii="Times New Roman" w:hAnsi="Times New Roman"/>
          <w:color w:val="000000"/>
        </w:rPr>
        <w:t xml:space="preserve"> po predchádzajúcom súhlase prevádzkovateľa pripojenie novej vetvy verejnej kanalizácie na existujúcu verejnú kanalizáciu, ak je pripojenie technicky možné a ak boli pri budovaní novej vetvy verejnej kanalizácie splnené technické podmienky výstavby určené vlastníkom existujúcej verejnej kanalizácie a jeho prevádzkovateľom a výstavba rozšírenia kanalizácie je v súlade s plánom rozvoja existujúcej verejnej kanalizácie, </w:t>
      </w:r>
      <w:bookmarkEnd w:id="828"/>
    </w:p>
    <w:p w:rsidR="001467FC" w:rsidRDefault="000E4CA4">
      <w:pPr>
        <w:spacing w:before="225" w:after="225" w:line="264" w:lineRule="auto"/>
        <w:ind w:left="495"/>
      </w:pPr>
      <w:bookmarkStart w:id="829" w:name="paragraf-16.odsek-7.pismeno-g"/>
      <w:bookmarkEnd w:id="826"/>
      <w:r>
        <w:rPr>
          <w:rFonts w:ascii="Times New Roman" w:hAnsi="Times New Roman"/>
          <w:color w:val="000000"/>
        </w:rPr>
        <w:t xml:space="preserve"> </w:t>
      </w:r>
      <w:bookmarkStart w:id="830" w:name="paragraf-16.odsek-7.pismeno-g.oznacenie"/>
      <w:r>
        <w:rPr>
          <w:rFonts w:ascii="Times New Roman" w:hAnsi="Times New Roman"/>
          <w:color w:val="000000"/>
        </w:rPr>
        <w:t xml:space="preserve">g) </w:t>
      </w:r>
      <w:bookmarkStart w:id="831" w:name="paragraf-16.odsek-7.pismeno-g.text"/>
      <w:bookmarkEnd w:id="830"/>
      <w:proofErr w:type="gramStart"/>
      <w:r>
        <w:rPr>
          <w:rFonts w:ascii="Times New Roman" w:hAnsi="Times New Roman"/>
          <w:color w:val="000000"/>
        </w:rPr>
        <w:t>umožniť</w:t>
      </w:r>
      <w:proofErr w:type="gramEnd"/>
      <w:r>
        <w:rPr>
          <w:rFonts w:ascii="Times New Roman" w:hAnsi="Times New Roman"/>
          <w:color w:val="000000"/>
        </w:rPr>
        <w:t xml:space="preserve"> po predchádzajúcom súhlase prevádzkovateľa pripojenie novej verejnej kanalizácie na existujúcu verejnú kanalizáciu, ak je pripojenie technicky možné a vybudovanie novej verejnej kanalizácie je v súlade s plánom rozvoja existujúcej verejnej kanalizácie; na práva a povinnosti vlastníka existujúcej verejnej kanalizácie a vlastníka novej verejnej kanalizácie sa vzťahuje odsek 5, </w:t>
      </w:r>
      <w:bookmarkEnd w:id="831"/>
    </w:p>
    <w:p w:rsidR="001467FC" w:rsidRDefault="000E4CA4">
      <w:pPr>
        <w:spacing w:before="225" w:after="225" w:line="264" w:lineRule="auto"/>
        <w:ind w:left="495"/>
      </w:pPr>
      <w:bookmarkStart w:id="832" w:name="paragraf-16.odsek-7.pismeno-h"/>
      <w:bookmarkEnd w:id="829"/>
      <w:r>
        <w:rPr>
          <w:rFonts w:ascii="Times New Roman" w:hAnsi="Times New Roman"/>
          <w:color w:val="000000"/>
        </w:rPr>
        <w:t xml:space="preserve"> </w:t>
      </w:r>
      <w:bookmarkStart w:id="833" w:name="paragraf-16.odsek-7.pismeno-h.oznacenie"/>
      <w:r>
        <w:rPr>
          <w:rFonts w:ascii="Times New Roman" w:hAnsi="Times New Roman"/>
          <w:color w:val="000000"/>
        </w:rPr>
        <w:t xml:space="preserve">h) </w:t>
      </w:r>
      <w:bookmarkEnd w:id="833"/>
      <w:r>
        <w:rPr>
          <w:rFonts w:ascii="Times New Roman" w:hAnsi="Times New Roman"/>
          <w:color w:val="000000"/>
        </w:rPr>
        <w:t>každoročne zverejňovať vo výročnej správe</w:t>
      </w:r>
      <w:hyperlink w:anchor="poznamky.poznamka-8d">
        <w:r>
          <w:rPr>
            <w:rFonts w:ascii="Times New Roman" w:hAnsi="Times New Roman"/>
            <w:color w:val="000000"/>
            <w:sz w:val="18"/>
            <w:vertAlign w:val="superscript"/>
          </w:rPr>
          <w:t>8d</w:t>
        </w:r>
        <w:r>
          <w:rPr>
            <w:rFonts w:ascii="Times New Roman" w:hAnsi="Times New Roman"/>
            <w:color w:val="0000FF"/>
            <w:u w:val="single"/>
          </w:rPr>
          <w:t>)</w:t>
        </w:r>
      </w:hyperlink>
      <w:bookmarkStart w:id="834" w:name="paragraf-16.odsek-7.pismeno-h.text"/>
      <w:r>
        <w:rPr>
          <w:rFonts w:ascii="Times New Roman" w:hAnsi="Times New Roman"/>
          <w:color w:val="000000"/>
        </w:rPr>
        <w:t xml:space="preserve"> na svojom webovom sídle vybrané majetkové a ekonomické informácie o hospodárení s finančnými prostriedkami v oblasti verejných kanalizácií, náklady, výnosy, výsledok hospodárenia, použitie prostriedkov na investičnú výstavbu s uvedením konkrétnych stavieb, použitie účelovej finančnej rezervy na obnovu verejnej kanalizácie s uvedením konkrétnych stavieb, za predchádzajúci rok. </w:t>
      </w:r>
      <w:bookmarkEnd w:id="834"/>
    </w:p>
    <w:p w:rsidR="001467FC" w:rsidRDefault="000E4CA4">
      <w:pPr>
        <w:spacing w:before="225" w:after="225" w:line="264" w:lineRule="auto"/>
        <w:ind w:left="420"/>
      </w:pPr>
      <w:bookmarkStart w:id="835" w:name="paragraf-16.odsek-8"/>
      <w:bookmarkEnd w:id="793"/>
      <w:bookmarkEnd w:id="832"/>
      <w:r>
        <w:rPr>
          <w:rFonts w:ascii="Times New Roman" w:hAnsi="Times New Roman"/>
          <w:color w:val="000000"/>
        </w:rPr>
        <w:t xml:space="preserve"> </w:t>
      </w:r>
      <w:bookmarkStart w:id="836" w:name="paragraf-16.odsek-8.oznacenie"/>
      <w:r>
        <w:rPr>
          <w:rFonts w:ascii="Times New Roman" w:hAnsi="Times New Roman"/>
          <w:color w:val="000000"/>
        </w:rPr>
        <w:t xml:space="preserve">(8) </w:t>
      </w:r>
      <w:bookmarkStart w:id="837" w:name="paragraf-16.odsek-8.text"/>
      <w:bookmarkEnd w:id="836"/>
      <w:r>
        <w:rPr>
          <w:rFonts w:ascii="Times New Roman" w:hAnsi="Times New Roman"/>
          <w:color w:val="000000"/>
        </w:rPr>
        <w:t xml:space="preserve">Vlastník verejnej kanalizácie môže vykonávať zásahy do verejnej kanalizácie iba po predchádzajúcom prerokovaní s prevádzkovateľom verejnej kanalizácie. </w:t>
      </w:r>
      <w:bookmarkEnd w:id="837"/>
    </w:p>
    <w:p w:rsidR="001467FC" w:rsidRDefault="000E4CA4">
      <w:pPr>
        <w:spacing w:before="225" w:after="225" w:line="264" w:lineRule="auto"/>
        <w:ind w:left="420"/>
      </w:pPr>
      <w:bookmarkStart w:id="838" w:name="paragraf-16.odsek-9"/>
      <w:bookmarkEnd w:id="835"/>
      <w:r>
        <w:rPr>
          <w:rFonts w:ascii="Times New Roman" w:hAnsi="Times New Roman"/>
          <w:color w:val="000000"/>
        </w:rPr>
        <w:t xml:space="preserve"> </w:t>
      </w:r>
      <w:bookmarkStart w:id="839" w:name="paragraf-16.odsek-9.oznacenie"/>
      <w:r>
        <w:rPr>
          <w:rFonts w:ascii="Times New Roman" w:hAnsi="Times New Roman"/>
          <w:color w:val="000000"/>
        </w:rPr>
        <w:t xml:space="preserve">(9) </w:t>
      </w:r>
      <w:bookmarkStart w:id="840" w:name="paragraf-16.odsek-9.text"/>
      <w:bookmarkEnd w:id="839"/>
      <w:r>
        <w:rPr>
          <w:rFonts w:ascii="Times New Roman" w:hAnsi="Times New Roman"/>
          <w:color w:val="000000"/>
        </w:rPr>
        <w:t xml:space="preserve">Účelom obnovy verejnej kanalizácie je obnovenie alebo zlepšenie stavu existujúcich objektov a zariadení verejnej kanalizácie prostredníctvom opatrení uvedených v pláne obnovy verejnej kanalizácie. Postup vypracovania a obsah plánu obnovy verejnej kanalizácie, minimálnu výšku účelovej finančnej rezervy </w:t>
      </w:r>
      <w:proofErr w:type="gramStart"/>
      <w:r>
        <w:rPr>
          <w:rFonts w:ascii="Times New Roman" w:hAnsi="Times New Roman"/>
          <w:color w:val="000000"/>
        </w:rPr>
        <w:t>na</w:t>
      </w:r>
      <w:proofErr w:type="gramEnd"/>
      <w:r>
        <w:rPr>
          <w:rFonts w:ascii="Times New Roman" w:hAnsi="Times New Roman"/>
          <w:color w:val="000000"/>
        </w:rPr>
        <w:t xml:space="preserve"> obnovu verejnej kanalizácie, jej použitie a formu oznámenia informácií ministerstvu podľa odseku 1 písm. i) </w:t>
      </w:r>
      <w:proofErr w:type="gramStart"/>
      <w:r>
        <w:rPr>
          <w:rFonts w:ascii="Times New Roman" w:hAnsi="Times New Roman"/>
          <w:color w:val="000000"/>
        </w:rPr>
        <w:t>ustanoví</w:t>
      </w:r>
      <w:proofErr w:type="gramEnd"/>
      <w:r>
        <w:rPr>
          <w:rFonts w:ascii="Times New Roman" w:hAnsi="Times New Roman"/>
          <w:color w:val="000000"/>
        </w:rPr>
        <w:t xml:space="preserve"> všeobecne záväzný právny predpis, ktorý vydá ministerstvo. </w:t>
      </w:r>
      <w:bookmarkEnd w:id="840"/>
    </w:p>
    <w:p w:rsidR="001467FC" w:rsidRDefault="000E4CA4">
      <w:pPr>
        <w:spacing w:before="225" w:after="225" w:line="264" w:lineRule="auto"/>
        <w:ind w:left="345"/>
        <w:jc w:val="center"/>
      </w:pPr>
      <w:bookmarkStart w:id="841" w:name="paragraf-16a.oznacenie"/>
      <w:bookmarkStart w:id="842" w:name="paragraf-16a"/>
      <w:bookmarkEnd w:id="707"/>
      <w:bookmarkEnd w:id="838"/>
      <w:r>
        <w:rPr>
          <w:rFonts w:ascii="Times New Roman" w:hAnsi="Times New Roman"/>
          <w:b/>
          <w:color w:val="000000"/>
        </w:rPr>
        <w:t xml:space="preserve"> § 16a </w:t>
      </w:r>
    </w:p>
    <w:p w:rsidR="001467FC" w:rsidRDefault="000E4CA4">
      <w:pPr>
        <w:spacing w:before="225" w:after="225" w:line="264" w:lineRule="auto"/>
        <w:ind w:left="345"/>
        <w:jc w:val="center"/>
      </w:pPr>
      <w:bookmarkStart w:id="843" w:name="paragraf-16a.nadpis"/>
      <w:bookmarkEnd w:id="841"/>
      <w:r>
        <w:rPr>
          <w:rFonts w:ascii="Times New Roman" w:hAnsi="Times New Roman"/>
          <w:b/>
          <w:color w:val="000000"/>
        </w:rPr>
        <w:t xml:space="preserve"> Účelová finančná rezerva </w:t>
      </w:r>
    </w:p>
    <w:p w:rsidR="001467FC" w:rsidRDefault="000E4CA4">
      <w:pPr>
        <w:spacing w:before="225" w:after="225" w:line="264" w:lineRule="auto"/>
        <w:ind w:left="420"/>
      </w:pPr>
      <w:bookmarkStart w:id="844" w:name="paragraf-16a.odsek-1"/>
      <w:bookmarkEnd w:id="843"/>
      <w:r>
        <w:rPr>
          <w:rFonts w:ascii="Times New Roman" w:hAnsi="Times New Roman"/>
          <w:color w:val="000000"/>
        </w:rPr>
        <w:t xml:space="preserve"> </w:t>
      </w:r>
      <w:bookmarkStart w:id="845" w:name="paragraf-16a.odsek-1.oznacenie"/>
      <w:r>
        <w:rPr>
          <w:rFonts w:ascii="Times New Roman" w:hAnsi="Times New Roman"/>
          <w:color w:val="000000"/>
        </w:rPr>
        <w:t xml:space="preserve">(1) </w:t>
      </w:r>
      <w:bookmarkStart w:id="846" w:name="paragraf-16a.odsek-1.text"/>
      <w:bookmarkEnd w:id="845"/>
      <w:r w:rsidRPr="00D826B3">
        <w:rPr>
          <w:rFonts w:ascii="Times New Roman" w:hAnsi="Times New Roman"/>
          <w:color w:val="000000"/>
          <w:lang w:val="sk-SK"/>
        </w:rPr>
        <w:t>Vlastník verejného vodovodu alebo vlastník verejnej kanalizácie je povinný vytvárať účelovú finančnú rezervu spôsobom podľa odsekov 2 a 3, ktorej prostriedky je povinný použiť</w:t>
      </w:r>
      <w:ins w:id="847" w:author="Stopová Pavla" w:date="2024-12-17T12:11:00Z">
        <w:r w:rsidR="00D826B3">
          <w:rPr>
            <w:rFonts w:ascii="Times New Roman" w:hAnsi="Times New Roman"/>
            <w:color w:val="000000"/>
            <w:lang w:val="sk-SK"/>
          </w:rPr>
          <w:t xml:space="preserve"> výlučne</w:t>
        </w:r>
      </w:ins>
      <w:r w:rsidRPr="00D826B3">
        <w:rPr>
          <w:rFonts w:ascii="Times New Roman" w:hAnsi="Times New Roman"/>
          <w:color w:val="000000"/>
          <w:lang w:val="sk-SK"/>
        </w:rPr>
        <w:t xml:space="preserve"> </w:t>
      </w:r>
      <w:proofErr w:type="gramStart"/>
      <w:r w:rsidRPr="00D826B3">
        <w:rPr>
          <w:rFonts w:ascii="Times New Roman" w:hAnsi="Times New Roman"/>
          <w:color w:val="000000"/>
          <w:lang w:val="sk-SK"/>
        </w:rPr>
        <w:t>na</w:t>
      </w:r>
      <w:proofErr w:type="gramEnd"/>
      <w:r w:rsidRPr="00D826B3">
        <w:rPr>
          <w:rFonts w:ascii="Times New Roman" w:hAnsi="Times New Roman"/>
          <w:color w:val="000000"/>
          <w:lang w:val="sk-SK"/>
        </w:rPr>
        <w:t xml:space="preserve"> obnovu verejného vodovodu alebo verejnej kanalizácie podľa plánu obnovy verejného vodovodu alebo verejnej kanalizácie.</w:t>
      </w:r>
      <w:r>
        <w:rPr>
          <w:rFonts w:ascii="Times New Roman" w:hAnsi="Times New Roman"/>
          <w:color w:val="000000"/>
        </w:rPr>
        <w:t xml:space="preserve"> </w:t>
      </w:r>
      <w:bookmarkEnd w:id="846"/>
    </w:p>
    <w:p w:rsidR="001467FC" w:rsidRPr="00D826B3" w:rsidRDefault="000E4CA4">
      <w:pPr>
        <w:spacing w:before="225" w:after="225" w:line="264" w:lineRule="auto"/>
        <w:ind w:left="420"/>
        <w:rPr>
          <w:lang w:val="sk-SK"/>
        </w:rPr>
      </w:pPr>
      <w:bookmarkStart w:id="848" w:name="paragraf-16a.odsek-2"/>
      <w:bookmarkEnd w:id="844"/>
      <w:r>
        <w:rPr>
          <w:rFonts w:ascii="Times New Roman" w:hAnsi="Times New Roman"/>
          <w:color w:val="000000"/>
        </w:rPr>
        <w:t xml:space="preserve"> </w:t>
      </w:r>
      <w:bookmarkStart w:id="849" w:name="paragraf-16a.odsek-2.oznacenie"/>
      <w:r>
        <w:rPr>
          <w:rFonts w:ascii="Times New Roman" w:hAnsi="Times New Roman"/>
          <w:color w:val="000000"/>
        </w:rPr>
        <w:t xml:space="preserve">(2) </w:t>
      </w:r>
      <w:bookmarkEnd w:id="849"/>
      <w:r w:rsidRPr="00D826B3">
        <w:rPr>
          <w:rFonts w:ascii="Times New Roman" w:hAnsi="Times New Roman"/>
          <w:color w:val="000000"/>
          <w:lang w:val="sk-SK"/>
        </w:rPr>
        <w:t xml:space="preserve">Účelovú finančnú rezervu vytvára vlastník verejného vodovodu ročne </w:t>
      </w:r>
      <w:proofErr w:type="gramStart"/>
      <w:r w:rsidRPr="00D826B3">
        <w:rPr>
          <w:rFonts w:ascii="Times New Roman" w:hAnsi="Times New Roman"/>
          <w:color w:val="000000"/>
          <w:lang w:val="sk-SK"/>
        </w:rPr>
        <w:t>vo</w:t>
      </w:r>
      <w:proofErr w:type="gramEnd"/>
      <w:r w:rsidRPr="00D826B3">
        <w:rPr>
          <w:rFonts w:ascii="Times New Roman" w:hAnsi="Times New Roman"/>
          <w:color w:val="000000"/>
          <w:lang w:val="sk-SK"/>
        </w:rPr>
        <w:t xml:space="preserve"> výške ročných odpisov alebo z nájomného za verejný vodovod ako ekonomicky oprávnený náklad, ak sú odpisy alebo nájomné zahrnuté v cene za dodávku pitnej vody schválenej alebo určenej podľa osobitných predpisov.</w:t>
      </w:r>
      <w:hyperlink w:anchor="poznamky.poznamka-8f">
        <w:r w:rsidRPr="00D826B3">
          <w:rPr>
            <w:rFonts w:ascii="Times New Roman" w:hAnsi="Times New Roman"/>
            <w:color w:val="000000"/>
            <w:sz w:val="18"/>
            <w:vertAlign w:val="superscript"/>
            <w:lang w:val="sk-SK"/>
          </w:rPr>
          <w:t>8f</w:t>
        </w:r>
        <w:r w:rsidRPr="00D826B3">
          <w:rPr>
            <w:rFonts w:ascii="Times New Roman" w:hAnsi="Times New Roman"/>
            <w:color w:val="0000FF"/>
            <w:u w:val="single"/>
            <w:lang w:val="sk-SK"/>
          </w:rPr>
          <w:t>)</w:t>
        </w:r>
      </w:hyperlink>
      <w:r w:rsidRPr="00D826B3">
        <w:rPr>
          <w:rFonts w:ascii="Times New Roman" w:hAnsi="Times New Roman"/>
          <w:color w:val="000000"/>
          <w:lang w:val="sk-SK"/>
        </w:rPr>
        <w:t xml:space="preserve"> Účelovú finančnú rezervu vytvára vlastník verejnej kanalizácie ročne vo výške ročných odpisov alebo z nájomného za verejnú kanalizáciu ako ekonomicky oprávnený náklad, ak sú odpisy alebo nájomné zahrnuté v cene za odvádzanie a čistenie odpadovej vody schválenej alebo určenej podľa osobitných predpisov.</w:t>
      </w:r>
      <w:hyperlink w:anchor="poznamky.poznamka-8g">
        <w:r w:rsidRPr="00D826B3">
          <w:rPr>
            <w:rFonts w:ascii="Times New Roman" w:hAnsi="Times New Roman"/>
            <w:color w:val="000000"/>
            <w:sz w:val="18"/>
            <w:vertAlign w:val="superscript"/>
            <w:lang w:val="sk-SK"/>
          </w:rPr>
          <w:t>8g</w:t>
        </w:r>
        <w:r w:rsidRPr="00D826B3">
          <w:rPr>
            <w:rFonts w:ascii="Times New Roman" w:hAnsi="Times New Roman"/>
            <w:color w:val="0000FF"/>
            <w:u w:val="single"/>
            <w:lang w:val="sk-SK"/>
          </w:rPr>
          <w:t>)</w:t>
        </w:r>
      </w:hyperlink>
      <w:bookmarkStart w:id="850" w:name="paragraf-16a.odsek-2.text"/>
      <w:r w:rsidRPr="00D826B3">
        <w:rPr>
          <w:rFonts w:ascii="Times New Roman" w:hAnsi="Times New Roman"/>
          <w:color w:val="000000"/>
          <w:lang w:val="sk-SK"/>
        </w:rPr>
        <w:t xml:space="preserve"> </w:t>
      </w:r>
      <w:bookmarkEnd w:id="850"/>
    </w:p>
    <w:p w:rsidR="001467FC" w:rsidRDefault="000E4CA4">
      <w:pPr>
        <w:spacing w:before="225" w:after="225" w:line="264" w:lineRule="auto"/>
        <w:ind w:left="420"/>
      </w:pPr>
      <w:bookmarkStart w:id="851" w:name="paragraf-16a.odsek-3"/>
      <w:bookmarkEnd w:id="848"/>
      <w:r>
        <w:rPr>
          <w:rFonts w:ascii="Times New Roman" w:hAnsi="Times New Roman"/>
          <w:color w:val="000000"/>
        </w:rPr>
        <w:t xml:space="preserve"> </w:t>
      </w:r>
      <w:bookmarkStart w:id="852" w:name="paragraf-16a.odsek-3.oznacenie"/>
      <w:r>
        <w:rPr>
          <w:rFonts w:ascii="Times New Roman" w:hAnsi="Times New Roman"/>
          <w:color w:val="000000"/>
        </w:rPr>
        <w:t xml:space="preserve">(3) </w:t>
      </w:r>
      <w:bookmarkStart w:id="853" w:name="paragraf-16a.odsek-3.text"/>
      <w:bookmarkEnd w:id="852"/>
      <w:r w:rsidRPr="00D826B3">
        <w:rPr>
          <w:rFonts w:ascii="Times New Roman" w:hAnsi="Times New Roman"/>
          <w:color w:val="000000"/>
          <w:lang w:val="sk-SK"/>
        </w:rPr>
        <w:t xml:space="preserve">Vlastník verejného vodovodu alebo vlastník verejnej kanalizácie je povinný použiť účelovú finančnú rezervu </w:t>
      </w:r>
      <w:r w:rsidRPr="00CE6909">
        <w:rPr>
          <w:rFonts w:ascii="Times New Roman" w:hAnsi="Times New Roman"/>
          <w:strike/>
          <w:color w:val="000000"/>
          <w:highlight w:val="yellow"/>
          <w:lang w:val="sk-SK"/>
        </w:rPr>
        <w:t>alebo jej časť</w:t>
      </w:r>
      <w:r w:rsidRPr="00D826B3">
        <w:rPr>
          <w:rFonts w:ascii="Times New Roman" w:hAnsi="Times New Roman"/>
          <w:color w:val="000000"/>
          <w:lang w:val="sk-SK"/>
        </w:rPr>
        <w:t>na obnovu verejného vodovodu alebo verejnej kanalizácie podľa plánu obnovy do uplynutia troch rokov odo dňa jej vytvorenia a ak ide o verejný vodovod alebo verejnú kanalizáciu skolaudované po 1. januári 2022, do šiestich rokov odo dňa ich vytvorenia.</w:t>
      </w:r>
      <w:r>
        <w:rPr>
          <w:rFonts w:ascii="Times New Roman" w:hAnsi="Times New Roman"/>
          <w:color w:val="000000"/>
        </w:rPr>
        <w:t xml:space="preserve"> </w:t>
      </w:r>
      <w:bookmarkEnd w:id="853"/>
    </w:p>
    <w:p w:rsidR="001467FC" w:rsidRDefault="000E4CA4">
      <w:pPr>
        <w:spacing w:before="225" w:after="225" w:line="264" w:lineRule="auto"/>
        <w:ind w:left="420"/>
      </w:pPr>
      <w:bookmarkStart w:id="854" w:name="paragraf-16a.odsek-4"/>
      <w:bookmarkEnd w:id="851"/>
      <w:r>
        <w:rPr>
          <w:rFonts w:ascii="Times New Roman" w:hAnsi="Times New Roman"/>
          <w:color w:val="000000"/>
        </w:rPr>
        <w:lastRenderedPageBreak/>
        <w:t xml:space="preserve"> </w:t>
      </w:r>
      <w:bookmarkStart w:id="855" w:name="paragraf-16a.odsek-4.oznacenie"/>
      <w:r>
        <w:rPr>
          <w:rFonts w:ascii="Times New Roman" w:hAnsi="Times New Roman"/>
          <w:color w:val="000000"/>
        </w:rPr>
        <w:t xml:space="preserve">(4) </w:t>
      </w:r>
      <w:bookmarkStart w:id="856" w:name="paragraf-16a.odsek-4.text"/>
      <w:bookmarkEnd w:id="855"/>
      <w:r>
        <w:rPr>
          <w:rFonts w:ascii="Times New Roman" w:hAnsi="Times New Roman"/>
          <w:color w:val="000000"/>
        </w:rPr>
        <w:t xml:space="preserve">Ak dôjde pred použitím účelovej finančnej rezervy k zániku vlastníka verejného vodovodu alebo vlastníka verejnej kanalizácie bez právneho nástupcu, prechádzajú ku dňu jeho zániku všetky práva a povinnosti súvisiace s použitím účelovej finančnej rezervy </w:t>
      </w:r>
      <w:proofErr w:type="gramStart"/>
      <w:r>
        <w:rPr>
          <w:rFonts w:ascii="Times New Roman" w:hAnsi="Times New Roman"/>
          <w:color w:val="000000"/>
        </w:rPr>
        <w:t>na</w:t>
      </w:r>
      <w:proofErr w:type="gramEnd"/>
      <w:r>
        <w:rPr>
          <w:rFonts w:ascii="Times New Roman" w:hAnsi="Times New Roman"/>
          <w:color w:val="000000"/>
        </w:rPr>
        <w:t xml:space="preserve"> obec, na ktorej území sa verejný vodovod alebo verejná kanalizácia nachádza. V takom prípade obec použije účelovú finančnú rezervu do troch rokov odo </w:t>
      </w:r>
      <w:proofErr w:type="gramStart"/>
      <w:r>
        <w:rPr>
          <w:rFonts w:ascii="Times New Roman" w:hAnsi="Times New Roman"/>
          <w:color w:val="000000"/>
        </w:rPr>
        <w:t>dňa</w:t>
      </w:r>
      <w:proofErr w:type="gramEnd"/>
      <w:r>
        <w:rPr>
          <w:rFonts w:ascii="Times New Roman" w:hAnsi="Times New Roman"/>
          <w:color w:val="000000"/>
        </w:rPr>
        <w:t xml:space="preserve"> nadobudnutia alebo prevzatia oprávnenia na disponovanie s účelovou finančnou rezervou. </w:t>
      </w:r>
      <w:bookmarkEnd w:id="856"/>
    </w:p>
    <w:p w:rsidR="001467FC" w:rsidRDefault="000E4CA4">
      <w:pPr>
        <w:spacing w:before="225" w:after="225" w:line="264" w:lineRule="auto"/>
        <w:ind w:left="420"/>
      </w:pPr>
      <w:bookmarkStart w:id="857" w:name="paragraf-16a.odsek-5"/>
      <w:bookmarkEnd w:id="854"/>
      <w:r>
        <w:rPr>
          <w:rFonts w:ascii="Times New Roman" w:hAnsi="Times New Roman"/>
          <w:color w:val="000000"/>
        </w:rPr>
        <w:t xml:space="preserve"> </w:t>
      </w:r>
      <w:bookmarkStart w:id="858" w:name="paragraf-16a.odsek-5.oznacenie"/>
      <w:r>
        <w:rPr>
          <w:rFonts w:ascii="Times New Roman" w:hAnsi="Times New Roman"/>
          <w:color w:val="000000"/>
        </w:rPr>
        <w:t xml:space="preserve">(5) </w:t>
      </w:r>
      <w:bookmarkStart w:id="859" w:name="paragraf-16a.odsek-5.text"/>
      <w:bookmarkEnd w:id="858"/>
      <w:r>
        <w:rPr>
          <w:rFonts w:ascii="Times New Roman" w:hAnsi="Times New Roman"/>
          <w:color w:val="000000"/>
        </w:rPr>
        <w:t xml:space="preserve">Prostriedky účelovej finančnej rezervy nepodliehajú exekúcii a výkonu rozhodnutia. </w:t>
      </w:r>
      <w:bookmarkEnd w:id="859"/>
    </w:p>
    <w:p w:rsidR="001467FC" w:rsidRDefault="000E4CA4">
      <w:pPr>
        <w:spacing w:before="225" w:after="225" w:line="264" w:lineRule="auto"/>
        <w:ind w:left="420"/>
      </w:pPr>
      <w:bookmarkStart w:id="860" w:name="paragraf-16a.odsek-6"/>
      <w:bookmarkEnd w:id="857"/>
      <w:r>
        <w:rPr>
          <w:rFonts w:ascii="Times New Roman" w:hAnsi="Times New Roman"/>
          <w:color w:val="000000"/>
        </w:rPr>
        <w:t xml:space="preserve"> </w:t>
      </w:r>
      <w:bookmarkStart w:id="861" w:name="paragraf-16a.odsek-6.oznacenie"/>
      <w:r>
        <w:rPr>
          <w:rFonts w:ascii="Times New Roman" w:hAnsi="Times New Roman"/>
          <w:color w:val="000000"/>
        </w:rPr>
        <w:t xml:space="preserve">(6) </w:t>
      </w:r>
      <w:bookmarkEnd w:id="861"/>
      <w:r>
        <w:rPr>
          <w:rFonts w:ascii="Times New Roman" w:hAnsi="Times New Roman"/>
          <w:color w:val="000000"/>
        </w:rPr>
        <w:t xml:space="preserve">Vlastník verejného vodovodu alebo vlastník verejnej kanalizácie je povinný raz ročne do 31. </w:t>
      </w:r>
      <w:proofErr w:type="gramStart"/>
      <w:r>
        <w:rPr>
          <w:rFonts w:ascii="Times New Roman" w:hAnsi="Times New Roman"/>
          <w:color w:val="000000"/>
        </w:rPr>
        <w:t>júla</w:t>
      </w:r>
      <w:proofErr w:type="gramEnd"/>
      <w:r>
        <w:rPr>
          <w:rFonts w:ascii="Times New Roman" w:hAnsi="Times New Roman"/>
          <w:color w:val="000000"/>
        </w:rPr>
        <w:t xml:space="preserve"> za predchádzajúci rok písomne oznámiť ministerstvu informácie o tvorbe a použití účelovej finančnej rezervy formou ustanovenou vo všeobecne záväznom právnom predpise podľa </w:t>
      </w:r>
      <w:hyperlink w:anchor="paragraf-15.odsek-8">
        <w:r>
          <w:rPr>
            <w:rFonts w:ascii="Times New Roman" w:hAnsi="Times New Roman"/>
            <w:color w:val="0000FF"/>
            <w:u w:val="single"/>
          </w:rPr>
          <w:t xml:space="preserve">§ 15 ods. </w:t>
        </w:r>
        <w:proofErr w:type="gramStart"/>
        <w:r>
          <w:rPr>
            <w:rFonts w:ascii="Times New Roman" w:hAnsi="Times New Roman"/>
            <w:color w:val="0000FF"/>
            <w:u w:val="single"/>
          </w:rPr>
          <w:t>8</w:t>
        </w:r>
        <w:proofErr w:type="gramEnd"/>
      </w:hyperlink>
      <w:r>
        <w:rPr>
          <w:rFonts w:ascii="Times New Roman" w:hAnsi="Times New Roman"/>
          <w:color w:val="000000"/>
        </w:rPr>
        <w:t xml:space="preserve"> a </w:t>
      </w:r>
      <w:hyperlink w:anchor="paragraf-16.odsek-9">
        <w:r>
          <w:rPr>
            <w:rFonts w:ascii="Times New Roman" w:hAnsi="Times New Roman"/>
            <w:color w:val="0000FF"/>
            <w:u w:val="single"/>
          </w:rPr>
          <w:t xml:space="preserve">§ 16 ods. </w:t>
        </w:r>
        <w:proofErr w:type="gramStart"/>
        <w:r>
          <w:rPr>
            <w:rFonts w:ascii="Times New Roman" w:hAnsi="Times New Roman"/>
            <w:color w:val="0000FF"/>
            <w:u w:val="single"/>
          </w:rPr>
          <w:t>9</w:t>
        </w:r>
        <w:proofErr w:type="gramEnd"/>
      </w:hyperlink>
      <w:bookmarkStart w:id="862" w:name="paragraf-16a.odsek-6.text"/>
      <w:r>
        <w:rPr>
          <w:rFonts w:ascii="Times New Roman" w:hAnsi="Times New Roman"/>
          <w:color w:val="000000"/>
        </w:rPr>
        <w:t xml:space="preserve"> a umožniť orgánom dohľadu kontrolu správnosti jej tvorby a použitia ustanovené týmto zákonom. Vlastník verejného vodovodu a vlastník verejnej kanalizácie splní povinnosti podľa predchádzajúcej vety prvýkrát do 31. </w:t>
      </w:r>
      <w:proofErr w:type="gramStart"/>
      <w:r>
        <w:rPr>
          <w:rFonts w:ascii="Times New Roman" w:hAnsi="Times New Roman"/>
          <w:color w:val="000000"/>
        </w:rPr>
        <w:t>júla</w:t>
      </w:r>
      <w:proofErr w:type="gramEnd"/>
      <w:r>
        <w:rPr>
          <w:rFonts w:ascii="Times New Roman" w:hAnsi="Times New Roman"/>
          <w:color w:val="000000"/>
        </w:rPr>
        <w:t xml:space="preserve"> 2023 za kalendárny rok 2022. </w:t>
      </w:r>
      <w:bookmarkEnd w:id="862"/>
    </w:p>
    <w:p w:rsidR="001467FC" w:rsidRDefault="000E4CA4">
      <w:pPr>
        <w:spacing w:before="225" w:after="225" w:line="264" w:lineRule="auto"/>
        <w:ind w:left="345"/>
        <w:jc w:val="center"/>
      </w:pPr>
      <w:bookmarkStart w:id="863" w:name="paragraf-17.oznacenie"/>
      <w:bookmarkStart w:id="864" w:name="paragraf-17"/>
      <w:bookmarkEnd w:id="842"/>
      <w:bookmarkEnd w:id="860"/>
      <w:r>
        <w:rPr>
          <w:rFonts w:ascii="Times New Roman" w:hAnsi="Times New Roman"/>
          <w:b/>
          <w:color w:val="000000"/>
        </w:rPr>
        <w:t xml:space="preserve"> § 17 </w:t>
      </w:r>
    </w:p>
    <w:p w:rsidR="001467FC" w:rsidRDefault="000E4CA4">
      <w:pPr>
        <w:spacing w:before="225" w:after="225" w:line="264" w:lineRule="auto"/>
        <w:ind w:left="345"/>
        <w:jc w:val="center"/>
      </w:pPr>
      <w:bookmarkStart w:id="865" w:name="paragraf-17.nadpis"/>
      <w:bookmarkEnd w:id="863"/>
      <w:r>
        <w:rPr>
          <w:rFonts w:ascii="Times New Roman" w:hAnsi="Times New Roman"/>
          <w:b/>
          <w:color w:val="000000"/>
        </w:rPr>
        <w:t xml:space="preserve"> Povinnosti a práva prevádzkovateľa verejného vodovodu </w:t>
      </w:r>
    </w:p>
    <w:p w:rsidR="001467FC" w:rsidRDefault="000E4CA4">
      <w:pPr>
        <w:spacing w:after="0" w:line="264" w:lineRule="auto"/>
        <w:ind w:left="420"/>
      </w:pPr>
      <w:bookmarkStart w:id="866" w:name="paragraf-17.odsek-1"/>
      <w:bookmarkEnd w:id="865"/>
      <w:r>
        <w:rPr>
          <w:rFonts w:ascii="Times New Roman" w:hAnsi="Times New Roman"/>
          <w:color w:val="000000"/>
        </w:rPr>
        <w:t xml:space="preserve"> </w:t>
      </w:r>
      <w:bookmarkStart w:id="867" w:name="paragraf-17.odsek-1.oznacenie"/>
      <w:r>
        <w:rPr>
          <w:rFonts w:ascii="Times New Roman" w:hAnsi="Times New Roman"/>
          <w:color w:val="000000"/>
        </w:rPr>
        <w:t xml:space="preserve">(1) </w:t>
      </w:r>
      <w:bookmarkStart w:id="868" w:name="paragraf-17.odsek-1.text"/>
      <w:bookmarkEnd w:id="867"/>
      <w:r>
        <w:rPr>
          <w:rFonts w:ascii="Times New Roman" w:hAnsi="Times New Roman"/>
          <w:color w:val="000000"/>
        </w:rPr>
        <w:t xml:space="preserve">Prevádzkovateľ verejného vodovodu je povinný </w:t>
      </w:r>
      <w:bookmarkEnd w:id="868"/>
    </w:p>
    <w:p w:rsidR="001467FC" w:rsidRDefault="000E4CA4">
      <w:pPr>
        <w:spacing w:before="225" w:after="225" w:line="264" w:lineRule="auto"/>
        <w:ind w:left="495"/>
      </w:pPr>
      <w:bookmarkStart w:id="869" w:name="paragraf-17.odsek-1.pismeno-a"/>
      <w:r>
        <w:rPr>
          <w:rFonts w:ascii="Times New Roman" w:hAnsi="Times New Roman"/>
          <w:color w:val="000000"/>
        </w:rPr>
        <w:t xml:space="preserve"> </w:t>
      </w:r>
      <w:bookmarkStart w:id="870" w:name="paragraf-17.odsek-1.pismeno-a.oznacenie"/>
      <w:r>
        <w:rPr>
          <w:rFonts w:ascii="Times New Roman" w:hAnsi="Times New Roman"/>
          <w:color w:val="000000"/>
        </w:rPr>
        <w:t xml:space="preserve">a) </w:t>
      </w:r>
      <w:bookmarkEnd w:id="870"/>
      <w:proofErr w:type="gramStart"/>
      <w:r>
        <w:rPr>
          <w:rFonts w:ascii="Times New Roman" w:hAnsi="Times New Roman"/>
          <w:color w:val="000000"/>
        </w:rPr>
        <w:t>prevádzkovať</w:t>
      </w:r>
      <w:proofErr w:type="gramEnd"/>
      <w:r>
        <w:rPr>
          <w:rFonts w:ascii="Times New Roman" w:hAnsi="Times New Roman"/>
          <w:color w:val="000000"/>
        </w:rPr>
        <w:t xml:space="preserve"> verejný vodovod v súlade s osobitnými predpismi,</w:t>
      </w:r>
      <w:hyperlink w:anchor="poznamky.poznamka-9">
        <w:r>
          <w:rPr>
            <w:rFonts w:ascii="Times New Roman" w:hAnsi="Times New Roman"/>
            <w:color w:val="000000"/>
            <w:sz w:val="18"/>
            <w:vertAlign w:val="superscript"/>
          </w:rPr>
          <w:t>9</w:t>
        </w:r>
        <w:r>
          <w:rPr>
            <w:rFonts w:ascii="Times New Roman" w:hAnsi="Times New Roman"/>
            <w:color w:val="0000FF"/>
            <w:u w:val="single"/>
          </w:rPr>
          <w:t>)</w:t>
        </w:r>
      </w:hyperlink>
      <w:bookmarkStart w:id="871" w:name="paragraf-17.odsek-1.pismeno-a.text"/>
      <w:r>
        <w:rPr>
          <w:rFonts w:ascii="Times New Roman" w:hAnsi="Times New Roman"/>
          <w:color w:val="000000"/>
        </w:rPr>
        <w:t xml:space="preserve"> všeobecne záväzným nariadením obce, prevádzkovým poriadkom verejného vodovodu, podmienkami stanovenými na túto prevádzku rozhodnutiami príslušných orgánov verejnej správy, </w:t>
      </w:r>
      <w:bookmarkEnd w:id="871"/>
    </w:p>
    <w:p w:rsidR="001467FC" w:rsidRDefault="000E4CA4">
      <w:pPr>
        <w:spacing w:before="225" w:after="225" w:line="264" w:lineRule="auto"/>
        <w:ind w:left="495"/>
      </w:pPr>
      <w:bookmarkStart w:id="872" w:name="paragraf-17.odsek-1.pismeno-b"/>
      <w:bookmarkEnd w:id="869"/>
      <w:r>
        <w:rPr>
          <w:rFonts w:ascii="Times New Roman" w:hAnsi="Times New Roman"/>
          <w:color w:val="000000"/>
        </w:rPr>
        <w:t xml:space="preserve"> </w:t>
      </w:r>
      <w:bookmarkStart w:id="873" w:name="paragraf-17.odsek-1.pismeno-b.oznacenie"/>
      <w:r>
        <w:rPr>
          <w:rFonts w:ascii="Times New Roman" w:hAnsi="Times New Roman"/>
          <w:color w:val="000000"/>
        </w:rPr>
        <w:t xml:space="preserve">b) </w:t>
      </w:r>
      <w:bookmarkStart w:id="874" w:name="paragraf-17.odsek-1.pismeno-b.text"/>
      <w:bookmarkEnd w:id="873"/>
      <w:proofErr w:type="gramStart"/>
      <w:r>
        <w:rPr>
          <w:rFonts w:ascii="Times New Roman" w:hAnsi="Times New Roman"/>
          <w:color w:val="000000"/>
        </w:rPr>
        <w:t>vykonávať</w:t>
      </w:r>
      <w:proofErr w:type="gramEnd"/>
      <w:r>
        <w:rPr>
          <w:rFonts w:ascii="Times New Roman" w:hAnsi="Times New Roman"/>
          <w:color w:val="000000"/>
        </w:rPr>
        <w:t xml:space="preserve"> riadnu a pravidelnú údržbu verejného vodovodu, </w:t>
      </w:r>
      <w:bookmarkEnd w:id="874"/>
    </w:p>
    <w:p w:rsidR="001467FC" w:rsidRDefault="000E4CA4">
      <w:pPr>
        <w:spacing w:before="225" w:after="225" w:line="264" w:lineRule="auto"/>
        <w:ind w:left="495"/>
      </w:pPr>
      <w:bookmarkStart w:id="875" w:name="paragraf-17.odsek-1.pismeno-c"/>
      <w:bookmarkEnd w:id="872"/>
      <w:r>
        <w:rPr>
          <w:rFonts w:ascii="Times New Roman" w:hAnsi="Times New Roman"/>
          <w:color w:val="000000"/>
        </w:rPr>
        <w:t xml:space="preserve"> </w:t>
      </w:r>
      <w:bookmarkStart w:id="876" w:name="paragraf-17.odsek-1.pismeno-c.oznacenie"/>
      <w:r>
        <w:rPr>
          <w:rFonts w:ascii="Times New Roman" w:hAnsi="Times New Roman"/>
          <w:color w:val="000000"/>
        </w:rPr>
        <w:t xml:space="preserve">c) </w:t>
      </w:r>
      <w:bookmarkStart w:id="877" w:name="paragraf-17.odsek-1.pismeno-c.text"/>
      <w:bookmarkEnd w:id="876"/>
      <w:proofErr w:type="gramStart"/>
      <w:r>
        <w:rPr>
          <w:rFonts w:ascii="Times New Roman" w:hAnsi="Times New Roman"/>
          <w:color w:val="000000"/>
        </w:rPr>
        <w:t>bezodplatne</w:t>
      </w:r>
      <w:proofErr w:type="gramEnd"/>
      <w:r>
        <w:rPr>
          <w:rFonts w:ascii="Times New Roman" w:hAnsi="Times New Roman"/>
          <w:color w:val="000000"/>
        </w:rPr>
        <w:t xml:space="preserve"> odovzdať vlastníkovi verejného vodovodu a dotknutej obci na ich vyžiadanie prehľad a hodnoty sledovaných ukazovateľov kvality vody najneskôr do 30 dní odo dňa doručenia žiadosti, </w:t>
      </w:r>
      <w:bookmarkEnd w:id="877"/>
    </w:p>
    <w:p w:rsidR="001467FC" w:rsidRDefault="000E4CA4">
      <w:pPr>
        <w:spacing w:before="225" w:after="225" w:line="264" w:lineRule="auto"/>
        <w:ind w:left="495"/>
      </w:pPr>
      <w:bookmarkStart w:id="878" w:name="paragraf-17.odsek-1.pismeno-d"/>
      <w:bookmarkEnd w:id="875"/>
      <w:r>
        <w:rPr>
          <w:rFonts w:ascii="Times New Roman" w:hAnsi="Times New Roman"/>
          <w:color w:val="000000"/>
        </w:rPr>
        <w:t xml:space="preserve"> </w:t>
      </w:r>
      <w:bookmarkStart w:id="879" w:name="paragraf-17.odsek-1.pismeno-d.oznacenie"/>
      <w:r>
        <w:rPr>
          <w:rFonts w:ascii="Times New Roman" w:hAnsi="Times New Roman"/>
          <w:color w:val="000000"/>
        </w:rPr>
        <w:t xml:space="preserve">d) </w:t>
      </w:r>
      <w:bookmarkStart w:id="880" w:name="paragraf-17.odsek-1.pismeno-d.text"/>
      <w:bookmarkEnd w:id="879"/>
      <w:proofErr w:type="gramStart"/>
      <w:r>
        <w:rPr>
          <w:rFonts w:ascii="Times New Roman" w:hAnsi="Times New Roman"/>
          <w:color w:val="000000"/>
        </w:rPr>
        <w:t>na</w:t>
      </w:r>
      <w:proofErr w:type="gramEnd"/>
      <w:r>
        <w:rPr>
          <w:rFonts w:ascii="Times New Roman" w:hAnsi="Times New Roman"/>
          <w:color w:val="000000"/>
        </w:rPr>
        <w:t xml:space="preserve"> základe rozhodnutia okresného úradu v sídle kraja prebrať na čas nevyhnutnej potreby správu, prevádzku alebo údržbu verejného vodovodu, </w:t>
      </w:r>
      <w:bookmarkEnd w:id="880"/>
    </w:p>
    <w:p w:rsidR="001467FC" w:rsidRDefault="000E4CA4">
      <w:pPr>
        <w:spacing w:before="225" w:after="225" w:line="264" w:lineRule="auto"/>
        <w:ind w:left="495"/>
      </w:pPr>
      <w:bookmarkStart w:id="881" w:name="paragraf-17.odsek-1.pismeno-e"/>
      <w:bookmarkEnd w:id="878"/>
      <w:r>
        <w:rPr>
          <w:rFonts w:ascii="Times New Roman" w:hAnsi="Times New Roman"/>
          <w:color w:val="000000"/>
        </w:rPr>
        <w:t xml:space="preserve"> </w:t>
      </w:r>
      <w:bookmarkStart w:id="882" w:name="paragraf-17.odsek-1.pismeno-e.oznacenie"/>
      <w:r>
        <w:rPr>
          <w:rFonts w:ascii="Times New Roman" w:hAnsi="Times New Roman"/>
          <w:color w:val="000000"/>
        </w:rPr>
        <w:t xml:space="preserve">e) </w:t>
      </w:r>
      <w:bookmarkStart w:id="883" w:name="paragraf-17.odsek-1.pismeno-e.text"/>
      <w:bookmarkEnd w:id="882"/>
      <w:proofErr w:type="gramStart"/>
      <w:r>
        <w:rPr>
          <w:rFonts w:ascii="Times New Roman" w:hAnsi="Times New Roman"/>
          <w:color w:val="000000"/>
        </w:rPr>
        <w:t>zabezpečiť</w:t>
      </w:r>
      <w:proofErr w:type="gramEnd"/>
      <w:r>
        <w:rPr>
          <w:rFonts w:ascii="Times New Roman" w:hAnsi="Times New Roman"/>
          <w:color w:val="000000"/>
        </w:rPr>
        <w:t xml:space="preserve"> vyznačenie podzemného vedenia verejného vodovodu podľa skutočného vyhotovenia stavby graficky na mapách, a to polohu, výšku, ako aj ich opis a ich zmeny; na to poskytne vlastník verejného vodovodu prevádzkovateľovi potrebné časti dokumentácie, </w:t>
      </w:r>
      <w:bookmarkEnd w:id="883"/>
    </w:p>
    <w:p w:rsidR="001467FC" w:rsidRDefault="000E4CA4">
      <w:pPr>
        <w:spacing w:before="225" w:after="225" w:line="264" w:lineRule="auto"/>
        <w:ind w:left="495"/>
      </w:pPr>
      <w:bookmarkStart w:id="884" w:name="paragraf-17.odsek-1.pismeno-f"/>
      <w:bookmarkEnd w:id="881"/>
      <w:r>
        <w:rPr>
          <w:rFonts w:ascii="Times New Roman" w:hAnsi="Times New Roman"/>
          <w:color w:val="000000"/>
        </w:rPr>
        <w:t xml:space="preserve"> </w:t>
      </w:r>
      <w:bookmarkStart w:id="885" w:name="paragraf-17.odsek-1.pismeno-f.oznacenie"/>
      <w:r>
        <w:rPr>
          <w:rFonts w:ascii="Times New Roman" w:hAnsi="Times New Roman"/>
          <w:color w:val="000000"/>
        </w:rPr>
        <w:t xml:space="preserve">f) </w:t>
      </w:r>
      <w:bookmarkStart w:id="886" w:name="paragraf-17.odsek-1.pismeno-f.text"/>
      <w:bookmarkEnd w:id="885"/>
      <w:proofErr w:type="gramStart"/>
      <w:r>
        <w:rPr>
          <w:rFonts w:ascii="Times New Roman" w:hAnsi="Times New Roman"/>
          <w:color w:val="000000"/>
        </w:rPr>
        <w:t>umožniť</w:t>
      </w:r>
      <w:proofErr w:type="gramEnd"/>
      <w:r>
        <w:rPr>
          <w:rFonts w:ascii="Times New Roman" w:hAnsi="Times New Roman"/>
          <w:color w:val="000000"/>
        </w:rPr>
        <w:t xml:space="preserve"> prístup k verejnému vodovodu a umožniť odber vody hasičským jednotkám pri požiarnom zásahu. </w:t>
      </w:r>
      <w:bookmarkEnd w:id="886"/>
    </w:p>
    <w:p w:rsidR="001467FC" w:rsidRDefault="000E4CA4">
      <w:pPr>
        <w:spacing w:after="0" w:line="264" w:lineRule="auto"/>
        <w:ind w:left="420"/>
      </w:pPr>
      <w:bookmarkStart w:id="887" w:name="paragraf-17.odsek-2"/>
      <w:bookmarkEnd w:id="866"/>
      <w:bookmarkEnd w:id="884"/>
      <w:r>
        <w:rPr>
          <w:rFonts w:ascii="Times New Roman" w:hAnsi="Times New Roman"/>
          <w:color w:val="000000"/>
        </w:rPr>
        <w:t xml:space="preserve"> </w:t>
      </w:r>
      <w:bookmarkStart w:id="888" w:name="paragraf-17.odsek-2.oznacenie"/>
      <w:r>
        <w:rPr>
          <w:rFonts w:ascii="Times New Roman" w:hAnsi="Times New Roman"/>
          <w:color w:val="000000"/>
        </w:rPr>
        <w:t xml:space="preserve">(2) </w:t>
      </w:r>
      <w:bookmarkStart w:id="889" w:name="paragraf-17.odsek-2.text"/>
      <w:bookmarkEnd w:id="888"/>
      <w:r>
        <w:rPr>
          <w:rFonts w:ascii="Times New Roman" w:hAnsi="Times New Roman"/>
          <w:color w:val="000000"/>
        </w:rPr>
        <w:t xml:space="preserve">Prevádzkovateľ verejného vodovodu je ďalej povinný </w:t>
      </w:r>
      <w:bookmarkEnd w:id="889"/>
    </w:p>
    <w:p w:rsidR="001467FC" w:rsidRDefault="000E4CA4">
      <w:pPr>
        <w:spacing w:before="225" w:after="225" w:line="264" w:lineRule="auto"/>
        <w:ind w:left="495"/>
      </w:pPr>
      <w:bookmarkStart w:id="890" w:name="paragraf-17.odsek-2.pismeno-a"/>
      <w:r>
        <w:rPr>
          <w:rFonts w:ascii="Times New Roman" w:hAnsi="Times New Roman"/>
          <w:color w:val="000000"/>
        </w:rPr>
        <w:t xml:space="preserve"> </w:t>
      </w:r>
      <w:bookmarkStart w:id="891" w:name="paragraf-17.odsek-2.pismeno-a.oznacenie"/>
      <w:r>
        <w:rPr>
          <w:rFonts w:ascii="Times New Roman" w:hAnsi="Times New Roman"/>
          <w:color w:val="000000"/>
        </w:rPr>
        <w:t xml:space="preserve">a) </w:t>
      </w:r>
      <w:bookmarkEnd w:id="891"/>
      <w:r>
        <w:rPr>
          <w:rFonts w:ascii="Times New Roman" w:hAnsi="Times New Roman"/>
          <w:color w:val="000000"/>
        </w:rPr>
        <w:t>umožniť prístup k objektom a zariadeniam verejného vodovodu osobám, ktoré sú na to oprávnené podľa tohto zákona alebo iných všeobecne záväzných právnych predpisov a spĺňajú kritériá ustanovené osobitnými predpismi</w:t>
      </w:r>
      <w:proofErr w:type="gramStart"/>
      <w:r>
        <w:rPr>
          <w:rFonts w:ascii="Times New Roman" w:hAnsi="Times New Roman"/>
          <w:color w:val="000000"/>
        </w:rPr>
        <w:t>,</w:t>
      </w:r>
      <w:proofErr w:type="gramEnd"/>
      <w:r>
        <w:fldChar w:fldCharType="begin"/>
      </w:r>
      <w:r>
        <w:instrText xml:space="preserve"> HYPERLINK \l "poznamky.poznamka-10" \h </w:instrText>
      </w:r>
      <w:r>
        <w:fldChar w:fldCharType="separate"/>
      </w:r>
      <w:r>
        <w:rPr>
          <w:rFonts w:ascii="Times New Roman" w:hAnsi="Times New Roman"/>
          <w:color w:val="000000"/>
          <w:sz w:val="18"/>
          <w:vertAlign w:val="superscript"/>
        </w:rPr>
        <w:t>10</w:t>
      </w:r>
      <w:r>
        <w:rPr>
          <w:rFonts w:ascii="Times New Roman" w:hAnsi="Times New Roman"/>
          <w:color w:val="0000FF"/>
          <w:u w:val="single"/>
        </w:rPr>
        <w:t>)</w:t>
      </w:r>
      <w:r>
        <w:rPr>
          <w:rFonts w:ascii="Times New Roman" w:hAnsi="Times New Roman"/>
          <w:color w:val="0000FF"/>
          <w:u w:val="single"/>
        </w:rPr>
        <w:fldChar w:fldCharType="end"/>
      </w:r>
      <w:bookmarkStart w:id="892" w:name="paragraf-17.odsek-2.pismeno-a.text"/>
      <w:r>
        <w:rPr>
          <w:rFonts w:ascii="Times New Roman" w:hAnsi="Times New Roman"/>
          <w:color w:val="000000"/>
        </w:rPr>
        <w:t xml:space="preserve"> </w:t>
      </w:r>
      <w:bookmarkEnd w:id="892"/>
    </w:p>
    <w:p w:rsidR="001467FC" w:rsidRDefault="000E4CA4">
      <w:pPr>
        <w:spacing w:before="225" w:after="225" w:line="264" w:lineRule="auto"/>
        <w:ind w:left="495"/>
      </w:pPr>
      <w:bookmarkStart w:id="893" w:name="paragraf-17.odsek-2.pismeno-b"/>
      <w:bookmarkEnd w:id="890"/>
      <w:r>
        <w:rPr>
          <w:rFonts w:ascii="Times New Roman" w:hAnsi="Times New Roman"/>
          <w:color w:val="000000"/>
        </w:rPr>
        <w:t xml:space="preserve"> </w:t>
      </w:r>
      <w:bookmarkStart w:id="894" w:name="paragraf-17.odsek-2.pismeno-b.oznacenie"/>
      <w:r>
        <w:rPr>
          <w:rFonts w:ascii="Times New Roman" w:hAnsi="Times New Roman"/>
          <w:color w:val="000000"/>
        </w:rPr>
        <w:t xml:space="preserve">b) </w:t>
      </w:r>
      <w:bookmarkStart w:id="895" w:name="paragraf-17.odsek-2.pismeno-b.text"/>
      <w:bookmarkEnd w:id="894"/>
      <w:proofErr w:type="gramStart"/>
      <w:r>
        <w:rPr>
          <w:rFonts w:ascii="Times New Roman" w:hAnsi="Times New Roman"/>
          <w:color w:val="000000"/>
        </w:rPr>
        <w:t>viesť</w:t>
      </w:r>
      <w:proofErr w:type="gramEnd"/>
      <w:r>
        <w:rPr>
          <w:rFonts w:ascii="Times New Roman" w:hAnsi="Times New Roman"/>
          <w:color w:val="000000"/>
        </w:rPr>
        <w:t xml:space="preserve"> majetkovú a prevádzkovú evidenciu o objektoch a zariadeniach verejného vodovodu a poskytnúť údaje z tejto evidencie vlastníkovi verejného vodovodu, </w:t>
      </w:r>
      <w:bookmarkEnd w:id="895"/>
    </w:p>
    <w:p w:rsidR="001467FC" w:rsidRDefault="000E4CA4">
      <w:pPr>
        <w:spacing w:before="225" w:after="225" w:line="264" w:lineRule="auto"/>
        <w:ind w:left="495"/>
      </w:pPr>
      <w:bookmarkStart w:id="896" w:name="paragraf-17.odsek-2.pismeno-c"/>
      <w:bookmarkEnd w:id="893"/>
      <w:r>
        <w:rPr>
          <w:rFonts w:ascii="Times New Roman" w:hAnsi="Times New Roman"/>
          <w:color w:val="000000"/>
        </w:rPr>
        <w:t xml:space="preserve"> </w:t>
      </w:r>
      <w:bookmarkStart w:id="897" w:name="paragraf-17.odsek-2.pismeno-c.oznacenie"/>
      <w:r>
        <w:rPr>
          <w:rFonts w:ascii="Times New Roman" w:hAnsi="Times New Roman"/>
          <w:color w:val="000000"/>
        </w:rPr>
        <w:t xml:space="preserve">c) </w:t>
      </w:r>
      <w:bookmarkEnd w:id="897"/>
      <w:proofErr w:type="gramStart"/>
      <w:r>
        <w:rPr>
          <w:rFonts w:ascii="Times New Roman" w:hAnsi="Times New Roman"/>
          <w:color w:val="000000"/>
        </w:rPr>
        <w:t>bezodplatne</w:t>
      </w:r>
      <w:proofErr w:type="gramEnd"/>
      <w:r>
        <w:rPr>
          <w:rFonts w:ascii="Times New Roman" w:hAnsi="Times New Roman"/>
          <w:color w:val="000000"/>
        </w:rPr>
        <w:t xml:space="preserve"> poskytovať vlastníkovi verejného vodovodu údaje podľa </w:t>
      </w:r>
      <w:hyperlink w:anchor="paragraf-15.odsek-6">
        <w:r>
          <w:rPr>
            <w:rFonts w:ascii="Times New Roman" w:hAnsi="Times New Roman"/>
            <w:color w:val="0000FF"/>
            <w:u w:val="single"/>
          </w:rPr>
          <w:t>§ 15 ods. 6</w:t>
        </w:r>
      </w:hyperlink>
      <w:bookmarkStart w:id="898" w:name="paragraf-17.odsek-2.pismeno-c.text"/>
      <w:r>
        <w:rPr>
          <w:rFonts w:ascii="Times New Roman" w:hAnsi="Times New Roman"/>
          <w:color w:val="000000"/>
        </w:rPr>
        <w:t xml:space="preserve"> a ďalšie údaje súvisiace s prevádzkovaním verejného vodovodu uvedené v písomnej zmluve, </w:t>
      </w:r>
      <w:bookmarkEnd w:id="898"/>
    </w:p>
    <w:p w:rsidR="001467FC" w:rsidRDefault="000E4CA4">
      <w:pPr>
        <w:spacing w:before="225" w:after="225" w:line="264" w:lineRule="auto"/>
        <w:ind w:left="495"/>
      </w:pPr>
      <w:bookmarkStart w:id="899" w:name="paragraf-17.odsek-2.pismeno-d"/>
      <w:bookmarkEnd w:id="896"/>
      <w:r>
        <w:rPr>
          <w:rFonts w:ascii="Times New Roman" w:hAnsi="Times New Roman"/>
          <w:color w:val="000000"/>
        </w:rPr>
        <w:lastRenderedPageBreak/>
        <w:t xml:space="preserve"> </w:t>
      </w:r>
      <w:bookmarkStart w:id="900" w:name="paragraf-17.odsek-2.pismeno-d.oznacenie"/>
      <w:r>
        <w:rPr>
          <w:rFonts w:ascii="Times New Roman" w:hAnsi="Times New Roman"/>
          <w:color w:val="000000"/>
        </w:rPr>
        <w:t xml:space="preserve">d) </w:t>
      </w:r>
      <w:bookmarkEnd w:id="900"/>
      <w:proofErr w:type="gramStart"/>
      <w:r>
        <w:rPr>
          <w:rFonts w:ascii="Times New Roman" w:hAnsi="Times New Roman"/>
          <w:color w:val="000000"/>
        </w:rPr>
        <w:t>oznámiť</w:t>
      </w:r>
      <w:proofErr w:type="gramEnd"/>
      <w:r>
        <w:rPr>
          <w:rFonts w:ascii="Times New Roman" w:hAnsi="Times New Roman"/>
          <w:color w:val="000000"/>
        </w:rPr>
        <w:t xml:space="preserve"> ministerstvu a vlastníkovi verejného vodovodu všetky zmeny a doplnky týkajúce sa údajov a dokladov ustanovených podľa tohto zákona a osobitného predpisu</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bookmarkStart w:id="901" w:name="paragraf-17.odsek-2.pismeno-d.text"/>
      <w:r>
        <w:rPr>
          <w:rFonts w:ascii="Times New Roman" w:hAnsi="Times New Roman"/>
          <w:color w:val="000000"/>
        </w:rPr>
        <w:t xml:space="preserve"> do 15 dní od vzniku týchto zmien, </w:t>
      </w:r>
      <w:bookmarkEnd w:id="901"/>
    </w:p>
    <w:p w:rsidR="001467FC" w:rsidRDefault="000E4CA4">
      <w:pPr>
        <w:spacing w:before="225" w:after="225" w:line="264" w:lineRule="auto"/>
        <w:ind w:left="495"/>
      </w:pPr>
      <w:bookmarkStart w:id="902" w:name="paragraf-17.odsek-2.pismeno-e"/>
      <w:bookmarkEnd w:id="899"/>
      <w:r>
        <w:rPr>
          <w:rFonts w:ascii="Times New Roman" w:hAnsi="Times New Roman"/>
          <w:color w:val="000000"/>
        </w:rPr>
        <w:t xml:space="preserve"> </w:t>
      </w:r>
      <w:bookmarkStart w:id="903" w:name="paragraf-17.odsek-2.pismeno-e.oznacenie"/>
      <w:r>
        <w:rPr>
          <w:rFonts w:ascii="Times New Roman" w:hAnsi="Times New Roman"/>
          <w:color w:val="000000"/>
        </w:rPr>
        <w:t xml:space="preserve">e) </w:t>
      </w:r>
      <w:bookmarkStart w:id="904" w:name="paragraf-17.odsek-2.pismeno-e.text"/>
      <w:bookmarkEnd w:id="903"/>
      <w:proofErr w:type="gramStart"/>
      <w:r>
        <w:rPr>
          <w:rFonts w:ascii="Times New Roman" w:hAnsi="Times New Roman"/>
          <w:color w:val="000000"/>
        </w:rPr>
        <w:t>udržiavať</w:t>
      </w:r>
      <w:proofErr w:type="gramEnd"/>
      <w:r>
        <w:rPr>
          <w:rFonts w:ascii="Times New Roman" w:hAnsi="Times New Roman"/>
          <w:color w:val="000000"/>
        </w:rPr>
        <w:t xml:space="preserve"> a zvyšovať odbornú úroveň svojich zamestnancov, </w:t>
      </w:r>
      <w:bookmarkEnd w:id="904"/>
    </w:p>
    <w:p w:rsidR="001467FC" w:rsidRDefault="000E4CA4">
      <w:pPr>
        <w:spacing w:before="225" w:after="225" w:line="264" w:lineRule="auto"/>
        <w:ind w:left="495"/>
      </w:pPr>
      <w:bookmarkStart w:id="905" w:name="paragraf-17.odsek-2.pismeno-f"/>
      <w:bookmarkEnd w:id="902"/>
      <w:r>
        <w:rPr>
          <w:rFonts w:ascii="Times New Roman" w:hAnsi="Times New Roman"/>
          <w:color w:val="000000"/>
        </w:rPr>
        <w:t xml:space="preserve"> </w:t>
      </w:r>
      <w:bookmarkStart w:id="906" w:name="paragraf-17.odsek-2.pismeno-f.oznacenie"/>
      <w:r>
        <w:rPr>
          <w:rFonts w:ascii="Times New Roman" w:hAnsi="Times New Roman"/>
          <w:color w:val="000000"/>
        </w:rPr>
        <w:t xml:space="preserve">f) </w:t>
      </w:r>
      <w:bookmarkStart w:id="907" w:name="paragraf-17.odsek-2.pismeno-f.text"/>
      <w:bookmarkEnd w:id="906"/>
      <w:proofErr w:type="gramStart"/>
      <w:r>
        <w:rPr>
          <w:rFonts w:ascii="Times New Roman" w:hAnsi="Times New Roman"/>
          <w:color w:val="000000"/>
        </w:rPr>
        <w:t>bezodplatne</w:t>
      </w:r>
      <w:proofErr w:type="gramEnd"/>
      <w:r>
        <w:rPr>
          <w:rFonts w:ascii="Times New Roman" w:hAnsi="Times New Roman"/>
          <w:color w:val="000000"/>
        </w:rPr>
        <w:t xml:space="preserve"> stanoviť technické podmienky pripojenia alebo odpojenia nehnuteľnosti na verejný vodovod, </w:t>
      </w:r>
      <w:bookmarkEnd w:id="907"/>
    </w:p>
    <w:p w:rsidR="001467FC" w:rsidRDefault="000E4CA4">
      <w:pPr>
        <w:spacing w:before="225" w:after="225" w:line="264" w:lineRule="auto"/>
        <w:ind w:left="495"/>
      </w:pPr>
      <w:bookmarkStart w:id="908" w:name="paragraf-17.odsek-2.pismeno-g"/>
      <w:bookmarkEnd w:id="905"/>
      <w:r>
        <w:rPr>
          <w:rFonts w:ascii="Times New Roman" w:hAnsi="Times New Roman"/>
          <w:color w:val="000000"/>
        </w:rPr>
        <w:t xml:space="preserve"> </w:t>
      </w:r>
      <w:bookmarkStart w:id="909" w:name="paragraf-17.odsek-2.pismeno-g.oznacenie"/>
      <w:r>
        <w:rPr>
          <w:rFonts w:ascii="Times New Roman" w:hAnsi="Times New Roman"/>
          <w:color w:val="000000"/>
        </w:rPr>
        <w:t xml:space="preserve">g) </w:t>
      </w:r>
      <w:bookmarkStart w:id="910" w:name="paragraf-17.odsek-2.pismeno-g.text"/>
      <w:bookmarkEnd w:id="909"/>
      <w:proofErr w:type="gramStart"/>
      <w:r>
        <w:rPr>
          <w:rFonts w:ascii="Times New Roman" w:hAnsi="Times New Roman"/>
          <w:color w:val="000000"/>
        </w:rPr>
        <w:t>bezodplatne</w:t>
      </w:r>
      <w:proofErr w:type="gramEnd"/>
      <w:r>
        <w:rPr>
          <w:rFonts w:ascii="Times New Roman" w:hAnsi="Times New Roman"/>
          <w:color w:val="000000"/>
        </w:rPr>
        <w:t xml:space="preserve"> stanoviť technické podmienky zriaďovania alebo odstraňovania vodovodnej prípojky, </w:t>
      </w:r>
      <w:bookmarkEnd w:id="910"/>
    </w:p>
    <w:p w:rsidR="001467FC" w:rsidRDefault="000E4CA4">
      <w:pPr>
        <w:spacing w:before="225" w:after="225" w:line="264" w:lineRule="auto"/>
        <w:ind w:left="495"/>
      </w:pPr>
      <w:bookmarkStart w:id="911" w:name="paragraf-17.odsek-2.pismeno-h"/>
      <w:bookmarkEnd w:id="908"/>
      <w:r>
        <w:rPr>
          <w:rFonts w:ascii="Times New Roman" w:hAnsi="Times New Roman"/>
          <w:color w:val="000000"/>
        </w:rPr>
        <w:t xml:space="preserve"> </w:t>
      </w:r>
      <w:bookmarkStart w:id="912" w:name="paragraf-17.odsek-2.pismeno-h.oznacenie"/>
      <w:r>
        <w:rPr>
          <w:rFonts w:ascii="Times New Roman" w:hAnsi="Times New Roman"/>
          <w:color w:val="000000"/>
        </w:rPr>
        <w:t xml:space="preserve">h) </w:t>
      </w:r>
      <w:bookmarkStart w:id="913" w:name="paragraf-17.odsek-2.pismeno-h.text"/>
      <w:bookmarkEnd w:id="912"/>
      <w:proofErr w:type="gramStart"/>
      <w:r>
        <w:rPr>
          <w:rFonts w:ascii="Times New Roman" w:hAnsi="Times New Roman"/>
          <w:color w:val="000000"/>
        </w:rPr>
        <w:t>bezodplatne</w:t>
      </w:r>
      <w:proofErr w:type="gramEnd"/>
      <w:r>
        <w:rPr>
          <w:rFonts w:ascii="Times New Roman" w:hAnsi="Times New Roman"/>
          <w:color w:val="000000"/>
        </w:rPr>
        <w:t xml:space="preserve"> poskytnúť technické podklady na zriaďovanie alebo odstraňovanie vodovodnej prípojky, </w:t>
      </w:r>
      <w:bookmarkEnd w:id="913"/>
    </w:p>
    <w:p w:rsidR="001467FC" w:rsidRDefault="000E4CA4">
      <w:pPr>
        <w:spacing w:before="225" w:after="225" w:line="264" w:lineRule="auto"/>
        <w:ind w:left="495"/>
      </w:pPr>
      <w:bookmarkStart w:id="914" w:name="paragraf-17.odsek-2.pismeno-i"/>
      <w:bookmarkEnd w:id="911"/>
      <w:r>
        <w:rPr>
          <w:rFonts w:ascii="Times New Roman" w:hAnsi="Times New Roman"/>
          <w:color w:val="000000"/>
        </w:rPr>
        <w:t xml:space="preserve"> </w:t>
      </w:r>
      <w:bookmarkStart w:id="915" w:name="paragraf-17.odsek-2.pismeno-i.oznacenie"/>
      <w:r>
        <w:rPr>
          <w:rFonts w:ascii="Times New Roman" w:hAnsi="Times New Roman"/>
          <w:color w:val="000000"/>
        </w:rPr>
        <w:t xml:space="preserve">i) </w:t>
      </w:r>
      <w:bookmarkStart w:id="916" w:name="paragraf-17.odsek-2.pismeno-i.text"/>
      <w:bookmarkEnd w:id="915"/>
      <w:r>
        <w:rPr>
          <w:rFonts w:ascii="Times New Roman" w:hAnsi="Times New Roman"/>
          <w:color w:val="000000"/>
        </w:rPr>
        <w:t xml:space="preserve">vyjadrovať sa za odplatu k zámeru verejných prác a projektovej dokumentácii týkajúcej sa výstavby rodinných domov, sídelných celkov alebo inej investičnej činnosti, ako aj k zmenám vo výrobnom procese fyzických osôb alebo právnických osôb z hľadiska požiadaviek na zásobovanie pitnou vodou do 30 dní odo dňa doručenia žiadosti, </w:t>
      </w:r>
      <w:bookmarkEnd w:id="916"/>
    </w:p>
    <w:p w:rsidR="001467FC" w:rsidRDefault="000E4CA4">
      <w:pPr>
        <w:spacing w:before="225" w:after="225" w:line="264" w:lineRule="auto"/>
        <w:ind w:left="495"/>
      </w:pPr>
      <w:bookmarkStart w:id="917" w:name="paragraf-17.odsek-2.pismeno-j"/>
      <w:bookmarkEnd w:id="914"/>
      <w:r>
        <w:rPr>
          <w:rFonts w:ascii="Times New Roman" w:hAnsi="Times New Roman"/>
          <w:color w:val="000000"/>
        </w:rPr>
        <w:t xml:space="preserve"> </w:t>
      </w:r>
      <w:bookmarkStart w:id="918" w:name="paragraf-17.odsek-2.pismeno-j.oznacenie"/>
      <w:r>
        <w:rPr>
          <w:rFonts w:ascii="Times New Roman" w:hAnsi="Times New Roman"/>
          <w:color w:val="000000"/>
        </w:rPr>
        <w:t xml:space="preserve">j) </w:t>
      </w:r>
      <w:bookmarkStart w:id="919" w:name="paragraf-17.odsek-2.pismeno-j.text"/>
      <w:bookmarkEnd w:id="918"/>
      <w:r>
        <w:rPr>
          <w:rFonts w:ascii="Times New Roman" w:hAnsi="Times New Roman"/>
          <w:color w:val="000000"/>
        </w:rPr>
        <w:t xml:space="preserve">na žiadosť projektanta alebo stavebníka za odplatu zakresliť smer a výšku podzemného potrubia verejného vodovodu do jeho dokumentácie do 15 dní odo dňa doručenia žiadosti alebo smer a výšku vytýčiť v teréne do siedmich dní odo dňa doručenia žiadosti, </w:t>
      </w:r>
      <w:bookmarkEnd w:id="919"/>
    </w:p>
    <w:p w:rsidR="001467FC" w:rsidRDefault="000E4CA4">
      <w:pPr>
        <w:spacing w:before="225" w:after="225" w:line="264" w:lineRule="auto"/>
        <w:ind w:left="495"/>
      </w:pPr>
      <w:bookmarkStart w:id="920" w:name="paragraf-17.odsek-2.pismeno-k"/>
      <w:bookmarkEnd w:id="917"/>
      <w:r>
        <w:rPr>
          <w:rFonts w:ascii="Times New Roman" w:hAnsi="Times New Roman"/>
          <w:color w:val="000000"/>
        </w:rPr>
        <w:t xml:space="preserve"> </w:t>
      </w:r>
      <w:bookmarkStart w:id="921" w:name="paragraf-17.odsek-2.pismeno-k.oznacenie"/>
      <w:r>
        <w:rPr>
          <w:rFonts w:ascii="Times New Roman" w:hAnsi="Times New Roman"/>
          <w:color w:val="000000"/>
        </w:rPr>
        <w:t xml:space="preserve">k) </w:t>
      </w:r>
      <w:bookmarkStart w:id="922" w:name="paragraf-17.odsek-2.pismeno-k.text"/>
      <w:bookmarkEnd w:id="921"/>
      <w:proofErr w:type="gramStart"/>
      <w:r>
        <w:rPr>
          <w:rFonts w:ascii="Times New Roman" w:hAnsi="Times New Roman"/>
          <w:color w:val="000000"/>
        </w:rPr>
        <w:t>zabezpečiť</w:t>
      </w:r>
      <w:proofErr w:type="gramEnd"/>
      <w:r>
        <w:rPr>
          <w:rFonts w:ascii="Times New Roman" w:hAnsi="Times New Roman"/>
          <w:color w:val="000000"/>
        </w:rPr>
        <w:t xml:space="preserve"> archivovanie údajov z prevádzkovej evidencie najmenej počas desiatich rokov, </w:t>
      </w:r>
      <w:bookmarkEnd w:id="922"/>
    </w:p>
    <w:p w:rsidR="001467FC" w:rsidRDefault="000E4CA4">
      <w:pPr>
        <w:spacing w:before="225" w:after="225" w:line="264" w:lineRule="auto"/>
        <w:ind w:left="495"/>
      </w:pPr>
      <w:bookmarkStart w:id="923" w:name="paragraf-17.odsek-2.pismeno-l"/>
      <w:bookmarkEnd w:id="920"/>
      <w:r>
        <w:rPr>
          <w:rFonts w:ascii="Times New Roman" w:hAnsi="Times New Roman"/>
          <w:color w:val="000000"/>
        </w:rPr>
        <w:t xml:space="preserve"> </w:t>
      </w:r>
      <w:bookmarkStart w:id="924" w:name="paragraf-17.odsek-2.pismeno-l.oznacenie"/>
      <w:r>
        <w:rPr>
          <w:rFonts w:ascii="Times New Roman" w:hAnsi="Times New Roman"/>
          <w:color w:val="000000"/>
        </w:rPr>
        <w:t xml:space="preserve">l) </w:t>
      </w:r>
      <w:bookmarkStart w:id="925" w:name="paragraf-17.odsek-2.pismeno-l.text"/>
      <w:bookmarkEnd w:id="924"/>
      <w:proofErr w:type="gramStart"/>
      <w:r>
        <w:rPr>
          <w:rFonts w:ascii="Times New Roman" w:hAnsi="Times New Roman"/>
          <w:color w:val="000000"/>
        </w:rPr>
        <w:t>plniť</w:t>
      </w:r>
      <w:proofErr w:type="gramEnd"/>
      <w:r>
        <w:rPr>
          <w:rFonts w:ascii="Times New Roman" w:hAnsi="Times New Roman"/>
          <w:color w:val="000000"/>
        </w:rPr>
        <w:t xml:space="preserve"> si ďalšie povinnosti vyplývajúce z tohto zákona a iných všeobecne záväzných právnych predpisov, </w:t>
      </w:r>
      <w:bookmarkEnd w:id="925"/>
    </w:p>
    <w:p w:rsidR="001467FC" w:rsidRDefault="000E4CA4">
      <w:pPr>
        <w:spacing w:before="225" w:after="225" w:line="264" w:lineRule="auto"/>
        <w:ind w:left="495"/>
      </w:pPr>
      <w:bookmarkStart w:id="926" w:name="paragraf-17.odsek-2.pismeno-m"/>
      <w:bookmarkEnd w:id="923"/>
      <w:r>
        <w:rPr>
          <w:rFonts w:ascii="Times New Roman" w:hAnsi="Times New Roman"/>
          <w:color w:val="000000"/>
        </w:rPr>
        <w:t xml:space="preserve"> </w:t>
      </w:r>
      <w:bookmarkStart w:id="927" w:name="paragraf-17.odsek-2.pismeno-m.oznacenie"/>
      <w:r>
        <w:rPr>
          <w:rFonts w:ascii="Times New Roman" w:hAnsi="Times New Roman"/>
          <w:color w:val="000000"/>
        </w:rPr>
        <w:t xml:space="preserve">m) </w:t>
      </w:r>
      <w:bookmarkStart w:id="928" w:name="paragraf-17.odsek-2.pismeno-m.text"/>
      <w:bookmarkEnd w:id="927"/>
      <w:proofErr w:type="gramStart"/>
      <w:r>
        <w:rPr>
          <w:rFonts w:ascii="Times New Roman" w:hAnsi="Times New Roman"/>
          <w:color w:val="000000"/>
        </w:rPr>
        <w:t>na</w:t>
      </w:r>
      <w:proofErr w:type="gramEnd"/>
      <w:r>
        <w:rPr>
          <w:rFonts w:ascii="Times New Roman" w:hAnsi="Times New Roman"/>
          <w:color w:val="000000"/>
        </w:rPr>
        <w:t xml:space="preserve"> základe žiadosti písomne predkladať vlastníkovi verejného vodovodu nakladanie s finančnými prostriedkami získanými od žiadateľov o pripojenie na verejný vodovod a od odberateľov vrátane vodného, </w:t>
      </w:r>
      <w:bookmarkEnd w:id="928"/>
    </w:p>
    <w:p w:rsidR="001467FC" w:rsidRDefault="000E4CA4">
      <w:pPr>
        <w:spacing w:before="225" w:after="225" w:line="264" w:lineRule="auto"/>
        <w:ind w:left="495"/>
      </w:pPr>
      <w:bookmarkStart w:id="929" w:name="paragraf-17.odsek-2.pismeno-n"/>
      <w:bookmarkEnd w:id="926"/>
      <w:r>
        <w:rPr>
          <w:rFonts w:ascii="Times New Roman" w:hAnsi="Times New Roman"/>
          <w:color w:val="000000"/>
        </w:rPr>
        <w:t xml:space="preserve"> </w:t>
      </w:r>
      <w:bookmarkStart w:id="930" w:name="paragraf-17.odsek-2.pismeno-n.oznacenie"/>
      <w:r>
        <w:rPr>
          <w:rFonts w:ascii="Times New Roman" w:hAnsi="Times New Roman"/>
          <w:color w:val="000000"/>
        </w:rPr>
        <w:t xml:space="preserve">n) </w:t>
      </w:r>
      <w:bookmarkStart w:id="931" w:name="paragraf-17.odsek-2.pismeno-n.text"/>
      <w:bookmarkEnd w:id="930"/>
      <w:proofErr w:type="gramStart"/>
      <w:r>
        <w:rPr>
          <w:rFonts w:ascii="Times New Roman" w:hAnsi="Times New Roman"/>
          <w:color w:val="000000"/>
        </w:rPr>
        <w:t>poskytovať</w:t>
      </w:r>
      <w:proofErr w:type="gramEnd"/>
      <w:r>
        <w:rPr>
          <w:rFonts w:ascii="Times New Roman" w:hAnsi="Times New Roman"/>
          <w:color w:val="000000"/>
        </w:rPr>
        <w:t xml:space="preserve"> ministerstvu zoznam odborných zástupcov a jeho zmeny, </w:t>
      </w:r>
      <w:bookmarkEnd w:id="931"/>
    </w:p>
    <w:p w:rsidR="001467FC" w:rsidRDefault="000E4CA4">
      <w:pPr>
        <w:spacing w:before="225" w:after="225" w:line="264" w:lineRule="auto"/>
        <w:ind w:left="495"/>
      </w:pPr>
      <w:bookmarkStart w:id="932" w:name="paragraf-17.odsek-2.pismeno-o"/>
      <w:bookmarkEnd w:id="929"/>
      <w:r>
        <w:rPr>
          <w:rFonts w:ascii="Times New Roman" w:hAnsi="Times New Roman"/>
          <w:color w:val="000000"/>
        </w:rPr>
        <w:t xml:space="preserve"> </w:t>
      </w:r>
      <w:bookmarkStart w:id="933" w:name="paragraf-17.odsek-2.pismeno-o.oznacenie"/>
      <w:r>
        <w:rPr>
          <w:rFonts w:ascii="Times New Roman" w:hAnsi="Times New Roman"/>
          <w:color w:val="000000"/>
        </w:rPr>
        <w:t xml:space="preserve">o) </w:t>
      </w:r>
      <w:bookmarkStart w:id="934" w:name="paragraf-17.odsek-2.pismeno-o.text"/>
      <w:bookmarkEnd w:id="933"/>
      <w:proofErr w:type="gramStart"/>
      <w:r>
        <w:rPr>
          <w:rFonts w:ascii="Times New Roman" w:hAnsi="Times New Roman"/>
          <w:color w:val="000000"/>
        </w:rPr>
        <w:t>pripojiť</w:t>
      </w:r>
      <w:proofErr w:type="gramEnd"/>
      <w:r>
        <w:rPr>
          <w:rFonts w:ascii="Times New Roman" w:hAnsi="Times New Roman"/>
          <w:color w:val="000000"/>
        </w:rPr>
        <w:t xml:space="preserve"> vodovodnú prípojku žiadateľa na verejný vodovod do 15 pracovných dní odo dňa uzavretia zmluvy o dodávke vody, </w:t>
      </w:r>
      <w:bookmarkEnd w:id="934"/>
    </w:p>
    <w:p w:rsidR="001467FC" w:rsidRDefault="000E4CA4">
      <w:pPr>
        <w:spacing w:before="225" w:after="225" w:line="264" w:lineRule="auto"/>
        <w:ind w:left="495"/>
      </w:pPr>
      <w:bookmarkStart w:id="935" w:name="paragraf-17.odsek-2.pismeno-p"/>
      <w:bookmarkEnd w:id="932"/>
      <w:r>
        <w:rPr>
          <w:rFonts w:ascii="Times New Roman" w:hAnsi="Times New Roman"/>
          <w:color w:val="000000"/>
        </w:rPr>
        <w:t xml:space="preserve"> </w:t>
      </w:r>
      <w:bookmarkStart w:id="936" w:name="paragraf-17.odsek-2.pismeno-p.oznacenie"/>
      <w:r>
        <w:rPr>
          <w:rFonts w:ascii="Times New Roman" w:hAnsi="Times New Roman"/>
          <w:color w:val="000000"/>
        </w:rPr>
        <w:t xml:space="preserve">p) </w:t>
      </w:r>
      <w:bookmarkStart w:id="937" w:name="paragraf-17.odsek-2.pismeno-p.text"/>
      <w:bookmarkEnd w:id="936"/>
      <w:proofErr w:type="gramStart"/>
      <w:r>
        <w:rPr>
          <w:rFonts w:ascii="Times New Roman" w:hAnsi="Times New Roman"/>
          <w:color w:val="000000"/>
        </w:rPr>
        <w:t>bezodplatne</w:t>
      </w:r>
      <w:proofErr w:type="gramEnd"/>
      <w:r>
        <w:rPr>
          <w:rFonts w:ascii="Times New Roman" w:hAnsi="Times New Roman"/>
          <w:color w:val="000000"/>
        </w:rPr>
        <w:t xml:space="preserve"> poskytnúť vlastníkovi verejnej kanalizácie alebo jej prevádzkovateľovi údaje o množstve odobratej vody jednotlivými odberateľmi vody z verejného vodovodu, ktoré sú podkladom na určenie vodného ako podklad na účely určenia stočného pre producenta. </w:t>
      </w:r>
      <w:bookmarkEnd w:id="937"/>
    </w:p>
    <w:p w:rsidR="001467FC" w:rsidRDefault="000E4CA4">
      <w:pPr>
        <w:spacing w:after="0" w:line="264" w:lineRule="auto"/>
        <w:ind w:left="420"/>
      </w:pPr>
      <w:bookmarkStart w:id="938" w:name="paragraf-17.odsek-3"/>
      <w:bookmarkEnd w:id="887"/>
      <w:bookmarkEnd w:id="935"/>
      <w:r>
        <w:rPr>
          <w:rFonts w:ascii="Times New Roman" w:hAnsi="Times New Roman"/>
          <w:color w:val="000000"/>
        </w:rPr>
        <w:t xml:space="preserve"> </w:t>
      </w:r>
      <w:bookmarkStart w:id="939" w:name="paragraf-17.odsek-3.oznacenie"/>
      <w:r>
        <w:rPr>
          <w:rFonts w:ascii="Times New Roman" w:hAnsi="Times New Roman"/>
          <w:color w:val="000000"/>
        </w:rPr>
        <w:t xml:space="preserve">(3) </w:t>
      </w:r>
      <w:bookmarkStart w:id="940" w:name="paragraf-17.odsek-3.text"/>
      <w:bookmarkEnd w:id="939"/>
      <w:r>
        <w:rPr>
          <w:rFonts w:ascii="Times New Roman" w:hAnsi="Times New Roman"/>
          <w:color w:val="000000"/>
        </w:rPr>
        <w:t xml:space="preserve">Prevádzkovateľ verejného vodovodu </w:t>
      </w:r>
      <w:bookmarkEnd w:id="940"/>
    </w:p>
    <w:p w:rsidR="001467FC" w:rsidRDefault="000E4CA4">
      <w:pPr>
        <w:spacing w:before="225" w:after="225" w:line="264" w:lineRule="auto"/>
        <w:ind w:left="495"/>
      </w:pPr>
      <w:bookmarkStart w:id="941" w:name="paragraf-17.odsek-3.pismeno-a"/>
      <w:r>
        <w:rPr>
          <w:rFonts w:ascii="Times New Roman" w:hAnsi="Times New Roman"/>
          <w:color w:val="000000"/>
        </w:rPr>
        <w:t xml:space="preserve"> </w:t>
      </w:r>
      <w:bookmarkStart w:id="942" w:name="paragraf-17.odsek-3.pismeno-a.oznacenie"/>
      <w:r>
        <w:rPr>
          <w:rFonts w:ascii="Times New Roman" w:hAnsi="Times New Roman"/>
          <w:color w:val="000000"/>
        </w:rPr>
        <w:t xml:space="preserve">a) </w:t>
      </w:r>
      <w:bookmarkStart w:id="943" w:name="paragraf-17.odsek-3.pismeno-a.text"/>
      <w:bookmarkEnd w:id="942"/>
      <w:proofErr w:type="gramStart"/>
      <w:r>
        <w:rPr>
          <w:rFonts w:ascii="Times New Roman" w:hAnsi="Times New Roman"/>
          <w:color w:val="000000"/>
        </w:rPr>
        <w:t>je</w:t>
      </w:r>
      <w:proofErr w:type="gramEnd"/>
      <w:r>
        <w:rPr>
          <w:rFonts w:ascii="Times New Roman" w:hAnsi="Times New Roman"/>
          <w:color w:val="000000"/>
        </w:rPr>
        <w:t xml:space="preserve"> oprávnený požadovať od odberateľa, aby na vlastných zariadeniach vykonal na vlastné náklady nevyhnutné úpravy, ktoré sú potrebné na bezpečnú a spoľahlivú prevádzku verejného vodovodu; inak odberateľ zodpovedá za škodu, ktorú tým spôsobil, </w:t>
      </w:r>
      <w:bookmarkEnd w:id="943"/>
    </w:p>
    <w:p w:rsidR="001467FC" w:rsidRDefault="000E4CA4">
      <w:pPr>
        <w:spacing w:before="225" w:after="225" w:line="264" w:lineRule="auto"/>
        <w:ind w:left="495"/>
      </w:pPr>
      <w:bookmarkStart w:id="944" w:name="paragraf-17.odsek-3.pismeno-b"/>
      <w:bookmarkEnd w:id="941"/>
      <w:r>
        <w:rPr>
          <w:rFonts w:ascii="Times New Roman" w:hAnsi="Times New Roman"/>
          <w:color w:val="000000"/>
        </w:rPr>
        <w:t xml:space="preserve"> </w:t>
      </w:r>
      <w:bookmarkStart w:id="945" w:name="paragraf-17.odsek-3.pismeno-b.oznacenie"/>
      <w:r>
        <w:rPr>
          <w:rFonts w:ascii="Times New Roman" w:hAnsi="Times New Roman"/>
          <w:color w:val="000000"/>
        </w:rPr>
        <w:t xml:space="preserve">b) </w:t>
      </w:r>
      <w:bookmarkStart w:id="946" w:name="paragraf-17.odsek-3.pismeno-b.text"/>
      <w:bookmarkEnd w:id="945"/>
      <w:proofErr w:type="gramStart"/>
      <w:r>
        <w:rPr>
          <w:rFonts w:ascii="Times New Roman" w:hAnsi="Times New Roman"/>
          <w:color w:val="000000"/>
        </w:rPr>
        <w:t>rozhoduje</w:t>
      </w:r>
      <w:proofErr w:type="gramEnd"/>
      <w:r>
        <w:rPr>
          <w:rFonts w:ascii="Times New Roman" w:hAnsi="Times New Roman"/>
          <w:color w:val="000000"/>
        </w:rPr>
        <w:t xml:space="preserve"> o technickom riešení, umiestnení a parametroch vodovodnej prípojky, o mieste a spôsobe jej pripojenia na verejný vodovod a o umiestnení a technických podmienkach osadenia meradla na vodovodnej prípojke, </w:t>
      </w:r>
      <w:bookmarkEnd w:id="946"/>
    </w:p>
    <w:p w:rsidR="001467FC" w:rsidRDefault="000E4CA4">
      <w:pPr>
        <w:spacing w:before="225" w:after="225" w:line="264" w:lineRule="auto"/>
        <w:ind w:left="495"/>
      </w:pPr>
      <w:bookmarkStart w:id="947" w:name="paragraf-17.odsek-3.pismeno-c"/>
      <w:bookmarkEnd w:id="944"/>
      <w:r>
        <w:rPr>
          <w:rFonts w:ascii="Times New Roman" w:hAnsi="Times New Roman"/>
          <w:color w:val="000000"/>
        </w:rPr>
        <w:t xml:space="preserve"> </w:t>
      </w:r>
      <w:bookmarkStart w:id="948" w:name="paragraf-17.odsek-3.pismeno-c.oznacenie"/>
      <w:r>
        <w:rPr>
          <w:rFonts w:ascii="Times New Roman" w:hAnsi="Times New Roman"/>
          <w:color w:val="000000"/>
        </w:rPr>
        <w:t xml:space="preserve">c) </w:t>
      </w:r>
      <w:bookmarkStart w:id="949" w:name="paragraf-17.odsek-3.pismeno-c.text"/>
      <w:bookmarkEnd w:id="948"/>
      <w:proofErr w:type="gramStart"/>
      <w:r>
        <w:rPr>
          <w:rFonts w:ascii="Times New Roman" w:hAnsi="Times New Roman"/>
          <w:color w:val="000000"/>
        </w:rPr>
        <w:t>má</w:t>
      </w:r>
      <w:proofErr w:type="gramEnd"/>
      <w:r>
        <w:rPr>
          <w:rFonts w:ascii="Times New Roman" w:hAnsi="Times New Roman"/>
          <w:color w:val="000000"/>
        </w:rPr>
        <w:t xml:space="preserve"> právo na vodné, ak sa nedohodne, že vodné sa platí vlastníkovi verejného vodovodu, </w:t>
      </w:r>
      <w:bookmarkEnd w:id="949"/>
    </w:p>
    <w:p w:rsidR="001467FC" w:rsidRDefault="000E4CA4">
      <w:pPr>
        <w:spacing w:before="225" w:after="225" w:line="264" w:lineRule="auto"/>
        <w:ind w:left="495"/>
      </w:pPr>
      <w:bookmarkStart w:id="950" w:name="paragraf-17.odsek-3.pismeno-d"/>
      <w:bookmarkEnd w:id="947"/>
      <w:r>
        <w:rPr>
          <w:rFonts w:ascii="Times New Roman" w:hAnsi="Times New Roman"/>
          <w:color w:val="000000"/>
        </w:rPr>
        <w:lastRenderedPageBreak/>
        <w:t xml:space="preserve"> </w:t>
      </w:r>
      <w:bookmarkStart w:id="951" w:name="paragraf-17.odsek-3.pismeno-d.oznacenie"/>
      <w:r>
        <w:rPr>
          <w:rFonts w:ascii="Times New Roman" w:hAnsi="Times New Roman"/>
          <w:color w:val="000000"/>
        </w:rPr>
        <w:t xml:space="preserve">d) </w:t>
      </w:r>
      <w:bookmarkStart w:id="952" w:name="paragraf-17.odsek-3.pismeno-d.text"/>
      <w:bookmarkEnd w:id="951"/>
      <w:proofErr w:type="gramStart"/>
      <w:r>
        <w:rPr>
          <w:rFonts w:ascii="Times New Roman" w:hAnsi="Times New Roman"/>
          <w:color w:val="000000"/>
        </w:rPr>
        <w:t>nesmie</w:t>
      </w:r>
      <w:proofErr w:type="gramEnd"/>
      <w:r>
        <w:rPr>
          <w:rFonts w:ascii="Times New Roman" w:hAnsi="Times New Roman"/>
          <w:color w:val="000000"/>
        </w:rPr>
        <w:t xml:space="preserve"> vyžadovať od žiadateľa o pripojenie na verejný vodovod žiadne poplatky za úkony súvisiace s pripojením. </w:t>
      </w:r>
      <w:bookmarkEnd w:id="952"/>
    </w:p>
    <w:p w:rsidR="001467FC" w:rsidRDefault="000E4CA4">
      <w:pPr>
        <w:spacing w:before="225" w:after="225" w:line="264" w:lineRule="auto"/>
        <w:ind w:left="420"/>
      </w:pPr>
      <w:bookmarkStart w:id="953" w:name="paragraf-17.odsek-4"/>
      <w:bookmarkEnd w:id="938"/>
      <w:bookmarkEnd w:id="950"/>
      <w:r>
        <w:rPr>
          <w:rFonts w:ascii="Times New Roman" w:hAnsi="Times New Roman"/>
          <w:color w:val="000000"/>
        </w:rPr>
        <w:t xml:space="preserve"> </w:t>
      </w:r>
      <w:bookmarkStart w:id="954" w:name="paragraf-17.odsek-4.oznacenie"/>
      <w:r>
        <w:rPr>
          <w:rFonts w:ascii="Times New Roman" w:hAnsi="Times New Roman"/>
          <w:color w:val="000000"/>
        </w:rPr>
        <w:t xml:space="preserve">(4) </w:t>
      </w:r>
      <w:bookmarkStart w:id="955" w:name="paragraf-17.odsek-4.text"/>
      <w:bookmarkEnd w:id="954"/>
      <w:r>
        <w:rPr>
          <w:rFonts w:ascii="Times New Roman" w:hAnsi="Times New Roman"/>
          <w:color w:val="000000"/>
        </w:rPr>
        <w:t xml:space="preserve">Osoby poverené prevádzkovateľom sú oprávnené vstupovať v nevyhnutnom rozsahu na cudzie pozemky a do cudzích objektov na účely zabezpečenia spoľahlivej funkcie verejného vodovodu, zistenia stavu meradla alebo jeho montáže, demontáže, opravy, údržby alebo výmeny, vykonania kontrolného merania množstva a kvality vody, vykonania odstávky vody a obnovenia dodávky vody, zistenia technického stavu vodovodnej prípojky a na kontrolu činností a monitoringu v ochranných pásmach vodárenského zdroja. </w:t>
      </w:r>
      <w:bookmarkEnd w:id="955"/>
    </w:p>
    <w:p w:rsidR="001467FC" w:rsidRDefault="000E4CA4">
      <w:pPr>
        <w:spacing w:before="225" w:after="225" w:line="264" w:lineRule="auto"/>
        <w:ind w:left="345"/>
        <w:jc w:val="center"/>
      </w:pPr>
      <w:bookmarkStart w:id="956" w:name="paragraf-18.oznacenie"/>
      <w:bookmarkStart w:id="957" w:name="paragraf-18"/>
      <w:bookmarkEnd w:id="864"/>
      <w:bookmarkEnd w:id="953"/>
      <w:r>
        <w:rPr>
          <w:rFonts w:ascii="Times New Roman" w:hAnsi="Times New Roman"/>
          <w:b/>
          <w:color w:val="000000"/>
        </w:rPr>
        <w:t xml:space="preserve"> § 18 </w:t>
      </w:r>
    </w:p>
    <w:p w:rsidR="001467FC" w:rsidRDefault="000E4CA4">
      <w:pPr>
        <w:spacing w:before="225" w:after="225" w:line="264" w:lineRule="auto"/>
        <w:ind w:left="345"/>
        <w:jc w:val="center"/>
      </w:pPr>
      <w:bookmarkStart w:id="958" w:name="paragraf-18.nadpis"/>
      <w:bookmarkEnd w:id="956"/>
      <w:r>
        <w:rPr>
          <w:rFonts w:ascii="Times New Roman" w:hAnsi="Times New Roman"/>
          <w:b/>
          <w:color w:val="000000"/>
        </w:rPr>
        <w:t xml:space="preserve"> Povinnosti a práva prevádzkovateľa verejnej kanalizácie </w:t>
      </w:r>
    </w:p>
    <w:p w:rsidR="001467FC" w:rsidRDefault="000E4CA4">
      <w:pPr>
        <w:spacing w:after="0" w:line="264" w:lineRule="auto"/>
        <w:ind w:left="420"/>
      </w:pPr>
      <w:bookmarkStart w:id="959" w:name="paragraf-18.odsek-1"/>
      <w:bookmarkEnd w:id="958"/>
      <w:r>
        <w:rPr>
          <w:rFonts w:ascii="Times New Roman" w:hAnsi="Times New Roman"/>
          <w:color w:val="000000"/>
        </w:rPr>
        <w:t xml:space="preserve"> </w:t>
      </w:r>
      <w:bookmarkStart w:id="960" w:name="paragraf-18.odsek-1.oznacenie"/>
      <w:r>
        <w:rPr>
          <w:rFonts w:ascii="Times New Roman" w:hAnsi="Times New Roman"/>
          <w:color w:val="000000"/>
        </w:rPr>
        <w:t xml:space="preserve">(1) </w:t>
      </w:r>
      <w:bookmarkStart w:id="961" w:name="paragraf-18.odsek-1.text"/>
      <w:bookmarkEnd w:id="960"/>
      <w:r>
        <w:rPr>
          <w:rFonts w:ascii="Times New Roman" w:hAnsi="Times New Roman"/>
          <w:color w:val="000000"/>
        </w:rPr>
        <w:t xml:space="preserve">Prevádzkovateľ verejnej kanalizácie je povinný </w:t>
      </w:r>
      <w:bookmarkEnd w:id="961"/>
    </w:p>
    <w:p w:rsidR="001467FC" w:rsidRDefault="000E4CA4">
      <w:pPr>
        <w:spacing w:before="225" w:after="225" w:line="264" w:lineRule="auto"/>
        <w:ind w:left="495"/>
      </w:pPr>
      <w:bookmarkStart w:id="962" w:name="paragraf-18.odsek-1.pismeno-a"/>
      <w:r>
        <w:rPr>
          <w:rFonts w:ascii="Times New Roman" w:hAnsi="Times New Roman"/>
          <w:color w:val="000000"/>
        </w:rPr>
        <w:t xml:space="preserve"> </w:t>
      </w:r>
      <w:bookmarkStart w:id="963" w:name="paragraf-18.odsek-1.pismeno-a.oznacenie"/>
      <w:r>
        <w:rPr>
          <w:rFonts w:ascii="Times New Roman" w:hAnsi="Times New Roman"/>
          <w:color w:val="000000"/>
        </w:rPr>
        <w:t xml:space="preserve">a) </w:t>
      </w:r>
      <w:bookmarkEnd w:id="963"/>
      <w:proofErr w:type="gramStart"/>
      <w:r>
        <w:rPr>
          <w:rFonts w:ascii="Times New Roman" w:hAnsi="Times New Roman"/>
          <w:color w:val="000000"/>
        </w:rPr>
        <w:t>prevádzkovať</w:t>
      </w:r>
      <w:proofErr w:type="gramEnd"/>
      <w:r>
        <w:rPr>
          <w:rFonts w:ascii="Times New Roman" w:hAnsi="Times New Roman"/>
          <w:color w:val="000000"/>
        </w:rPr>
        <w:t xml:space="preserve"> verejnú kanalizáciu v súlade s osobitnými predpismi,</w:t>
      </w:r>
      <w:hyperlink w:anchor="poznamky.poznamka-9">
        <w:r>
          <w:rPr>
            <w:rFonts w:ascii="Times New Roman" w:hAnsi="Times New Roman"/>
            <w:color w:val="000000"/>
            <w:sz w:val="18"/>
            <w:vertAlign w:val="superscript"/>
          </w:rPr>
          <w:t>9</w:t>
        </w:r>
        <w:r>
          <w:rPr>
            <w:rFonts w:ascii="Times New Roman" w:hAnsi="Times New Roman"/>
            <w:color w:val="0000FF"/>
            <w:u w:val="single"/>
          </w:rPr>
          <w:t>)</w:t>
        </w:r>
      </w:hyperlink>
      <w:bookmarkStart w:id="964" w:name="paragraf-18.odsek-1.pismeno-a.text"/>
      <w:r>
        <w:rPr>
          <w:rFonts w:ascii="Times New Roman" w:hAnsi="Times New Roman"/>
          <w:color w:val="000000"/>
        </w:rPr>
        <w:t xml:space="preserve"> všeobecne záväzným nariadením obce, prevádzkovým poriadkom verejnej kanalizácie, podmienkami stanovenými na túto prevádzku rozhodnutiami príslušných orgánov verejnej správy, </w:t>
      </w:r>
      <w:bookmarkEnd w:id="964"/>
    </w:p>
    <w:p w:rsidR="001467FC" w:rsidRDefault="000E4CA4">
      <w:pPr>
        <w:spacing w:before="225" w:after="225" w:line="264" w:lineRule="auto"/>
        <w:ind w:left="495"/>
      </w:pPr>
      <w:bookmarkStart w:id="965" w:name="paragraf-18.odsek-1.pismeno-b"/>
      <w:bookmarkEnd w:id="962"/>
      <w:r>
        <w:rPr>
          <w:rFonts w:ascii="Times New Roman" w:hAnsi="Times New Roman"/>
          <w:color w:val="000000"/>
        </w:rPr>
        <w:t xml:space="preserve"> </w:t>
      </w:r>
      <w:bookmarkStart w:id="966" w:name="paragraf-18.odsek-1.pismeno-b.oznacenie"/>
      <w:r>
        <w:rPr>
          <w:rFonts w:ascii="Times New Roman" w:hAnsi="Times New Roman"/>
          <w:color w:val="000000"/>
        </w:rPr>
        <w:t xml:space="preserve">b) </w:t>
      </w:r>
      <w:bookmarkStart w:id="967" w:name="paragraf-18.odsek-1.pismeno-b.text"/>
      <w:bookmarkEnd w:id="966"/>
      <w:proofErr w:type="gramStart"/>
      <w:r>
        <w:rPr>
          <w:rFonts w:ascii="Times New Roman" w:hAnsi="Times New Roman"/>
          <w:color w:val="000000"/>
        </w:rPr>
        <w:t>vykonávať</w:t>
      </w:r>
      <w:proofErr w:type="gramEnd"/>
      <w:r>
        <w:rPr>
          <w:rFonts w:ascii="Times New Roman" w:hAnsi="Times New Roman"/>
          <w:color w:val="000000"/>
        </w:rPr>
        <w:t xml:space="preserve"> riadnu a pravidelnú údržbu verejnej kanalizácie, </w:t>
      </w:r>
      <w:bookmarkEnd w:id="967"/>
    </w:p>
    <w:p w:rsidR="001467FC" w:rsidRDefault="000E4CA4">
      <w:pPr>
        <w:spacing w:before="225" w:after="225" w:line="264" w:lineRule="auto"/>
        <w:ind w:left="495"/>
      </w:pPr>
      <w:bookmarkStart w:id="968" w:name="paragraf-18.odsek-1.pismeno-c"/>
      <w:bookmarkEnd w:id="965"/>
      <w:r>
        <w:rPr>
          <w:rFonts w:ascii="Times New Roman" w:hAnsi="Times New Roman"/>
          <w:color w:val="000000"/>
        </w:rPr>
        <w:t xml:space="preserve"> </w:t>
      </w:r>
      <w:bookmarkStart w:id="969" w:name="paragraf-18.odsek-1.pismeno-c.oznacenie"/>
      <w:r>
        <w:rPr>
          <w:rFonts w:ascii="Times New Roman" w:hAnsi="Times New Roman"/>
          <w:color w:val="000000"/>
        </w:rPr>
        <w:t xml:space="preserve">c) </w:t>
      </w:r>
      <w:bookmarkStart w:id="970" w:name="paragraf-18.odsek-1.pismeno-c.text"/>
      <w:bookmarkEnd w:id="969"/>
      <w:proofErr w:type="gramStart"/>
      <w:r>
        <w:rPr>
          <w:rFonts w:ascii="Times New Roman" w:hAnsi="Times New Roman"/>
          <w:color w:val="000000"/>
        </w:rPr>
        <w:t>bezodplatne</w:t>
      </w:r>
      <w:proofErr w:type="gramEnd"/>
      <w:r>
        <w:rPr>
          <w:rFonts w:ascii="Times New Roman" w:hAnsi="Times New Roman"/>
          <w:color w:val="000000"/>
        </w:rPr>
        <w:t xml:space="preserve"> odovzdať vlastníkovi verejnej kanalizácie a dotknutej obci na ich vyžiadanie prehľad a hodnoty sledovaných ukazovateľov kvality vody najneskôr do 30 dní odo dňa doručenia žiadosti, </w:t>
      </w:r>
      <w:bookmarkEnd w:id="970"/>
    </w:p>
    <w:p w:rsidR="001467FC" w:rsidRDefault="000E4CA4">
      <w:pPr>
        <w:spacing w:before="225" w:after="225" w:line="264" w:lineRule="auto"/>
        <w:ind w:left="495"/>
      </w:pPr>
      <w:bookmarkStart w:id="971" w:name="paragraf-18.odsek-1.pismeno-d"/>
      <w:bookmarkEnd w:id="968"/>
      <w:r>
        <w:rPr>
          <w:rFonts w:ascii="Times New Roman" w:hAnsi="Times New Roman"/>
          <w:color w:val="000000"/>
        </w:rPr>
        <w:t xml:space="preserve"> </w:t>
      </w:r>
      <w:bookmarkStart w:id="972" w:name="paragraf-18.odsek-1.pismeno-d.oznacenie"/>
      <w:r>
        <w:rPr>
          <w:rFonts w:ascii="Times New Roman" w:hAnsi="Times New Roman"/>
          <w:color w:val="000000"/>
        </w:rPr>
        <w:t xml:space="preserve">d) </w:t>
      </w:r>
      <w:bookmarkStart w:id="973" w:name="paragraf-18.odsek-1.pismeno-d.text"/>
      <w:bookmarkEnd w:id="972"/>
      <w:proofErr w:type="gramStart"/>
      <w:r>
        <w:rPr>
          <w:rFonts w:ascii="Times New Roman" w:hAnsi="Times New Roman"/>
          <w:color w:val="000000"/>
        </w:rPr>
        <w:t>na</w:t>
      </w:r>
      <w:proofErr w:type="gramEnd"/>
      <w:r>
        <w:rPr>
          <w:rFonts w:ascii="Times New Roman" w:hAnsi="Times New Roman"/>
          <w:color w:val="000000"/>
        </w:rPr>
        <w:t xml:space="preserve"> základe rozhodnutia okresného úradu v sídle kraja prebrať na čas nevyhnutnej potreby správu, prevádzku alebo údržbu verejnej kanalizácie, </w:t>
      </w:r>
      <w:bookmarkEnd w:id="973"/>
    </w:p>
    <w:p w:rsidR="001467FC" w:rsidRDefault="000E4CA4">
      <w:pPr>
        <w:spacing w:before="225" w:after="225" w:line="264" w:lineRule="auto"/>
        <w:ind w:left="495"/>
      </w:pPr>
      <w:bookmarkStart w:id="974" w:name="paragraf-18.odsek-1.pismeno-e"/>
      <w:bookmarkEnd w:id="971"/>
      <w:r>
        <w:rPr>
          <w:rFonts w:ascii="Times New Roman" w:hAnsi="Times New Roman"/>
          <w:color w:val="000000"/>
        </w:rPr>
        <w:t xml:space="preserve"> </w:t>
      </w:r>
      <w:bookmarkStart w:id="975" w:name="paragraf-18.odsek-1.pismeno-e.oznacenie"/>
      <w:r>
        <w:rPr>
          <w:rFonts w:ascii="Times New Roman" w:hAnsi="Times New Roman"/>
          <w:color w:val="000000"/>
        </w:rPr>
        <w:t xml:space="preserve">e) </w:t>
      </w:r>
      <w:bookmarkStart w:id="976" w:name="paragraf-18.odsek-1.pismeno-e.text"/>
      <w:bookmarkEnd w:id="975"/>
      <w:proofErr w:type="gramStart"/>
      <w:r>
        <w:rPr>
          <w:rFonts w:ascii="Times New Roman" w:hAnsi="Times New Roman"/>
          <w:color w:val="000000"/>
        </w:rPr>
        <w:t>zabezpečiť</w:t>
      </w:r>
      <w:proofErr w:type="gramEnd"/>
      <w:r>
        <w:rPr>
          <w:rFonts w:ascii="Times New Roman" w:hAnsi="Times New Roman"/>
          <w:color w:val="000000"/>
        </w:rPr>
        <w:t xml:space="preserve"> vyznačenie podzemného vedenia verejnej kanalizácie podľa skutočného vyhotovenia stavby graficky na mapách, a to polohu, výšku, ako aj ich opis a ich zmeny; na to poskytne vlastník verejnej kanalizácie prevádzkovateľovi potrebné časti dokumentácie. </w:t>
      </w:r>
      <w:bookmarkEnd w:id="976"/>
    </w:p>
    <w:p w:rsidR="001467FC" w:rsidRDefault="000E4CA4">
      <w:pPr>
        <w:spacing w:after="0" w:line="264" w:lineRule="auto"/>
        <w:ind w:left="420"/>
      </w:pPr>
      <w:bookmarkStart w:id="977" w:name="paragraf-18.odsek-2"/>
      <w:bookmarkEnd w:id="959"/>
      <w:bookmarkEnd w:id="974"/>
      <w:r>
        <w:rPr>
          <w:rFonts w:ascii="Times New Roman" w:hAnsi="Times New Roman"/>
          <w:color w:val="000000"/>
        </w:rPr>
        <w:t xml:space="preserve"> </w:t>
      </w:r>
      <w:bookmarkStart w:id="978" w:name="paragraf-18.odsek-2.oznacenie"/>
      <w:r>
        <w:rPr>
          <w:rFonts w:ascii="Times New Roman" w:hAnsi="Times New Roman"/>
          <w:color w:val="000000"/>
        </w:rPr>
        <w:t xml:space="preserve">(2) </w:t>
      </w:r>
      <w:bookmarkStart w:id="979" w:name="paragraf-18.odsek-2.text"/>
      <w:bookmarkEnd w:id="978"/>
      <w:r>
        <w:rPr>
          <w:rFonts w:ascii="Times New Roman" w:hAnsi="Times New Roman"/>
          <w:color w:val="000000"/>
        </w:rPr>
        <w:t xml:space="preserve">Prevádzkovateľ verejnej kanalizácie je ďalej povinný </w:t>
      </w:r>
      <w:bookmarkEnd w:id="979"/>
    </w:p>
    <w:p w:rsidR="001467FC" w:rsidRDefault="000E4CA4">
      <w:pPr>
        <w:spacing w:before="225" w:after="225" w:line="264" w:lineRule="auto"/>
        <w:ind w:left="495"/>
      </w:pPr>
      <w:bookmarkStart w:id="980" w:name="paragraf-18.odsek-2.pismeno-a"/>
      <w:r>
        <w:rPr>
          <w:rFonts w:ascii="Times New Roman" w:hAnsi="Times New Roman"/>
          <w:color w:val="000000"/>
        </w:rPr>
        <w:t xml:space="preserve"> </w:t>
      </w:r>
      <w:bookmarkStart w:id="981" w:name="paragraf-18.odsek-2.pismeno-a.oznacenie"/>
      <w:r>
        <w:rPr>
          <w:rFonts w:ascii="Times New Roman" w:hAnsi="Times New Roman"/>
          <w:color w:val="000000"/>
        </w:rPr>
        <w:t xml:space="preserve">a) </w:t>
      </w:r>
      <w:bookmarkEnd w:id="981"/>
      <w:r>
        <w:rPr>
          <w:rFonts w:ascii="Times New Roman" w:hAnsi="Times New Roman"/>
          <w:color w:val="000000"/>
        </w:rPr>
        <w:t>umožniť prístup k objektom a zariadeniam verejnej kanalizácie osobám, ktoré sú na to oprávnené podľa tohto zákona alebo iných všeobecne záväzných právnych predpisov a spĺňajú kritériá ustanovené osobitnými predpismi</w:t>
      </w:r>
      <w:proofErr w:type="gramStart"/>
      <w:r>
        <w:rPr>
          <w:rFonts w:ascii="Times New Roman" w:hAnsi="Times New Roman"/>
          <w:color w:val="000000"/>
        </w:rPr>
        <w:t>,</w:t>
      </w:r>
      <w:proofErr w:type="gramEnd"/>
      <w:r>
        <w:fldChar w:fldCharType="begin"/>
      </w:r>
      <w:r>
        <w:instrText xml:space="preserve"> HYPERLINK \l "poznamky.poznamka-10" \h </w:instrText>
      </w:r>
      <w:r>
        <w:fldChar w:fldCharType="separate"/>
      </w:r>
      <w:r>
        <w:rPr>
          <w:rFonts w:ascii="Times New Roman" w:hAnsi="Times New Roman"/>
          <w:color w:val="000000"/>
          <w:sz w:val="18"/>
          <w:vertAlign w:val="superscript"/>
        </w:rPr>
        <w:t>10</w:t>
      </w:r>
      <w:r>
        <w:rPr>
          <w:rFonts w:ascii="Times New Roman" w:hAnsi="Times New Roman"/>
          <w:color w:val="0000FF"/>
          <w:u w:val="single"/>
        </w:rPr>
        <w:t>)</w:t>
      </w:r>
      <w:r>
        <w:rPr>
          <w:rFonts w:ascii="Times New Roman" w:hAnsi="Times New Roman"/>
          <w:color w:val="0000FF"/>
          <w:u w:val="single"/>
        </w:rPr>
        <w:fldChar w:fldCharType="end"/>
      </w:r>
      <w:bookmarkStart w:id="982" w:name="paragraf-18.odsek-2.pismeno-a.text"/>
      <w:r>
        <w:rPr>
          <w:rFonts w:ascii="Times New Roman" w:hAnsi="Times New Roman"/>
          <w:color w:val="000000"/>
        </w:rPr>
        <w:t xml:space="preserve"> </w:t>
      </w:r>
      <w:bookmarkEnd w:id="982"/>
    </w:p>
    <w:p w:rsidR="001467FC" w:rsidRDefault="000E4CA4">
      <w:pPr>
        <w:spacing w:before="225" w:after="225" w:line="264" w:lineRule="auto"/>
        <w:ind w:left="495"/>
      </w:pPr>
      <w:bookmarkStart w:id="983" w:name="paragraf-18.odsek-2.pismeno-b"/>
      <w:bookmarkEnd w:id="980"/>
      <w:r>
        <w:rPr>
          <w:rFonts w:ascii="Times New Roman" w:hAnsi="Times New Roman"/>
          <w:color w:val="000000"/>
        </w:rPr>
        <w:t xml:space="preserve"> </w:t>
      </w:r>
      <w:bookmarkStart w:id="984" w:name="paragraf-18.odsek-2.pismeno-b.oznacenie"/>
      <w:r>
        <w:rPr>
          <w:rFonts w:ascii="Times New Roman" w:hAnsi="Times New Roman"/>
          <w:color w:val="000000"/>
        </w:rPr>
        <w:t xml:space="preserve">b) </w:t>
      </w:r>
      <w:bookmarkStart w:id="985" w:name="paragraf-18.odsek-2.pismeno-b.text"/>
      <w:bookmarkEnd w:id="984"/>
      <w:proofErr w:type="gramStart"/>
      <w:r>
        <w:rPr>
          <w:rFonts w:ascii="Times New Roman" w:hAnsi="Times New Roman"/>
          <w:color w:val="000000"/>
        </w:rPr>
        <w:t>viesť</w:t>
      </w:r>
      <w:proofErr w:type="gramEnd"/>
      <w:r>
        <w:rPr>
          <w:rFonts w:ascii="Times New Roman" w:hAnsi="Times New Roman"/>
          <w:color w:val="000000"/>
        </w:rPr>
        <w:t xml:space="preserve"> majetkovú a prevádzkovú evidenciu o objektoch a zariadeniach verejnej kanalizácie a poskytnúť údaje z tejto evidencie vlastníkovi verejnej kanalizácie, </w:t>
      </w:r>
      <w:bookmarkEnd w:id="985"/>
    </w:p>
    <w:p w:rsidR="001467FC" w:rsidRDefault="000E4CA4">
      <w:pPr>
        <w:spacing w:before="225" w:after="225" w:line="264" w:lineRule="auto"/>
        <w:ind w:left="495"/>
      </w:pPr>
      <w:bookmarkStart w:id="986" w:name="paragraf-18.odsek-2.pismeno-c"/>
      <w:bookmarkEnd w:id="983"/>
      <w:r>
        <w:rPr>
          <w:rFonts w:ascii="Times New Roman" w:hAnsi="Times New Roman"/>
          <w:color w:val="000000"/>
        </w:rPr>
        <w:t xml:space="preserve"> </w:t>
      </w:r>
      <w:bookmarkStart w:id="987" w:name="paragraf-18.odsek-2.pismeno-c.oznacenie"/>
      <w:r>
        <w:rPr>
          <w:rFonts w:ascii="Times New Roman" w:hAnsi="Times New Roman"/>
          <w:color w:val="000000"/>
        </w:rPr>
        <w:t xml:space="preserve">c) </w:t>
      </w:r>
      <w:bookmarkEnd w:id="987"/>
      <w:proofErr w:type="gramStart"/>
      <w:r>
        <w:rPr>
          <w:rFonts w:ascii="Times New Roman" w:hAnsi="Times New Roman"/>
          <w:color w:val="000000"/>
        </w:rPr>
        <w:t>bezodplatne</w:t>
      </w:r>
      <w:proofErr w:type="gramEnd"/>
      <w:r>
        <w:rPr>
          <w:rFonts w:ascii="Times New Roman" w:hAnsi="Times New Roman"/>
          <w:color w:val="000000"/>
        </w:rPr>
        <w:t xml:space="preserve"> poskytovať vlastníkovi verejnej kanalizácie údaje podľa </w:t>
      </w:r>
      <w:hyperlink w:anchor="paragraf-16.odsek-6">
        <w:r>
          <w:rPr>
            <w:rFonts w:ascii="Times New Roman" w:hAnsi="Times New Roman"/>
            <w:color w:val="0000FF"/>
            <w:u w:val="single"/>
          </w:rPr>
          <w:t>§ 16 ods. 6</w:t>
        </w:r>
      </w:hyperlink>
      <w:bookmarkStart w:id="988" w:name="paragraf-18.odsek-2.pismeno-c.text"/>
      <w:r>
        <w:rPr>
          <w:rFonts w:ascii="Times New Roman" w:hAnsi="Times New Roman"/>
          <w:color w:val="000000"/>
        </w:rPr>
        <w:t xml:space="preserve"> a ďalšie údaje súvisiace s prevádzkovaním verejnej kanalizácie uvedené v písomnej zmluve, </w:t>
      </w:r>
      <w:bookmarkEnd w:id="988"/>
    </w:p>
    <w:p w:rsidR="001467FC" w:rsidRDefault="000E4CA4">
      <w:pPr>
        <w:spacing w:before="225" w:after="225" w:line="264" w:lineRule="auto"/>
        <w:ind w:left="495"/>
      </w:pPr>
      <w:bookmarkStart w:id="989" w:name="paragraf-18.odsek-2.pismeno-d"/>
      <w:bookmarkEnd w:id="986"/>
      <w:r>
        <w:rPr>
          <w:rFonts w:ascii="Times New Roman" w:hAnsi="Times New Roman"/>
          <w:color w:val="000000"/>
        </w:rPr>
        <w:t xml:space="preserve"> </w:t>
      </w:r>
      <w:bookmarkStart w:id="990" w:name="paragraf-18.odsek-2.pismeno-d.oznacenie"/>
      <w:r>
        <w:rPr>
          <w:rFonts w:ascii="Times New Roman" w:hAnsi="Times New Roman"/>
          <w:color w:val="000000"/>
        </w:rPr>
        <w:t xml:space="preserve">d) </w:t>
      </w:r>
      <w:bookmarkEnd w:id="990"/>
      <w:proofErr w:type="gramStart"/>
      <w:r>
        <w:rPr>
          <w:rFonts w:ascii="Times New Roman" w:hAnsi="Times New Roman"/>
          <w:color w:val="000000"/>
        </w:rPr>
        <w:t>oznámiť</w:t>
      </w:r>
      <w:proofErr w:type="gramEnd"/>
      <w:r>
        <w:rPr>
          <w:rFonts w:ascii="Times New Roman" w:hAnsi="Times New Roman"/>
          <w:color w:val="000000"/>
        </w:rPr>
        <w:t xml:space="preserve"> ministerstvu a vlastníkovi verejnej kanalizácie všetky zmeny a doplnky týkajúce sa údajov a dokladov ustanovených podľa tohto zákona a osobitného predpisu</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bookmarkStart w:id="991" w:name="paragraf-18.odsek-2.pismeno-d.text"/>
      <w:r>
        <w:rPr>
          <w:rFonts w:ascii="Times New Roman" w:hAnsi="Times New Roman"/>
          <w:color w:val="000000"/>
        </w:rPr>
        <w:t xml:space="preserve"> do 15 dní od vzniku týchto zmien, </w:t>
      </w:r>
      <w:bookmarkEnd w:id="991"/>
    </w:p>
    <w:p w:rsidR="001467FC" w:rsidRDefault="000E4CA4">
      <w:pPr>
        <w:spacing w:before="225" w:after="225" w:line="264" w:lineRule="auto"/>
        <w:ind w:left="495"/>
      </w:pPr>
      <w:bookmarkStart w:id="992" w:name="paragraf-18.odsek-2.pismeno-e"/>
      <w:bookmarkEnd w:id="989"/>
      <w:r>
        <w:rPr>
          <w:rFonts w:ascii="Times New Roman" w:hAnsi="Times New Roman"/>
          <w:color w:val="000000"/>
        </w:rPr>
        <w:t xml:space="preserve"> </w:t>
      </w:r>
      <w:bookmarkStart w:id="993" w:name="paragraf-18.odsek-2.pismeno-e.oznacenie"/>
      <w:r>
        <w:rPr>
          <w:rFonts w:ascii="Times New Roman" w:hAnsi="Times New Roman"/>
          <w:color w:val="000000"/>
        </w:rPr>
        <w:t xml:space="preserve">e) </w:t>
      </w:r>
      <w:bookmarkStart w:id="994" w:name="paragraf-18.odsek-2.pismeno-e.text"/>
      <w:bookmarkEnd w:id="993"/>
      <w:proofErr w:type="gramStart"/>
      <w:r>
        <w:rPr>
          <w:rFonts w:ascii="Times New Roman" w:hAnsi="Times New Roman"/>
          <w:color w:val="000000"/>
        </w:rPr>
        <w:t>udržiavať</w:t>
      </w:r>
      <w:proofErr w:type="gramEnd"/>
      <w:r>
        <w:rPr>
          <w:rFonts w:ascii="Times New Roman" w:hAnsi="Times New Roman"/>
          <w:color w:val="000000"/>
        </w:rPr>
        <w:t xml:space="preserve"> a zvyšovať odbornú úroveň svojich zamestnancov, </w:t>
      </w:r>
      <w:bookmarkEnd w:id="994"/>
    </w:p>
    <w:p w:rsidR="001467FC" w:rsidRDefault="000E4CA4">
      <w:pPr>
        <w:spacing w:before="225" w:after="225" w:line="264" w:lineRule="auto"/>
        <w:ind w:left="495"/>
      </w:pPr>
      <w:bookmarkStart w:id="995" w:name="paragraf-18.odsek-2.pismeno-f"/>
      <w:bookmarkEnd w:id="992"/>
      <w:r>
        <w:rPr>
          <w:rFonts w:ascii="Times New Roman" w:hAnsi="Times New Roman"/>
          <w:color w:val="000000"/>
        </w:rPr>
        <w:t xml:space="preserve"> </w:t>
      </w:r>
      <w:bookmarkStart w:id="996" w:name="paragraf-18.odsek-2.pismeno-f.oznacenie"/>
      <w:r>
        <w:rPr>
          <w:rFonts w:ascii="Times New Roman" w:hAnsi="Times New Roman"/>
          <w:color w:val="000000"/>
        </w:rPr>
        <w:t xml:space="preserve">f) </w:t>
      </w:r>
      <w:bookmarkStart w:id="997" w:name="paragraf-18.odsek-2.pismeno-f.text"/>
      <w:bookmarkEnd w:id="996"/>
      <w:proofErr w:type="gramStart"/>
      <w:r>
        <w:rPr>
          <w:rFonts w:ascii="Times New Roman" w:hAnsi="Times New Roman"/>
          <w:color w:val="000000"/>
        </w:rPr>
        <w:t>bezodplatne</w:t>
      </w:r>
      <w:proofErr w:type="gramEnd"/>
      <w:r>
        <w:rPr>
          <w:rFonts w:ascii="Times New Roman" w:hAnsi="Times New Roman"/>
          <w:color w:val="000000"/>
        </w:rPr>
        <w:t xml:space="preserve"> stanoviť technické podmienky pripojenia alebo odpojenia nehnuteľnosti na verejnú kanalizáciu, </w:t>
      </w:r>
      <w:bookmarkEnd w:id="997"/>
    </w:p>
    <w:p w:rsidR="001467FC" w:rsidRDefault="000E4CA4">
      <w:pPr>
        <w:spacing w:before="225" w:after="225" w:line="264" w:lineRule="auto"/>
        <w:ind w:left="495"/>
      </w:pPr>
      <w:bookmarkStart w:id="998" w:name="paragraf-18.odsek-2.pismeno-g"/>
      <w:bookmarkEnd w:id="995"/>
      <w:r>
        <w:rPr>
          <w:rFonts w:ascii="Times New Roman" w:hAnsi="Times New Roman"/>
          <w:color w:val="000000"/>
        </w:rPr>
        <w:lastRenderedPageBreak/>
        <w:t xml:space="preserve"> </w:t>
      </w:r>
      <w:bookmarkStart w:id="999" w:name="paragraf-18.odsek-2.pismeno-g.oznacenie"/>
      <w:r>
        <w:rPr>
          <w:rFonts w:ascii="Times New Roman" w:hAnsi="Times New Roman"/>
          <w:color w:val="000000"/>
        </w:rPr>
        <w:t xml:space="preserve">g) </w:t>
      </w:r>
      <w:bookmarkStart w:id="1000" w:name="paragraf-18.odsek-2.pismeno-g.text"/>
      <w:bookmarkEnd w:id="999"/>
      <w:proofErr w:type="gramStart"/>
      <w:r>
        <w:rPr>
          <w:rFonts w:ascii="Times New Roman" w:hAnsi="Times New Roman"/>
          <w:color w:val="000000"/>
        </w:rPr>
        <w:t>bezodplatne</w:t>
      </w:r>
      <w:proofErr w:type="gramEnd"/>
      <w:r>
        <w:rPr>
          <w:rFonts w:ascii="Times New Roman" w:hAnsi="Times New Roman"/>
          <w:color w:val="000000"/>
        </w:rPr>
        <w:t xml:space="preserve"> stanoviť technické podmienky zriaďovania alebo odstraňovania kanalizačnej prípojky, </w:t>
      </w:r>
      <w:bookmarkEnd w:id="1000"/>
    </w:p>
    <w:p w:rsidR="001467FC" w:rsidRDefault="000E4CA4">
      <w:pPr>
        <w:spacing w:before="225" w:after="225" w:line="264" w:lineRule="auto"/>
        <w:ind w:left="495"/>
      </w:pPr>
      <w:bookmarkStart w:id="1001" w:name="paragraf-18.odsek-2.pismeno-h"/>
      <w:bookmarkEnd w:id="998"/>
      <w:r>
        <w:rPr>
          <w:rFonts w:ascii="Times New Roman" w:hAnsi="Times New Roman"/>
          <w:color w:val="000000"/>
        </w:rPr>
        <w:t xml:space="preserve"> </w:t>
      </w:r>
      <w:bookmarkStart w:id="1002" w:name="paragraf-18.odsek-2.pismeno-h.oznacenie"/>
      <w:r>
        <w:rPr>
          <w:rFonts w:ascii="Times New Roman" w:hAnsi="Times New Roman"/>
          <w:color w:val="000000"/>
        </w:rPr>
        <w:t xml:space="preserve">h) </w:t>
      </w:r>
      <w:bookmarkStart w:id="1003" w:name="paragraf-18.odsek-2.pismeno-h.text"/>
      <w:bookmarkEnd w:id="1002"/>
      <w:proofErr w:type="gramStart"/>
      <w:r>
        <w:rPr>
          <w:rFonts w:ascii="Times New Roman" w:hAnsi="Times New Roman"/>
          <w:color w:val="000000"/>
        </w:rPr>
        <w:t>bezodplatne</w:t>
      </w:r>
      <w:proofErr w:type="gramEnd"/>
      <w:r>
        <w:rPr>
          <w:rFonts w:ascii="Times New Roman" w:hAnsi="Times New Roman"/>
          <w:color w:val="000000"/>
        </w:rPr>
        <w:t xml:space="preserve"> poskytnúť technické podklady na zriaďovanie alebo odstraňovanie kanalizačnej prípojky, </w:t>
      </w:r>
      <w:bookmarkEnd w:id="1003"/>
    </w:p>
    <w:p w:rsidR="001467FC" w:rsidRDefault="000E4CA4">
      <w:pPr>
        <w:spacing w:before="225" w:after="225" w:line="264" w:lineRule="auto"/>
        <w:ind w:left="495"/>
      </w:pPr>
      <w:bookmarkStart w:id="1004" w:name="paragraf-18.odsek-2.pismeno-i"/>
      <w:bookmarkEnd w:id="1001"/>
      <w:r>
        <w:rPr>
          <w:rFonts w:ascii="Times New Roman" w:hAnsi="Times New Roman"/>
          <w:color w:val="000000"/>
        </w:rPr>
        <w:t xml:space="preserve"> </w:t>
      </w:r>
      <w:bookmarkStart w:id="1005" w:name="paragraf-18.odsek-2.pismeno-i.oznacenie"/>
      <w:r>
        <w:rPr>
          <w:rFonts w:ascii="Times New Roman" w:hAnsi="Times New Roman"/>
          <w:color w:val="000000"/>
        </w:rPr>
        <w:t xml:space="preserve">i) </w:t>
      </w:r>
      <w:bookmarkStart w:id="1006" w:name="paragraf-18.odsek-2.pismeno-i.text"/>
      <w:bookmarkEnd w:id="1005"/>
      <w:r>
        <w:rPr>
          <w:rFonts w:ascii="Times New Roman" w:hAnsi="Times New Roman"/>
          <w:color w:val="000000"/>
        </w:rPr>
        <w:t xml:space="preserve">vyjadrovať sa za odplatu k zámeru verejných prác a projektovej dokumentácii týkajúcej sa výstavby rodinných domov, sídelných celkov alebo inej investičnej činnosti, ako aj k zmenám vo výrobnom procese fyzických osôb alebo právnických osôb z hľadiska požiadaviek na odvádzanie a čistenie odpadových vôd do 30 dní odo dňa doručenia žiadosti, </w:t>
      </w:r>
      <w:bookmarkEnd w:id="1006"/>
    </w:p>
    <w:p w:rsidR="001467FC" w:rsidRDefault="000E4CA4">
      <w:pPr>
        <w:spacing w:before="225" w:after="225" w:line="264" w:lineRule="auto"/>
        <w:ind w:left="495"/>
      </w:pPr>
      <w:bookmarkStart w:id="1007" w:name="paragraf-18.odsek-2.pismeno-j"/>
      <w:bookmarkEnd w:id="1004"/>
      <w:r>
        <w:rPr>
          <w:rFonts w:ascii="Times New Roman" w:hAnsi="Times New Roman"/>
          <w:color w:val="000000"/>
        </w:rPr>
        <w:t xml:space="preserve"> </w:t>
      </w:r>
      <w:bookmarkStart w:id="1008" w:name="paragraf-18.odsek-2.pismeno-j.oznacenie"/>
      <w:r>
        <w:rPr>
          <w:rFonts w:ascii="Times New Roman" w:hAnsi="Times New Roman"/>
          <w:color w:val="000000"/>
        </w:rPr>
        <w:t xml:space="preserve">j) </w:t>
      </w:r>
      <w:bookmarkStart w:id="1009" w:name="paragraf-18.odsek-2.pismeno-j.text"/>
      <w:bookmarkEnd w:id="1008"/>
      <w:r>
        <w:rPr>
          <w:rFonts w:ascii="Times New Roman" w:hAnsi="Times New Roman"/>
          <w:color w:val="000000"/>
        </w:rPr>
        <w:t xml:space="preserve">na žiadosť projektanta alebo stavebníka za odplatu zakresliť smer a výšku podzemného potrubia verejnej kanalizácie do jeho dokumentácie do 15 dní odo dňa doručenia žiadosti alebo smer a výšku vytýčiť v teréne do siedmich dní odo dňa doručenia žiadosti, </w:t>
      </w:r>
      <w:bookmarkEnd w:id="1009"/>
    </w:p>
    <w:p w:rsidR="001467FC" w:rsidRDefault="000E4CA4">
      <w:pPr>
        <w:spacing w:before="225" w:after="225" w:line="264" w:lineRule="auto"/>
        <w:ind w:left="495"/>
      </w:pPr>
      <w:bookmarkStart w:id="1010" w:name="paragraf-18.odsek-2.pismeno-k"/>
      <w:bookmarkEnd w:id="1007"/>
      <w:r>
        <w:rPr>
          <w:rFonts w:ascii="Times New Roman" w:hAnsi="Times New Roman"/>
          <w:color w:val="000000"/>
        </w:rPr>
        <w:t xml:space="preserve"> </w:t>
      </w:r>
      <w:bookmarkStart w:id="1011" w:name="paragraf-18.odsek-2.pismeno-k.oznacenie"/>
      <w:r>
        <w:rPr>
          <w:rFonts w:ascii="Times New Roman" w:hAnsi="Times New Roman"/>
          <w:color w:val="000000"/>
        </w:rPr>
        <w:t xml:space="preserve">k) </w:t>
      </w:r>
      <w:bookmarkStart w:id="1012" w:name="paragraf-18.odsek-2.pismeno-k.text"/>
      <w:bookmarkEnd w:id="1011"/>
      <w:proofErr w:type="gramStart"/>
      <w:r>
        <w:rPr>
          <w:rFonts w:ascii="Times New Roman" w:hAnsi="Times New Roman"/>
          <w:color w:val="000000"/>
        </w:rPr>
        <w:t>zabezpečiť</w:t>
      </w:r>
      <w:proofErr w:type="gramEnd"/>
      <w:r>
        <w:rPr>
          <w:rFonts w:ascii="Times New Roman" w:hAnsi="Times New Roman"/>
          <w:color w:val="000000"/>
        </w:rPr>
        <w:t xml:space="preserve"> archivovanie údajov z prevádzkovej evidencie najmenej počas desiatich rokov, </w:t>
      </w:r>
      <w:bookmarkEnd w:id="1012"/>
    </w:p>
    <w:p w:rsidR="001467FC" w:rsidRDefault="000E4CA4">
      <w:pPr>
        <w:spacing w:before="225" w:after="225" w:line="264" w:lineRule="auto"/>
        <w:ind w:left="495"/>
      </w:pPr>
      <w:bookmarkStart w:id="1013" w:name="paragraf-18.odsek-2.pismeno-l"/>
      <w:bookmarkEnd w:id="1010"/>
      <w:r>
        <w:rPr>
          <w:rFonts w:ascii="Times New Roman" w:hAnsi="Times New Roman"/>
          <w:color w:val="000000"/>
        </w:rPr>
        <w:t xml:space="preserve"> </w:t>
      </w:r>
      <w:bookmarkStart w:id="1014" w:name="paragraf-18.odsek-2.pismeno-l.oznacenie"/>
      <w:r>
        <w:rPr>
          <w:rFonts w:ascii="Times New Roman" w:hAnsi="Times New Roman"/>
          <w:color w:val="000000"/>
        </w:rPr>
        <w:t xml:space="preserve">l) </w:t>
      </w:r>
      <w:bookmarkStart w:id="1015" w:name="paragraf-18.odsek-2.pismeno-l.text"/>
      <w:bookmarkEnd w:id="1014"/>
      <w:proofErr w:type="gramStart"/>
      <w:r>
        <w:rPr>
          <w:rFonts w:ascii="Times New Roman" w:hAnsi="Times New Roman"/>
          <w:color w:val="000000"/>
        </w:rPr>
        <w:t>plniť</w:t>
      </w:r>
      <w:proofErr w:type="gramEnd"/>
      <w:r>
        <w:rPr>
          <w:rFonts w:ascii="Times New Roman" w:hAnsi="Times New Roman"/>
          <w:color w:val="000000"/>
        </w:rPr>
        <w:t xml:space="preserve"> si ďalšie povinnosti vyplývajúce z tohto zákona a iných všeobecne záväzných právnych predpisov, </w:t>
      </w:r>
      <w:bookmarkEnd w:id="1015"/>
    </w:p>
    <w:p w:rsidR="001467FC" w:rsidRDefault="000E4CA4">
      <w:pPr>
        <w:spacing w:before="225" w:after="225" w:line="264" w:lineRule="auto"/>
        <w:ind w:left="495"/>
      </w:pPr>
      <w:bookmarkStart w:id="1016" w:name="paragraf-18.odsek-2.pismeno-m"/>
      <w:bookmarkEnd w:id="1013"/>
      <w:r>
        <w:rPr>
          <w:rFonts w:ascii="Times New Roman" w:hAnsi="Times New Roman"/>
          <w:color w:val="000000"/>
        </w:rPr>
        <w:t xml:space="preserve"> </w:t>
      </w:r>
      <w:bookmarkStart w:id="1017" w:name="paragraf-18.odsek-2.pismeno-m.oznacenie"/>
      <w:r>
        <w:rPr>
          <w:rFonts w:ascii="Times New Roman" w:hAnsi="Times New Roman"/>
          <w:color w:val="000000"/>
        </w:rPr>
        <w:t xml:space="preserve">m) </w:t>
      </w:r>
      <w:bookmarkStart w:id="1018" w:name="paragraf-18.odsek-2.pismeno-m.text"/>
      <w:bookmarkEnd w:id="1017"/>
      <w:proofErr w:type="gramStart"/>
      <w:r>
        <w:rPr>
          <w:rFonts w:ascii="Times New Roman" w:hAnsi="Times New Roman"/>
          <w:color w:val="000000"/>
        </w:rPr>
        <w:t>na</w:t>
      </w:r>
      <w:proofErr w:type="gramEnd"/>
      <w:r>
        <w:rPr>
          <w:rFonts w:ascii="Times New Roman" w:hAnsi="Times New Roman"/>
          <w:color w:val="000000"/>
        </w:rPr>
        <w:t xml:space="preserve"> základe žiadosti písomne predkladať vlastníkovi verejnej kanalizácie nakladanie s finančnými prostriedkami získanými od žiadateľov o pripojenie na verejnú kanalizáciu a od producentov vrátane stočného, </w:t>
      </w:r>
      <w:bookmarkEnd w:id="1018"/>
    </w:p>
    <w:p w:rsidR="001467FC" w:rsidRDefault="000E4CA4">
      <w:pPr>
        <w:spacing w:before="225" w:after="225" w:line="264" w:lineRule="auto"/>
        <w:ind w:left="495"/>
      </w:pPr>
      <w:bookmarkStart w:id="1019" w:name="paragraf-18.odsek-2.pismeno-n"/>
      <w:bookmarkEnd w:id="1016"/>
      <w:r>
        <w:rPr>
          <w:rFonts w:ascii="Times New Roman" w:hAnsi="Times New Roman"/>
          <w:color w:val="000000"/>
        </w:rPr>
        <w:t xml:space="preserve"> </w:t>
      </w:r>
      <w:bookmarkStart w:id="1020" w:name="paragraf-18.odsek-2.pismeno-n.oznacenie"/>
      <w:r>
        <w:rPr>
          <w:rFonts w:ascii="Times New Roman" w:hAnsi="Times New Roman"/>
          <w:color w:val="000000"/>
        </w:rPr>
        <w:t xml:space="preserve">n) </w:t>
      </w:r>
      <w:bookmarkStart w:id="1021" w:name="paragraf-18.odsek-2.pismeno-n.text"/>
      <w:bookmarkEnd w:id="1020"/>
      <w:proofErr w:type="gramStart"/>
      <w:r>
        <w:rPr>
          <w:rFonts w:ascii="Times New Roman" w:hAnsi="Times New Roman"/>
          <w:color w:val="000000"/>
        </w:rPr>
        <w:t>poskytovať</w:t>
      </w:r>
      <w:proofErr w:type="gramEnd"/>
      <w:r>
        <w:rPr>
          <w:rFonts w:ascii="Times New Roman" w:hAnsi="Times New Roman"/>
          <w:color w:val="000000"/>
        </w:rPr>
        <w:t xml:space="preserve"> ministerstvu zoznam odborných zástupcov a jeho zmeny, </w:t>
      </w:r>
      <w:bookmarkEnd w:id="1021"/>
    </w:p>
    <w:p w:rsidR="001467FC" w:rsidRDefault="000E4CA4">
      <w:pPr>
        <w:spacing w:before="225" w:after="225" w:line="264" w:lineRule="auto"/>
        <w:ind w:left="495"/>
      </w:pPr>
      <w:bookmarkStart w:id="1022" w:name="paragraf-18.odsek-2.pismeno-o"/>
      <w:bookmarkEnd w:id="1019"/>
      <w:r>
        <w:rPr>
          <w:rFonts w:ascii="Times New Roman" w:hAnsi="Times New Roman"/>
          <w:color w:val="000000"/>
        </w:rPr>
        <w:t xml:space="preserve"> </w:t>
      </w:r>
      <w:bookmarkStart w:id="1023" w:name="paragraf-18.odsek-2.pismeno-o.oznacenie"/>
      <w:r>
        <w:rPr>
          <w:rFonts w:ascii="Times New Roman" w:hAnsi="Times New Roman"/>
          <w:color w:val="000000"/>
        </w:rPr>
        <w:t xml:space="preserve">o) </w:t>
      </w:r>
      <w:bookmarkStart w:id="1024" w:name="paragraf-18.odsek-2.pismeno-o.text"/>
      <w:bookmarkEnd w:id="1023"/>
      <w:proofErr w:type="gramStart"/>
      <w:r>
        <w:rPr>
          <w:rFonts w:ascii="Times New Roman" w:hAnsi="Times New Roman"/>
          <w:color w:val="000000"/>
        </w:rPr>
        <w:t>pripojiť</w:t>
      </w:r>
      <w:proofErr w:type="gramEnd"/>
      <w:r>
        <w:rPr>
          <w:rFonts w:ascii="Times New Roman" w:hAnsi="Times New Roman"/>
          <w:color w:val="000000"/>
        </w:rPr>
        <w:t xml:space="preserve"> kanalizačnú prípojku žiadateľa na verejnú kanalizáciu do 15 pracovných dní odo dňa uzavretia zmluvy o odvádzaní odpadových vôd. </w:t>
      </w:r>
      <w:bookmarkEnd w:id="1024"/>
    </w:p>
    <w:p w:rsidR="001467FC" w:rsidRDefault="000E4CA4">
      <w:pPr>
        <w:spacing w:after="0" w:line="264" w:lineRule="auto"/>
        <w:ind w:left="420"/>
      </w:pPr>
      <w:bookmarkStart w:id="1025" w:name="paragraf-18.odsek-3"/>
      <w:bookmarkEnd w:id="977"/>
      <w:bookmarkEnd w:id="1022"/>
      <w:r>
        <w:rPr>
          <w:rFonts w:ascii="Times New Roman" w:hAnsi="Times New Roman"/>
          <w:color w:val="000000"/>
        </w:rPr>
        <w:t xml:space="preserve"> </w:t>
      </w:r>
      <w:bookmarkStart w:id="1026" w:name="paragraf-18.odsek-3.oznacenie"/>
      <w:r>
        <w:rPr>
          <w:rFonts w:ascii="Times New Roman" w:hAnsi="Times New Roman"/>
          <w:color w:val="000000"/>
        </w:rPr>
        <w:t xml:space="preserve">(3) </w:t>
      </w:r>
      <w:bookmarkStart w:id="1027" w:name="paragraf-18.odsek-3.text"/>
      <w:bookmarkEnd w:id="1026"/>
      <w:r>
        <w:rPr>
          <w:rFonts w:ascii="Times New Roman" w:hAnsi="Times New Roman"/>
          <w:color w:val="000000"/>
        </w:rPr>
        <w:t xml:space="preserve">Prevádzkovateľ verejnej kanalizácie </w:t>
      </w:r>
      <w:bookmarkEnd w:id="1027"/>
    </w:p>
    <w:p w:rsidR="001467FC" w:rsidRDefault="000E4CA4">
      <w:pPr>
        <w:spacing w:before="225" w:after="225" w:line="264" w:lineRule="auto"/>
        <w:ind w:left="495"/>
      </w:pPr>
      <w:bookmarkStart w:id="1028" w:name="paragraf-18.odsek-3.pismeno-a"/>
      <w:r>
        <w:rPr>
          <w:rFonts w:ascii="Times New Roman" w:hAnsi="Times New Roman"/>
          <w:color w:val="000000"/>
        </w:rPr>
        <w:t xml:space="preserve"> </w:t>
      </w:r>
      <w:bookmarkStart w:id="1029" w:name="paragraf-18.odsek-3.pismeno-a.oznacenie"/>
      <w:r>
        <w:rPr>
          <w:rFonts w:ascii="Times New Roman" w:hAnsi="Times New Roman"/>
          <w:color w:val="000000"/>
        </w:rPr>
        <w:t xml:space="preserve">a) </w:t>
      </w:r>
      <w:bookmarkStart w:id="1030" w:name="paragraf-18.odsek-3.pismeno-a.text"/>
      <w:bookmarkEnd w:id="1029"/>
      <w:proofErr w:type="gramStart"/>
      <w:r>
        <w:rPr>
          <w:rFonts w:ascii="Times New Roman" w:hAnsi="Times New Roman"/>
          <w:color w:val="000000"/>
        </w:rPr>
        <w:t>je</w:t>
      </w:r>
      <w:proofErr w:type="gramEnd"/>
      <w:r>
        <w:rPr>
          <w:rFonts w:ascii="Times New Roman" w:hAnsi="Times New Roman"/>
          <w:color w:val="000000"/>
        </w:rPr>
        <w:t xml:space="preserve"> oprávnený požadovať od producenta, aby na vlastných zariadeniach vykonal na vlastné náklady nevyhnutné úpravy, ktoré sú potrebné na bezpečnú a spoľahlivú prevádzku verejnej kanalizácie; inak producent zodpovedá za škodu, ktorú tým spôsobil, </w:t>
      </w:r>
      <w:bookmarkEnd w:id="1030"/>
    </w:p>
    <w:p w:rsidR="001467FC" w:rsidRDefault="000E4CA4">
      <w:pPr>
        <w:spacing w:before="225" w:after="225" w:line="264" w:lineRule="auto"/>
        <w:ind w:left="495"/>
      </w:pPr>
      <w:bookmarkStart w:id="1031" w:name="paragraf-18.odsek-3.pismeno-b"/>
      <w:bookmarkEnd w:id="1028"/>
      <w:r>
        <w:rPr>
          <w:rFonts w:ascii="Times New Roman" w:hAnsi="Times New Roman"/>
          <w:color w:val="000000"/>
        </w:rPr>
        <w:t xml:space="preserve"> </w:t>
      </w:r>
      <w:bookmarkStart w:id="1032" w:name="paragraf-18.odsek-3.pismeno-b.oznacenie"/>
      <w:r>
        <w:rPr>
          <w:rFonts w:ascii="Times New Roman" w:hAnsi="Times New Roman"/>
          <w:color w:val="000000"/>
        </w:rPr>
        <w:t xml:space="preserve">b) </w:t>
      </w:r>
      <w:bookmarkStart w:id="1033" w:name="paragraf-18.odsek-3.pismeno-b.text"/>
      <w:bookmarkEnd w:id="1032"/>
      <w:r>
        <w:rPr>
          <w:rFonts w:ascii="Times New Roman" w:hAnsi="Times New Roman"/>
          <w:color w:val="000000"/>
        </w:rPr>
        <w:t xml:space="preserve">rozhoduje o technickom riešení, umiestnení a parametroch kanalizačnej prípojky, o mieste a spôsobe jej pripojenia na verejnú kanalizáciu, o umiestnení a technických podmienkach osadenia meradla na kanalizačnej prípojke a o umiestnení kanalizačnej šachty, </w:t>
      </w:r>
      <w:bookmarkEnd w:id="1033"/>
    </w:p>
    <w:p w:rsidR="001467FC" w:rsidRDefault="000E4CA4">
      <w:pPr>
        <w:spacing w:before="225" w:after="225" w:line="264" w:lineRule="auto"/>
        <w:ind w:left="495"/>
      </w:pPr>
      <w:bookmarkStart w:id="1034" w:name="paragraf-18.odsek-3.pismeno-c"/>
      <w:bookmarkEnd w:id="1031"/>
      <w:r>
        <w:rPr>
          <w:rFonts w:ascii="Times New Roman" w:hAnsi="Times New Roman"/>
          <w:color w:val="000000"/>
        </w:rPr>
        <w:t xml:space="preserve"> </w:t>
      </w:r>
      <w:bookmarkStart w:id="1035" w:name="paragraf-18.odsek-3.pismeno-c.oznacenie"/>
      <w:r>
        <w:rPr>
          <w:rFonts w:ascii="Times New Roman" w:hAnsi="Times New Roman"/>
          <w:color w:val="000000"/>
        </w:rPr>
        <w:t xml:space="preserve">c) </w:t>
      </w:r>
      <w:bookmarkStart w:id="1036" w:name="paragraf-18.odsek-3.pismeno-c.text"/>
      <w:bookmarkEnd w:id="1035"/>
      <w:proofErr w:type="gramStart"/>
      <w:r>
        <w:rPr>
          <w:rFonts w:ascii="Times New Roman" w:hAnsi="Times New Roman"/>
          <w:color w:val="000000"/>
        </w:rPr>
        <w:t>má</w:t>
      </w:r>
      <w:proofErr w:type="gramEnd"/>
      <w:r>
        <w:rPr>
          <w:rFonts w:ascii="Times New Roman" w:hAnsi="Times New Roman"/>
          <w:color w:val="000000"/>
        </w:rPr>
        <w:t xml:space="preserve"> právo na stočné, ak sa nedohodne, že stočné sa platí vlastníkovi verejnej kanalizácie, </w:t>
      </w:r>
      <w:bookmarkEnd w:id="1036"/>
    </w:p>
    <w:p w:rsidR="001467FC" w:rsidRDefault="000E4CA4">
      <w:pPr>
        <w:spacing w:before="225" w:after="225" w:line="264" w:lineRule="auto"/>
        <w:ind w:left="495"/>
      </w:pPr>
      <w:bookmarkStart w:id="1037" w:name="paragraf-18.odsek-3.pismeno-d"/>
      <w:bookmarkEnd w:id="1034"/>
      <w:r>
        <w:rPr>
          <w:rFonts w:ascii="Times New Roman" w:hAnsi="Times New Roman"/>
          <w:color w:val="000000"/>
        </w:rPr>
        <w:t xml:space="preserve"> </w:t>
      </w:r>
      <w:bookmarkStart w:id="1038" w:name="paragraf-18.odsek-3.pismeno-d.oznacenie"/>
      <w:r>
        <w:rPr>
          <w:rFonts w:ascii="Times New Roman" w:hAnsi="Times New Roman"/>
          <w:color w:val="000000"/>
        </w:rPr>
        <w:t xml:space="preserve">d) </w:t>
      </w:r>
      <w:bookmarkStart w:id="1039" w:name="paragraf-18.odsek-3.pismeno-d.text"/>
      <w:bookmarkEnd w:id="1038"/>
      <w:proofErr w:type="gramStart"/>
      <w:r>
        <w:rPr>
          <w:rFonts w:ascii="Times New Roman" w:hAnsi="Times New Roman"/>
          <w:color w:val="000000"/>
        </w:rPr>
        <w:t>nesmie</w:t>
      </w:r>
      <w:proofErr w:type="gramEnd"/>
      <w:r>
        <w:rPr>
          <w:rFonts w:ascii="Times New Roman" w:hAnsi="Times New Roman"/>
          <w:color w:val="000000"/>
        </w:rPr>
        <w:t xml:space="preserve"> vyžadovať od žiadateľa o pripojenie na verejnú kanalizáciu žiadne poplatky za úkony súvisiace s pripojením, ak o nich nerozhodol Úrad pre reguláciu sieťových odvetví. </w:t>
      </w:r>
      <w:bookmarkEnd w:id="1039"/>
    </w:p>
    <w:p w:rsidR="001467FC" w:rsidRDefault="000E4CA4">
      <w:pPr>
        <w:spacing w:before="225" w:after="225" w:line="264" w:lineRule="auto"/>
        <w:ind w:left="420"/>
      </w:pPr>
      <w:bookmarkStart w:id="1040" w:name="paragraf-18.odsek-4"/>
      <w:bookmarkEnd w:id="1025"/>
      <w:bookmarkEnd w:id="1037"/>
      <w:r>
        <w:rPr>
          <w:rFonts w:ascii="Times New Roman" w:hAnsi="Times New Roman"/>
          <w:color w:val="000000"/>
        </w:rPr>
        <w:t xml:space="preserve"> </w:t>
      </w:r>
      <w:bookmarkStart w:id="1041" w:name="paragraf-18.odsek-4.oznacenie"/>
      <w:r>
        <w:rPr>
          <w:rFonts w:ascii="Times New Roman" w:hAnsi="Times New Roman"/>
          <w:color w:val="000000"/>
        </w:rPr>
        <w:t xml:space="preserve">(4) </w:t>
      </w:r>
      <w:bookmarkStart w:id="1042" w:name="paragraf-18.odsek-4.text"/>
      <w:bookmarkEnd w:id="1041"/>
      <w:r>
        <w:rPr>
          <w:rFonts w:ascii="Times New Roman" w:hAnsi="Times New Roman"/>
          <w:color w:val="000000"/>
        </w:rPr>
        <w:t xml:space="preserve">Osoby poverené prevádzkovateľom sú oprávnené vstupovať v nevyhnutnom rozsahu na cudzie pozemky a do cudzích objektov na účely zabezpečenia spoľahlivej funkcie verejnej kanalizácie, zistenia stavu meradla alebo jeho opravy, údržby alebo výmeny, vykonania kontrolného merania množstva a kvality vypúšťaných odpadových vôd, zistenia technického stavu kanalizačnej prípojky. </w:t>
      </w:r>
      <w:bookmarkEnd w:id="1042"/>
    </w:p>
    <w:p w:rsidR="001467FC" w:rsidRDefault="000E4CA4">
      <w:pPr>
        <w:spacing w:before="225" w:after="225" w:line="264" w:lineRule="auto"/>
        <w:ind w:left="345"/>
        <w:jc w:val="center"/>
      </w:pPr>
      <w:bookmarkStart w:id="1043" w:name="paragraf-19.oznacenie"/>
      <w:bookmarkStart w:id="1044" w:name="paragraf-19"/>
      <w:bookmarkEnd w:id="957"/>
      <w:bookmarkEnd w:id="1040"/>
      <w:r>
        <w:rPr>
          <w:rFonts w:ascii="Times New Roman" w:hAnsi="Times New Roman"/>
          <w:b/>
          <w:color w:val="000000"/>
        </w:rPr>
        <w:t xml:space="preserve"> § 19 </w:t>
      </w:r>
    </w:p>
    <w:p w:rsidR="001467FC" w:rsidRDefault="000E4CA4">
      <w:pPr>
        <w:spacing w:before="225" w:after="225" w:line="264" w:lineRule="auto"/>
        <w:ind w:left="345"/>
        <w:jc w:val="center"/>
      </w:pPr>
      <w:bookmarkStart w:id="1045" w:name="paragraf-19.nadpis"/>
      <w:bookmarkEnd w:id="1043"/>
      <w:r>
        <w:rPr>
          <w:rFonts w:ascii="Times New Roman" w:hAnsi="Times New Roman"/>
          <w:b/>
          <w:color w:val="000000"/>
        </w:rPr>
        <w:lastRenderedPageBreak/>
        <w:t xml:space="preserve"> Pásma ochrany vodovodného potrubia verejného vodovodu alebo potrubia stokovej siete verejnej kanalizácie </w:t>
      </w:r>
    </w:p>
    <w:p w:rsidR="001467FC" w:rsidRDefault="000E4CA4">
      <w:pPr>
        <w:spacing w:after="0" w:line="264" w:lineRule="auto"/>
        <w:ind w:left="420"/>
      </w:pPr>
      <w:bookmarkStart w:id="1046" w:name="paragraf-19.odsek-1"/>
      <w:bookmarkEnd w:id="1045"/>
      <w:r>
        <w:rPr>
          <w:rFonts w:ascii="Times New Roman" w:hAnsi="Times New Roman"/>
          <w:color w:val="000000"/>
        </w:rPr>
        <w:t xml:space="preserve"> </w:t>
      </w:r>
      <w:bookmarkStart w:id="1047" w:name="paragraf-19.odsek-1.oznacenie"/>
      <w:r>
        <w:rPr>
          <w:rFonts w:ascii="Times New Roman" w:hAnsi="Times New Roman"/>
          <w:color w:val="000000"/>
        </w:rPr>
        <w:t xml:space="preserve">(1) </w:t>
      </w:r>
      <w:bookmarkEnd w:id="1047"/>
      <w:r>
        <w:rPr>
          <w:rFonts w:ascii="Times New Roman" w:hAnsi="Times New Roman"/>
          <w:color w:val="000000"/>
        </w:rPr>
        <w:t xml:space="preserve">K bezprostrednej ochrane vodovodného potrubia verejného vodovodu alebo potrubia stokovej siete verejnej kanalizácie pred poškodením a </w:t>
      </w:r>
      <w:proofErr w:type="gramStart"/>
      <w:r>
        <w:rPr>
          <w:rFonts w:ascii="Times New Roman" w:hAnsi="Times New Roman"/>
          <w:color w:val="000000"/>
        </w:rPr>
        <w:t>na</w:t>
      </w:r>
      <w:proofErr w:type="gramEnd"/>
      <w:r>
        <w:rPr>
          <w:rFonts w:ascii="Times New Roman" w:hAnsi="Times New Roman"/>
          <w:color w:val="000000"/>
        </w:rPr>
        <w:t xml:space="preserve"> zabezpečenie ich prevádzkyschopnosti sa vymedzuje pásmo ochrany vodovodného potrubia verejného vodovodu alebo potrubia stokovej siete verejnej kanalizácie (ďalej len „pásmo ochrany“), ktorým sa rozumie priestor v bezprostrednej blízkosti vodovodného potrubia verejného vodovodu alebo potrubia stokovej siete verejnej kanalizácie. Ochranné pásma vodárenských zdrojov podľa osobitného predpisu </w:t>
      </w:r>
    </w:p>
    <w:p w:rsidR="001467FC" w:rsidRDefault="001467FC">
      <w:pPr>
        <w:spacing w:before="225" w:after="225" w:line="264" w:lineRule="auto"/>
        <w:ind w:left="420"/>
      </w:pPr>
      <w:bookmarkStart w:id="1048" w:name="paragraf-19.odsek-1.text#5379116-4"/>
    </w:p>
    <w:bookmarkEnd w:id="1048"/>
    <w:p w:rsidR="001467FC" w:rsidRDefault="000E4CA4">
      <w:pPr>
        <w:spacing w:after="0" w:line="264" w:lineRule="auto"/>
        <w:ind w:left="420"/>
      </w:pPr>
      <w:r>
        <w:fldChar w:fldCharType="begin"/>
      </w:r>
      <w:r>
        <w:instrText xml:space="preserve"> HYPERLINK \l "poznamky.poznamka-11" \h </w:instrText>
      </w:r>
      <w:r>
        <w:fldChar w:fldCharType="separate"/>
      </w:r>
      <w:r>
        <w:rPr>
          <w:rFonts w:ascii="Times New Roman" w:hAnsi="Times New Roman"/>
          <w:color w:val="000000"/>
          <w:sz w:val="18"/>
          <w:vertAlign w:val="superscript"/>
        </w:rPr>
        <w:t>11</w:t>
      </w:r>
      <w:r>
        <w:rPr>
          <w:rFonts w:ascii="Times New Roman" w:hAnsi="Times New Roman"/>
          <w:color w:val="0000FF"/>
          <w:u w:val="single"/>
        </w:rPr>
        <w:t>)</w:t>
      </w:r>
      <w:r>
        <w:rPr>
          <w:rFonts w:ascii="Times New Roman" w:hAnsi="Times New Roman"/>
          <w:color w:val="0000FF"/>
          <w:u w:val="single"/>
        </w:rPr>
        <w:fldChar w:fldCharType="end"/>
      </w:r>
      <w:bookmarkStart w:id="1049" w:name="paragraf-19.odsek-1.text"/>
      <w:r>
        <w:rPr>
          <w:rFonts w:ascii="Times New Roman" w:hAnsi="Times New Roman"/>
          <w:color w:val="000000"/>
        </w:rPr>
        <w:t xml:space="preserve"> </w:t>
      </w:r>
      <w:proofErr w:type="gramStart"/>
      <w:r>
        <w:rPr>
          <w:rFonts w:ascii="Times New Roman" w:hAnsi="Times New Roman"/>
          <w:color w:val="000000"/>
        </w:rPr>
        <w:t>týmto</w:t>
      </w:r>
      <w:proofErr w:type="gramEnd"/>
      <w:r>
        <w:rPr>
          <w:rFonts w:ascii="Times New Roman" w:hAnsi="Times New Roman"/>
          <w:color w:val="000000"/>
        </w:rPr>
        <w:t xml:space="preserve"> nie sú dotknuté. </w:t>
      </w:r>
      <w:bookmarkEnd w:id="1049"/>
    </w:p>
    <w:p w:rsidR="001467FC" w:rsidRDefault="000E4CA4">
      <w:pPr>
        <w:spacing w:after="0" w:line="264" w:lineRule="auto"/>
        <w:ind w:left="420"/>
      </w:pPr>
      <w:bookmarkStart w:id="1050" w:name="paragraf-19.odsek-2"/>
      <w:bookmarkEnd w:id="1046"/>
      <w:r>
        <w:rPr>
          <w:rFonts w:ascii="Times New Roman" w:hAnsi="Times New Roman"/>
          <w:color w:val="000000"/>
        </w:rPr>
        <w:t xml:space="preserve"> </w:t>
      </w:r>
      <w:bookmarkStart w:id="1051" w:name="paragraf-19.odsek-2.oznacenie"/>
      <w:r>
        <w:rPr>
          <w:rFonts w:ascii="Times New Roman" w:hAnsi="Times New Roman"/>
          <w:color w:val="000000"/>
        </w:rPr>
        <w:t xml:space="preserve">(2) </w:t>
      </w:r>
      <w:bookmarkStart w:id="1052" w:name="paragraf-19.odsek-2.text"/>
      <w:bookmarkEnd w:id="1051"/>
      <w:r>
        <w:rPr>
          <w:rFonts w:ascii="Times New Roman" w:hAnsi="Times New Roman"/>
          <w:color w:val="000000"/>
        </w:rPr>
        <w:t xml:space="preserve">Mimo súvisle zastavaného územia obce alebo územia určeného </w:t>
      </w:r>
      <w:proofErr w:type="gramStart"/>
      <w:r>
        <w:rPr>
          <w:rFonts w:ascii="Times New Roman" w:hAnsi="Times New Roman"/>
          <w:color w:val="000000"/>
        </w:rPr>
        <w:t>na</w:t>
      </w:r>
      <w:proofErr w:type="gramEnd"/>
      <w:r>
        <w:rPr>
          <w:rFonts w:ascii="Times New Roman" w:hAnsi="Times New Roman"/>
          <w:color w:val="000000"/>
        </w:rPr>
        <w:t xml:space="preserve"> zastavanie (ďalej len „zastavané územie“) sa pásma ochrany vymedzujú zvislými plochami vedenými po oboch stranách vodovodného potrubia verejného vodovodu alebo potrubia stokovej siete verejnej kanalizácie vedenými od ich osi vo vodorovnej vzdialenosti </w:t>
      </w:r>
      <w:bookmarkEnd w:id="1052"/>
    </w:p>
    <w:p w:rsidR="001467FC" w:rsidRDefault="000E4CA4">
      <w:pPr>
        <w:spacing w:before="225" w:after="225" w:line="264" w:lineRule="auto"/>
        <w:ind w:left="495"/>
      </w:pPr>
      <w:bookmarkStart w:id="1053" w:name="paragraf-19.odsek-2.pismeno-a"/>
      <w:r>
        <w:rPr>
          <w:rFonts w:ascii="Times New Roman" w:hAnsi="Times New Roman"/>
          <w:color w:val="000000"/>
        </w:rPr>
        <w:t xml:space="preserve"> </w:t>
      </w:r>
      <w:bookmarkStart w:id="1054" w:name="paragraf-19.odsek-2.pismeno-a.oznacenie"/>
      <w:r>
        <w:rPr>
          <w:rFonts w:ascii="Times New Roman" w:hAnsi="Times New Roman"/>
          <w:color w:val="000000"/>
        </w:rPr>
        <w:t xml:space="preserve">a) </w:t>
      </w:r>
      <w:bookmarkStart w:id="1055" w:name="paragraf-19.odsek-2.pismeno-a.text"/>
      <w:bookmarkEnd w:id="1054"/>
      <w:r>
        <w:rPr>
          <w:rFonts w:ascii="Times New Roman" w:hAnsi="Times New Roman"/>
          <w:color w:val="000000"/>
        </w:rPr>
        <w:t>1</w:t>
      </w:r>
      <w:proofErr w:type="gramStart"/>
      <w:r>
        <w:rPr>
          <w:rFonts w:ascii="Times New Roman" w:hAnsi="Times New Roman"/>
          <w:color w:val="000000"/>
        </w:rPr>
        <w:t>,8</w:t>
      </w:r>
      <w:proofErr w:type="gramEnd"/>
      <w:r>
        <w:rPr>
          <w:rFonts w:ascii="Times New Roman" w:hAnsi="Times New Roman"/>
          <w:color w:val="000000"/>
        </w:rPr>
        <w:t xml:space="preserve"> m pri verejnom vodovode a verejnej kanalizácii do priemeru 500 mm vrátane, </w:t>
      </w:r>
      <w:bookmarkEnd w:id="1055"/>
    </w:p>
    <w:p w:rsidR="001467FC" w:rsidRDefault="000E4CA4">
      <w:pPr>
        <w:spacing w:before="225" w:after="225" w:line="264" w:lineRule="auto"/>
        <w:ind w:left="495"/>
      </w:pPr>
      <w:bookmarkStart w:id="1056" w:name="paragraf-19.odsek-2.pismeno-b"/>
      <w:bookmarkEnd w:id="1053"/>
      <w:r>
        <w:rPr>
          <w:rFonts w:ascii="Times New Roman" w:hAnsi="Times New Roman"/>
          <w:color w:val="000000"/>
        </w:rPr>
        <w:t xml:space="preserve"> </w:t>
      </w:r>
      <w:bookmarkStart w:id="1057" w:name="paragraf-19.odsek-2.pismeno-b.oznacenie"/>
      <w:r>
        <w:rPr>
          <w:rFonts w:ascii="Times New Roman" w:hAnsi="Times New Roman"/>
          <w:color w:val="000000"/>
        </w:rPr>
        <w:t xml:space="preserve">b) </w:t>
      </w:r>
      <w:bookmarkStart w:id="1058" w:name="paragraf-19.odsek-2.pismeno-b.text"/>
      <w:bookmarkEnd w:id="1057"/>
      <w:r>
        <w:rPr>
          <w:rFonts w:ascii="Times New Roman" w:hAnsi="Times New Roman"/>
          <w:color w:val="000000"/>
        </w:rPr>
        <w:t>3</w:t>
      </w:r>
      <w:proofErr w:type="gramStart"/>
      <w:r>
        <w:rPr>
          <w:rFonts w:ascii="Times New Roman" w:hAnsi="Times New Roman"/>
          <w:color w:val="000000"/>
        </w:rPr>
        <w:t>,0</w:t>
      </w:r>
      <w:proofErr w:type="gramEnd"/>
      <w:r>
        <w:rPr>
          <w:rFonts w:ascii="Times New Roman" w:hAnsi="Times New Roman"/>
          <w:color w:val="000000"/>
        </w:rPr>
        <w:t xml:space="preserve"> m pri verejnom vodovode a verejnej kanalizácii nad priemer 500 mm. </w:t>
      </w:r>
      <w:bookmarkEnd w:id="1058"/>
    </w:p>
    <w:p w:rsidR="001467FC" w:rsidRDefault="000E4CA4">
      <w:pPr>
        <w:spacing w:before="225" w:after="225" w:line="264" w:lineRule="auto"/>
        <w:ind w:left="420"/>
      </w:pPr>
      <w:bookmarkStart w:id="1059" w:name="paragraf-19.odsek-3"/>
      <w:bookmarkEnd w:id="1050"/>
      <w:bookmarkEnd w:id="1056"/>
      <w:r>
        <w:rPr>
          <w:rFonts w:ascii="Times New Roman" w:hAnsi="Times New Roman"/>
          <w:color w:val="000000"/>
        </w:rPr>
        <w:t xml:space="preserve"> </w:t>
      </w:r>
      <w:bookmarkStart w:id="1060" w:name="paragraf-19.odsek-3.oznacenie"/>
      <w:r>
        <w:rPr>
          <w:rFonts w:ascii="Times New Roman" w:hAnsi="Times New Roman"/>
          <w:color w:val="000000"/>
        </w:rPr>
        <w:t xml:space="preserve">(3) </w:t>
      </w:r>
      <w:bookmarkStart w:id="1061" w:name="paragraf-19.odsek-3.text"/>
      <w:bookmarkEnd w:id="1060"/>
      <w:r>
        <w:rPr>
          <w:rFonts w:ascii="Times New Roman" w:hAnsi="Times New Roman"/>
          <w:color w:val="000000"/>
        </w:rPr>
        <w:t xml:space="preserve">Stavebník vodovodného potrubia verejného vodovodu alebo potrubia stokovej siete verejnej kanalizácie mimo zastavaného územia môže požiadať okresný úrad o určenie pásiem ochrany v inej vzdialenosti, ako sú ustanovené v odseku 2, z dôvodu miestnych podmienok. Žiadosť podľa predchádzajúcej vety musí obsahovať odôvodnenie určenia inej vzdialenosti. </w:t>
      </w:r>
      <w:bookmarkEnd w:id="1061"/>
    </w:p>
    <w:p w:rsidR="001467FC" w:rsidRDefault="000E4CA4">
      <w:pPr>
        <w:spacing w:before="225" w:after="225" w:line="264" w:lineRule="auto"/>
        <w:ind w:left="420"/>
      </w:pPr>
      <w:bookmarkStart w:id="1062" w:name="paragraf-19.odsek-4"/>
      <w:bookmarkEnd w:id="1059"/>
      <w:r>
        <w:rPr>
          <w:rFonts w:ascii="Times New Roman" w:hAnsi="Times New Roman"/>
          <w:color w:val="000000"/>
        </w:rPr>
        <w:t xml:space="preserve"> </w:t>
      </w:r>
      <w:bookmarkStart w:id="1063" w:name="paragraf-19.odsek-4.oznacenie"/>
      <w:r>
        <w:rPr>
          <w:rFonts w:ascii="Times New Roman" w:hAnsi="Times New Roman"/>
          <w:color w:val="000000"/>
        </w:rPr>
        <w:t xml:space="preserve">(4) </w:t>
      </w:r>
      <w:bookmarkEnd w:id="1063"/>
      <w:r>
        <w:rPr>
          <w:rFonts w:ascii="Times New Roman" w:hAnsi="Times New Roman"/>
          <w:color w:val="000000"/>
        </w:rPr>
        <w:t xml:space="preserve">V zastavanom území vymedzí okresný úrad v rozhodnutí </w:t>
      </w:r>
      <w:proofErr w:type="gramStart"/>
      <w:r>
        <w:rPr>
          <w:rFonts w:ascii="Times New Roman" w:hAnsi="Times New Roman"/>
          <w:color w:val="000000"/>
        </w:rPr>
        <w:t>na</w:t>
      </w:r>
      <w:proofErr w:type="gramEnd"/>
      <w:r>
        <w:rPr>
          <w:rFonts w:ascii="Times New Roman" w:hAnsi="Times New Roman"/>
          <w:color w:val="000000"/>
        </w:rPr>
        <w:t xml:space="preserve"> návrh stavebníka pásmo ochrany, ak to vyplýva z podmienok územného rozhodnutia, najviac však vo vzdialenosti podľa odseku 2. Pri vymedzení pásma ochrany okresný úrad prihliada </w:t>
      </w:r>
      <w:proofErr w:type="gramStart"/>
      <w:r>
        <w:rPr>
          <w:rFonts w:ascii="Times New Roman" w:hAnsi="Times New Roman"/>
          <w:color w:val="000000"/>
        </w:rPr>
        <w:t>na</w:t>
      </w:r>
      <w:proofErr w:type="gramEnd"/>
      <w:r>
        <w:rPr>
          <w:rFonts w:ascii="Times New Roman" w:hAnsi="Times New Roman"/>
          <w:color w:val="000000"/>
        </w:rPr>
        <w:t xml:space="preserve"> technické možnosti a priestorové možnosti v danom území a na technické požiadavky podľa technickej normy</w:t>
      </w:r>
      <w:hyperlink w:anchor="poznamky.poznamka-11a">
        <w:r>
          <w:rPr>
            <w:rFonts w:ascii="Times New Roman" w:hAnsi="Times New Roman"/>
            <w:color w:val="000000"/>
            <w:sz w:val="18"/>
            <w:vertAlign w:val="superscript"/>
          </w:rPr>
          <w:t>11a</w:t>
        </w:r>
        <w:r>
          <w:rPr>
            <w:rFonts w:ascii="Times New Roman" w:hAnsi="Times New Roman"/>
            <w:color w:val="0000FF"/>
            <w:u w:val="single"/>
          </w:rPr>
          <w:t>)</w:t>
        </w:r>
      </w:hyperlink>
      <w:bookmarkStart w:id="1064" w:name="paragraf-19.odsek-4.text"/>
      <w:r>
        <w:rPr>
          <w:rFonts w:ascii="Times New Roman" w:hAnsi="Times New Roman"/>
          <w:color w:val="000000"/>
        </w:rPr>
        <w:t xml:space="preserve"> alebo inej obdobnej technickej špecifikácie s porovnateľnými alebo prísnejšími požiadavkami. </w:t>
      </w:r>
      <w:bookmarkEnd w:id="1064"/>
    </w:p>
    <w:p w:rsidR="001467FC" w:rsidRDefault="000E4CA4">
      <w:pPr>
        <w:spacing w:after="0" w:line="264" w:lineRule="auto"/>
        <w:ind w:left="420"/>
      </w:pPr>
      <w:bookmarkStart w:id="1065" w:name="paragraf-19.odsek-5"/>
      <w:bookmarkEnd w:id="1062"/>
      <w:r>
        <w:rPr>
          <w:rFonts w:ascii="Times New Roman" w:hAnsi="Times New Roman"/>
          <w:color w:val="000000"/>
        </w:rPr>
        <w:t xml:space="preserve"> </w:t>
      </w:r>
      <w:bookmarkStart w:id="1066" w:name="paragraf-19.odsek-5.oznacenie"/>
      <w:r>
        <w:rPr>
          <w:rFonts w:ascii="Times New Roman" w:hAnsi="Times New Roman"/>
          <w:color w:val="000000"/>
        </w:rPr>
        <w:t xml:space="preserve">(5) </w:t>
      </w:r>
      <w:bookmarkEnd w:id="1066"/>
      <w:r>
        <w:rPr>
          <w:rFonts w:ascii="Times New Roman" w:hAnsi="Times New Roman"/>
          <w:color w:val="000000"/>
        </w:rPr>
        <w:t>V pásme ochrany okrem výkonu oprávnení správcu vodného toku podľa osobitného predpisu</w:t>
      </w:r>
      <w:hyperlink w:anchor="poznamky.poznamka-11b">
        <w:r>
          <w:rPr>
            <w:rFonts w:ascii="Times New Roman" w:hAnsi="Times New Roman"/>
            <w:color w:val="000000"/>
            <w:sz w:val="18"/>
            <w:vertAlign w:val="superscript"/>
          </w:rPr>
          <w:t>11b</w:t>
        </w:r>
        <w:r>
          <w:rPr>
            <w:rFonts w:ascii="Times New Roman" w:hAnsi="Times New Roman"/>
            <w:color w:val="0000FF"/>
            <w:u w:val="single"/>
          </w:rPr>
          <w:t>)</w:t>
        </w:r>
      </w:hyperlink>
      <w:bookmarkStart w:id="1067" w:name="paragraf-19.odsek-5.text"/>
      <w:r>
        <w:rPr>
          <w:rFonts w:ascii="Times New Roman" w:hAnsi="Times New Roman"/>
          <w:color w:val="000000"/>
        </w:rPr>
        <w:t xml:space="preserve"> je zakázané </w:t>
      </w:r>
      <w:bookmarkEnd w:id="1067"/>
    </w:p>
    <w:p w:rsidR="001467FC" w:rsidRDefault="000E4CA4">
      <w:pPr>
        <w:spacing w:before="225" w:after="225" w:line="264" w:lineRule="auto"/>
        <w:ind w:left="495"/>
      </w:pPr>
      <w:bookmarkStart w:id="1068" w:name="paragraf-19.odsek-5.pismeno-a"/>
      <w:r>
        <w:rPr>
          <w:rFonts w:ascii="Times New Roman" w:hAnsi="Times New Roman"/>
          <w:color w:val="000000"/>
        </w:rPr>
        <w:t xml:space="preserve"> </w:t>
      </w:r>
      <w:bookmarkStart w:id="1069" w:name="paragraf-19.odsek-5.pismeno-a.oznacenie"/>
      <w:r>
        <w:rPr>
          <w:rFonts w:ascii="Times New Roman" w:hAnsi="Times New Roman"/>
          <w:color w:val="000000"/>
        </w:rPr>
        <w:t xml:space="preserve">a) </w:t>
      </w:r>
      <w:bookmarkStart w:id="1070" w:name="paragraf-19.odsek-5.pismeno-a.text"/>
      <w:bookmarkEnd w:id="1069"/>
      <w:proofErr w:type="gramStart"/>
      <w:r>
        <w:rPr>
          <w:rFonts w:ascii="Times New Roman" w:hAnsi="Times New Roman"/>
          <w:color w:val="000000"/>
        </w:rPr>
        <w:t>vykonávať</w:t>
      </w:r>
      <w:proofErr w:type="gramEnd"/>
      <w:r>
        <w:rPr>
          <w:rFonts w:ascii="Times New Roman" w:hAnsi="Times New Roman"/>
          <w:color w:val="000000"/>
        </w:rPr>
        <w:t xml:space="preserve"> zemné práce, umiestňovať stavby, konštrukcie alebo iné podobné zariadenia, alebo vykonávať činnosti, ktoré obmedzujú prístup k verejnému vodovodu alebo k verejnej kanalizácii alebo ktoré by mohli ohroziť ich technický stav, </w:t>
      </w:r>
      <w:bookmarkEnd w:id="1070"/>
    </w:p>
    <w:p w:rsidR="001467FC" w:rsidRDefault="000E4CA4">
      <w:pPr>
        <w:spacing w:before="225" w:after="225" w:line="264" w:lineRule="auto"/>
        <w:ind w:left="495"/>
      </w:pPr>
      <w:bookmarkStart w:id="1071" w:name="paragraf-19.odsek-5.pismeno-b"/>
      <w:bookmarkEnd w:id="1068"/>
      <w:r>
        <w:rPr>
          <w:rFonts w:ascii="Times New Roman" w:hAnsi="Times New Roman"/>
          <w:color w:val="000000"/>
        </w:rPr>
        <w:t xml:space="preserve"> </w:t>
      </w:r>
      <w:bookmarkStart w:id="1072" w:name="paragraf-19.odsek-5.pismeno-b.oznacenie"/>
      <w:r>
        <w:rPr>
          <w:rFonts w:ascii="Times New Roman" w:hAnsi="Times New Roman"/>
          <w:color w:val="000000"/>
        </w:rPr>
        <w:t xml:space="preserve">b) </w:t>
      </w:r>
      <w:bookmarkStart w:id="1073" w:name="paragraf-19.odsek-5.pismeno-b.text"/>
      <w:bookmarkEnd w:id="1072"/>
      <w:proofErr w:type="gramStart"/>
      <w:r>
        <w:rPr>
          <w:rFonts w:ascii="Times New Roman" w:hAnsi="Times New Roman"/>
          <w:color w:val="000000"/>
        </w:rPr>
        <w:t>vysádzať</w:t>
      </w:r>
      <w:proofErr w:type="gramEnd"/>
      <w:r>
        <w:rPr>
          <w:rFonts w:ascii="Times New Roman" w:hAnsi="Times New Roman"/>
          <w:color w:val="000000"/>
        </w:rPr>
        <w:t xml:space="preserve"> trvalé porasty, </w:t>
      </w:r>
      <w:bookmarkEnd w:id="1073"/>
    </w:p>
    <w:p w:rsidR="001467FC" w:rsidRDefault="000E4CA4">
      <w:pPr>
        <w:spacing w:before="225" w:after="225" w:line="264" w:lineRule="auto"/>
        <w:ind w:left="495"/>
      </w:pPr>
      <w:bookmarkStart w:id="1074" w:name="paragraf-19.odsek-5.pismeno-c"/>
      <w:bookmarkEnd w:id="1071"/>
      <w:r>
        <w:rPr>
          <w:rFonts w:ascii="Times New Roman" w:hAnsi="Times New Roman"/>
          <w:color w:val="000000"/>
        </w:rPr>
        <w:t xml:space="preserve"> </w:t>
      </w:r>
      <w:bookmarkStart w:id="1075" w:name="paragraf-19.odsek-5.pismeno-c.oznacenie"/>
      <w:r>
        <w:rPr>
          <w:rFonts w:ascii="Times New Roman" w:hAnsi="Times New Roman"/>
          <w:color w:val="000000"/>
        </w:rPr>
        <w:t xml:space="preserve">c) </w:t>
      </w:r>
      <w:bookmarkStart w:id="1076" w:name="paragraf-19.odsek-5.pismeno-c.text"/>
      <w:bookmarkEnd w:id="1075"/>
      <w:proofErr w:type="gramStart"/>
      <w:r>
        <w:rPr>
          <w:rFonts w:ascii="Times New Roman" w:hAnsi="Times New Roman"/>
          <w:color w:val="000000"/>
        </w:rPr>
        <w:t>umiestňovať</w:t>
      </w:r>
      <w:proofErr w:type="gramEnd"/>
      <w:r>
        <w:rPr>
          <w:rFonts w:ascii="Times New Roman" w:hAnsi="Times New Roman"/>
          <w:color w:val="000000"/>
        </w:rPr>
        <w:t xml:space="preserve"> skládky, </w:t>
      </w:r>
      <w:bookmarkEnd w:id="1076"/>
    </w:p>
    <w:p w:rsidR="001467FC" w:rsidRDefault="000E4CA4">
      <w:pPr>
        <w:spacing w:before="225" w:after="225" w:line="264" w:lineRule="auto"/>
        <w:ind w:left="495"/>
      </w:pPr>
      <w:bookmarkStart w:id="1077" w:name="paragraf-19.odsek-5.pismeno-d"/>
      <w:bookmarkEnd w:id="1074"/>
      <w:r>
        <w:rPr>
          <w:rFonts w:ascii="Times New Roman" w:hAnsi="Times New Roman"/>
          <w:color w:val="000000"/>
        </w:rPr>
        <w:t xml:space="preserve"> </w:t>
      </w:r>
      <w:bookmarkStart w:id="1078" w:name="paragraf-19.odsek-5.pismeno-d.oznacenie"/>
      <w:r>
        <w:rPr>
          <w:rFonts w:ascii="Times New Roman" w:hAnsi="Times New Roman"/>
          <w:color w:val="000000"/>
        </w:rPr>
        <w:t xml:space="preserve">d) </w:t>
      </w:r>
      <w:bookmarkStart w:id="1079" w:name="paragraf-19.odsek-5.pismeno-d.text"/>
      <w:bookmarkEnd w:id="1078"/>
      <w:proofErr w:type="gramStart"/>
      <w:r>
        <w:rPr>
          <w:rFonts w:ascii="Times New Roman" w:hAnsi="Times New Roman"/>
          <w:color w:val="000000"/>
        </w:rPr>
        <w:t>vykonávať</w:t>
      </w:r>
      <w:proofErr w:type="gramEnd"/>
      <w:r>
        <w:rPr>
          <w:rFonts w:ascii="Times New Roman" w:hAnsi="Times New Roman"/>
          <w:color w:val="000000"/>
        </w:rPr>
        <w:t xml:space="preserve"> terénne úpravy. </w:t>
      </w:r>
      <w:bookmarkEnd w:id="1079"/>
    </w:p>
    <w:p w:rsidR="001467FC" w:rsidRDefault="000E4CA4">
      <w:pPr>
        <w:spacing w:before="225" w:after="225" w:line="264" w:lineRule="auto"/>
        <w:ind w:left="420"/>
      </w:pPr>
      <w:bookmarkStart w:id="1080" w:name="paragraf-19.odsek-6"/>
      <w:bookmarkEnd w:id="1065"/>
      <w:bookmarkEnd w:id="1077"/>
      <w:r>
        <w:rPr>
          <w:rFonts w:ascii="Times New Roman" w:hAnsi="Times New Roman"/>
          <w:color w:val="000000"/>
        </w:rPr>
        <w:t xml:space="preserve"> </w:t>
      </w:r>
      <w:bookmarkStart w:id="1081" w:name="paragraf-19.odsek-6.oznacenie"/>
      <w:r>
        <w:rPr>
          <w:rFonts w:ascii="Times New Roman" w:hAnsi="Times New Roman"/>
          <w:color w:val="000000"/>
        </w:rPr>
        <w:t xml:space="preserve">(6) </w:t>
      </w:r>
      <w:bookmarkStart w:id="1082" w:name="paragraf-19.odsek-6.text"/>
      <w:bookmarkEnd w:id="1081"/>
      <w:r>
        <w:rPr>
          <w:rFonts w:ascii="Times New Roman" w:hAnsi="Times New Roman"/>
          <w:color w:val="000000"/>
        </w:rPr>
        <w:t xml:space="preserve">Pásmo ochrany, ktoré je umiestňované v cestnom telese pozemných komunikácií </w:t>
      </w:r>
      <w:proofErr w:type="gramStart"/>
      <w:r>
        <w:rPr>
          <w:rFonts w:ascii="Times New Roman" w:hAnsi="Times New Roman"/>
          <w:color w:val="000000"/>
        </w:rPr>
        <w:t>sa</w:t>
      </w:r>
      <w:proofErr w:type="gramEnd"/>
      <w:r>
        <w:rPr>
          <w:rFonts w:ascii="Times New Roman" w:hAnsi="Times New Roman"/>
          <w:color w:val="000000"/>
        </w:rPr>
        <w:t xml:space="preserve"> nevymedzuje. </w:t>
      </w:r>
      <w:bookmarkEnd w:id="1082"/>
    </w:p>
    <w:p w:rsidR="001467FC" w:rsidRDefault="000E4CA4">
      <w:pPr>
        <w:spacing w:before="225" w:after="225" w:line="264" w:lineRule="auto"/>
        <w:ind w:left="420"/>
      </w:pPr>
      <w:bookmarkStart w:id="1083" w:name="paragraf-19.odsek-7"/>
      <w:bookmarkEnd w:id="1080"/>
      <w:r>
        <w:rPr>
          <w:rFonts w:ascii="Times New Roman" w:hAnsi="Times New Roman"/>
          <w:color w:val="000000"/>
        </w:rPr>
        <w:t xml:space="preserve"> </w:t>
      </w:r>
      <w:bookmarkStart w:id="1084" w:name="paragraf-19.odsek-7.oznacenie"/>
      <w:r>
        <w:rPr>
          <w:rFonts w:ascii="Times New Roman" w:hAnsi="Times New Roman"/>
          <w:color w:val="000000"/>
        </w:rPr>
        <w:t xml:space="preserve">(7) </w:t>
      </w:r>
      <w:bookmarkStart w:id="1085" w:name="paragraf-19.odsek-7.text"/>
      <w:bookmarkEnd w:id="1084"/>
      <w:r>
        <w:rPr>
          <w:rFonts w:ascii="Times New Roman" w:hAnsi="Times New Roman"/>
          <w:color w:val="000000"/>
        </w:rPr>
        <w:t xml:space="preserve">Vlastník verejného vodovodu alebo verejnej kanalizácie, prípadne prevádzkovateľ, je povinný </w:t>
      </w:r>
      <w:proofErr w:type="gramStart"/>
      <w:r>
        <w:rPr>
          <w:rFonts w:ascii="Times New Roman" w:hAnsi="Times New Roman"/>
          <w:color w:val="000000"/>
        </w:rPr>
        <w:t>na</w:t>
      </w:r>
      <w:proofErr w:type="gramEnd"/>
      <w:r>
        <w:rPr>
          <w:rFonts w:ascii="Times New Roman" w:hAnsi="Times New Roman"/>
          <w:color w:val="000000"/>
        </w:rPr>
        <w:t xml:space="preserve"> základe žiadosti poskytnúť žiadateľovi údaje o možnom strete jeho zámeru s pásmom ochrany do 30 dní odo dňa doručenia žiadosti. Pri zasahovaní do terénu vrátane zásahov do </w:t>
      </w:r>
      <w:r>
        <w:rPr>
          <w:rFonts w:ascii="Times New Roman" w:hAnsi="Times New Roman"/>
          <w:color w:val="000000"/>
        </w:rPr>
        <w:lastRenderedPageBreak/>
        <w:t xml:space="preserve">pozemných komunikácií alebo iných stavieb v pásme ochrany je stavebník, v záujme ktorého </w:t>
      </w:r>
      <w:proofErr w:type="gramStart"/>
      <w:r>
        <w:rPr>
          <w:rFonts w:ascii="Times New Roman" w:hAnsi="Times New Roman"/>
          <w:color w:val="000000"/>
        </w:rPr>
        <w:t>sa</w:t>
      </w:r>
      <w:proofErr w:type="gramEnd"/>
      <w:r>
        <w:rPr>
          <w:rFonts w:ascii="Times New Roman" w:hAnsi="Times New Roman"/>
          <w:color w:val="000000"/>
        </w:rPr>
        <w:t xml:space="preserve"> tieto zásahy vykonávajú, povinný na svoje náklady bezodkladne prispôsobiť novej úrovni povrchu všetky zariadenia a príslušenstvo verejného vodovodu a verejnej kanalizácie majúce vzťah k terénu, k pozemnej komunikácii alebo inej stavbe. Tieto práce môže vykonávať iba so súhlasom vlastníka verejného vodovodu alebo verejnej kanalizácie, prípadne prevádzkovateľa. </w:t>
      </w:r>
      <w:bookmarkEnd w:id="1085"/>
    </w:p>
    <w:p w:rsidR="001467FC" w:rsidRDefault="000E4CA4">
      <w:pPr>
        <w:spacing w:before="225" w:after="225" w:line="264" w:lineRule="auto"/>
        <w:ind w:left="345"/>
        <w:jc w:val="center"/>
      </w:pPr>
      <w:bookmarkStart w:id="1086" w:name="paragraf-19a.oznacenie"/>
      <w:bookmarkStart w:id="1087" w:name="paragraf-19a"/>
      <w:bookmarkEnd w:id="1044"/>
      <w:bookmarkEnd w:id="1083"/>
      <w:r>
        <w:rPr>
          <w:rFonts w:ascii="Times New Roman" w:hAnsi="Times New Roman"/>
          <w:b/>
          <w:color w:val="000000"/>
        </w:rPr>
        <w:t xml:space="preserve"> § 19a </w:t>
      </w:r>
    </w:p>
    <w:p w:rsidR="001467FC" w:rsidRDefault="000E4CA4">
      <w:pPr>
        <w:spacing w:before="225" w:after="225" w:line="264" w:lineRule="auto"/>
        <w:ind w:left="345"/>
        <w:jc w:val="center"/>
      </w:pPr>
      <w:bookmarkStart w:id="1088" w:name="paragraf-19a.nadpis"/>
      <w:bookmarkEnd w:id="1086"/>
      <w:r>
        <w:rPr>
          <w:rFonts w:ascii="Times New Roman" w:hAnsi="Times New Roman"/>
          <w:b/>
          <w:color w:val="000000"/>
        </w:rPr>
        <w:t xml:space="preserve"> Hygienické pásmo čistiarne odpadových vôd </w:t>
      </w:r>
    </w:p>
    <w:p w:rsidR="001467FC" w:rsidRDefault="000E4CA4">
      <w:pPr>
        <w:spacing w:before="225" w:after="225" w:line="264" w:lineRule="auto"/>
        <w:ind w:left="420"/>
      </w:pPr>
      <w:bookmarkStart w:id="1089" w:name="paragraf-19a.odsek-1"/>
      <w:bookmarkEnd w:id="1088"/>
      <w:r>
        <w:rPr>
          <w:rFonts w:ascii="Times New Roman" w:hAnsi="Times New Roman"/>
          <w:color w:val="000000"/>
        </w:rPr>
        <w:t xml:space="preserve"> </w:t>
      </w:r>
      <w:bookmarkStart w:id="1090" w:name="paragraf-19a.odsek-1.oznacenie"/>
      <w:r>
        <w:rPr>
          <w:rFonts w:ascii="Times New Roman" w:hAnsi="Times New Roman"/>
          <w:color w:val="000000"/>
        </w:rPr>
        <w:t xml:space="preserve">(1) </w:t>
      </w:r>
      <w:bookmarkStart w:id="1091" w:name="paragraf-19a.odsek-1.text"/>
      <w:bookmarkEnd w:id="1090"/>
      <w:r>
        <w:rPr>
          <w:rFonts w:ascii="Times New Roman" w:hAnsi="Times New Roman"/>
          <w:color w:val="000000"/>
        </w:rPr>
        <w:t xml:space="preserve">Vymedzuje sa hygienické pásmo čistiarne odpadových vôd ustanovením najmenšej vzdialenosti hranice areálu čistiarne odpadových vôd </w:t>
      </w:r>
      <w:proofErr w:type="gramStart"/>
      <w:r>
        <w:rPr>
          <w:rFonts w:ascii="Times New Roman" w:hAnsi="Times New Roman"/>
          <w:color w:val="000000"/>
        </w:rPr>
        <w:t>od</w:t>
      </w:r>
      <w:proofErr w:type="gramEnd"/>
      <w:r>
        <w:rPr>
          <w:rFonts w:ascii="Times New Roman" w:hAnsi="Times New Roman"/>
          <w:color w:val="000000"/>
        </w:rPr>
        <w:t xml:space="preserve"> hranice obytného územia podľa územného plánu obce v závislosti od spôsobu čistenia odpadových vôd, veľkosti čistiarne odpadových vôd a typu okolitej zástavby. </w:t>
      </w:r>
      <w:bookmarkEnd w:id="1091"/>
    </w:p>
    <w:p w:rsidR="001467FC" w:rsidRDefault="000E4CA4">
      <w:pPr>
        <w:spacing w:after="0" w:line="264" w:lineRule="auto"/>
        <w:ind w:left="420"/>
      </w:pPr>
      <w:bookmarkStart w:id="1092" w:name="paragraf-19a.odsek-2"/>
      <w:bookmarkEnd w:id="1089"/>
      <w:r>
        <w:rPr>
          <w:rFonts w:ascii="Times New Roman" w:hAnsi="Times New Roman"/>
          <w:color w:val="000000"/>
        </w:rPr>
        <w:t xml:space="preserve"> </w:t>
      </w:r>
      <w:bookmarkStart w:id="1093" w:name="paragraf-19a.odsek-2.oznacenie"/>
      <w:r>
        <w:rPr>
          <w:rFonts w:ascii="Times New Roman" w:hAnsi="Times New Roman"/>
          <w:color w:val="000000"/>
        </w:rPr>
        <w:t xml:space="preserve">(2) </w:t>
      </w:r>
      <w:bookmarkStart w:id="1094" w:name="paragraf-19a.odsek-2.text"/>
      <w:bookmarkEnd w:id="1093"/>
      <w:r>
        <w:rPr>
          <w:rFonts w:ascii="Times New Roman" w:hAnsi="Times New Roman"/>
          <w:color w:val="000000"/>
        </w:rPr>
        <w:t xml:space="preserve">Najmenšie vzdialenosti hraníc areálu čistiarne odpadových vôd </w:t>
      </w:r>
      <w:proofErr w:type="gramStart"/>
      <w:r>
        <w:rPr>
          <w:rFonts w:ascii="Times New Roman" w:hAnsi="Times New Roman"/>
          <w:color w:val="000000"/>
        </w:rPr>
        <w:t>od</w:t>
      </w:r>
      <w:proofErr w:type="gramEnd"/>
      <w:r>
        <w:rPr>
          <w:rFonts w:ascii="Times New Roman" w:hAnsi="Times New Roman"/>
          <w:color w:val="000000"/>
        </w:rPr>
        <w:t xml:space="preserve"> hranice obytného územia v závislosti od spôsobu čistenia odpadových vôd sú </w:t>
      </w:r>
      <w:bookmarkEnd w:id="1094"/>
    </w:p>
    <w:p w:rsidR="001467FC" w:rsidRDefault="000E4CA4">
      <w:pPr>
        <w:spacing w:before="225" w:after="225" w:line="264" w:lineRule="auto"/>
        <w:ind w:left="495"/>
      </w:pPr>
      <w:bookmarkStart w:id="1095" w:name="paragraf-19a.odsek-2.pismeno-a"/>
      <w:r>
        <w:rPr>
          <w:rFonts w:ascii="Times New Roman" w:hAnsi="Times New Roman"/>
          <w:color w:val="000000"/>
        </w:rPr>
        <w:t xml:space="preserve"> </w:t>
      </w:r>
      <w:bookmarkStart w:id="1096" w:name="paragraf-19a.odsek-2.pismeno-a.oznacenie"/>
      <w:r>
        <w:rPr>
          <w:rFonts w:ascii="Times New Roman" w:hAnsi="Times New Roman"/>
          <w:color w:val="000000"/>
        </w:rPr>
        <w:t xml:space="preserve">a) </w:t>
      </w:r>
      <w:bookmarkStart w:id="1097" w:name="paragraf-19a.odsek-2.pismeno-a.text"/>
      <w:bookmarkEnd w:id="1096"/>
      <w:r>
        <w:rPr>
          <w:rFonts w:ascii="Times New Roman" w:hAnsi="Times New Roman"/>
          <w:color w:val="000000"/>
        </w:rPr>
        <w:t xml:space="preserve">25 m s komplexne uzavretou technológiou s čistením odvádzaného vzduchu, </w:t>
      </w:r>
      <w:bookmarkEnd w:id="1097"/>
    </w:p>
    <w:p w:rsidR="001467FC" w:rsidRDefault="000E4CA4">
      <w:pPr>
        <w:spacing w:before="225" w:after="225" w:line="264" w:lineRule="auto"/>
        <w:ind w:left="495"/>
      </w:pPr>
      <w:bookmarkStart w:id="1098" w:name="paragraf-19a.odsek-2.pismeno-b"/>
      <w:bookmarkEnd w:id="1095"/>
      <w:r>
        <w:rPr>
          <w:rFonts w:ascii="Times New Roman" w:hAnsi="Times New Roman"/>
          <w:color w:val="000000"/>
        </w:rPr>
        <w:t xml:space="preserve"> </w:t>
      </w:r>
      <w:bookmarkStart w:id="1099" w:name="paragraf-19a.odsek-2.pismeno-b.oznacenie"/>
      <w:r>
        <w:rPr>
          <w:rFonts w:ascii="Times New Roman" w:hAnsi="Times New Roman"/>
          <w:color w:val="000000"/>
        </w:rPr>
        <w:t xml:space="preserve">b) </w:t>
      </w:r>
      <w:bookmarkStart w:id="1100" w:name="paragraf-19a.odsek-2.pismeno-b.text"/>
      <w:bookmarkEnd w:id="1099"/>
      <w:r>
        <w:rPr>
          <w:rFonts w:ascii="Times New Roman" w:hAnsi="Times New Roman"/>
          <w:color w:val="000000"/>
        </w:rPr>
        <w:t xml:space="preserve">50 m s uzavretou technológiou bez čistenia vzduchu, </w:t>
      </w:r>
      <w:bookmarkEnd w:id="1100"/>
    </w:p>
    <w:p w:rsidR="001467FC" w:rsidRDefault="000E4CA4">
      <w:pPr>
        <w:spacing w:before="225" w:after="225" w:line="264" w:lineRule="auto"/>
        <w:ind w:left="495"/>
      </w:pPr>
      <w:bookmarkStart w:id="1101" w:name="paragraf-19a.odsek-2.pismeno-c"/>
      <w:bookmarkEnd w:id="1098"/>
      <w:r>
        <w:rPr>
          <w:rFonts w:ascii="Times New Roman" w:hAnsi="Times New Roman"/>
          <w:color w:val="000000"/>
        </w:rPr>
        <w:t xml:space="preserve"> </w:t>
      </w:r>
      <w:bookmarkStart w:id="1102" w:name="paragraf-19a.odsek-2.pismeno-c.oznacenie"/>
      <w:r>
        <w:rPr>
          <w:rFonts w:ascii="Times New Roman" w:hAnsi="Times New Roman"/>
          <w:color w:val="000000"/>
        </w:rPr>
        <w:t xml:space="preserve">c) </w:t>
      </w:r>
      <w:bookmarkStart w:id="1103" w:name="paragraf-19a.odsek-2.pismeno-c.text"/>
      <w:bookmarkEnd w:id="1102"/>
      <w:r>
        <w:rPr>
          <w:rFonts w:ascii="Times New Roman" w:hAnsi="Times New Roman"/>
          <w:color w:val="000000"/>
        </w:rPr>
        <w:t xml:space="preserve">25 m s mechanicko-biologickým čistením bez kalového hospodárstva s úplne zakrytými objektami alebo zakrytým kalovým hospodárstvom s čistením vzduchu, </w:t>
      </w:r>
      <w:bookmarkEnd w:id="1103"/>
    </w:p>
    <w:p w:rsidR="001467FC" w:rsidRDefault="000E4CA4">
      <w:pPr>
        <w:spacing w:before="225" w:after="225" w:line="264" w:lineRule="auto"/>
        <w:ind w:left="495"/>
      </w:pPr>
      <w:bookmarkStart w:id="1104" w:name="paragraf-19a.odsek-2.pismeno-d"/>
      <w:bookmarkEnd w:id="1101"/>
      <w:r>
        <w:rPr>
          <w:rFonts w:ascii="Times New Roman" w:hAnsi="Times New Roman"/>
          <w:color w:val="000000"/>
        </w:rPr>
        <w:t xml:space="preserve"> </w:t>
      </w:r>
      <w:bookmarkStart w:id="1105" w:name="paragraf-19a.odsek-2.pismeno-d.oznacenie"/>
      <w:r>
        <w:rPr>
          <w:rFonts w:ascii="Times New Roman" w:hAnsi="Times New Roman"/>
          <w:color w:val="000000"/>
        </w:rPr>
        <w:t xml:space="preserve">d) </w:t>
      </w:r>
      <w:bookmarkStart w:id="1106" w:name="paragraf-19a.odsek-2.pismeno-d.text"/>
      <w:bookmarkEnd w:id="1105"/>
      <w:r>
        <w:rPr>
          <w:rFonts w:ascii="Times New Roman" w:hAnsi="Times New Roman"/>
          <w:color w:val="000000"/>
        </w:rPr>
        <w:t xml:space="preserve">100 m s mechanicko-biologickým čistením s pneumatickou aeráciou s kalovým hospodárstvom, </w:t>
      </w:r>
      <w:bookmarkEnd w:id="1106"/>
    </w:p>
    <w:p w:rsidR="001467FC" w:rsidRDefault="000E4CA4">
      <w:pPr>
        <w:spacing w:before="225" w:after="225" w:line="264" w:lineRule="auto"/>
        <w:ind w:left="495"/>
      </w:pPr>
      <w:bookmarkStart w:id="1107" w:name="paragraf-19a.odsek-2.pismeno-e"/>
      <w:bookmarkEnd w:id="1104"/>
      <w:r>
        <w:rPr>
          <w:rFonts w:ascii="Times New Roman" w:hAnsi="Times New Roman"/>
          <w:color w:val="000000"/>
        </w:rPr>
        <w:t xml:space="preserve"> </w:t>
      </w:r>
      <w:bookmarkStart w:id="1108" w:name="paragraf-19a.odsek-2.pismeno-e.oznacenie"/>
      <w:r>
        <w:rPr>
          <w:rFonts w:ascii="Times New Roman" w:hAnsi="Times New Roman"/>
          <w:color w:val="000000"/>
        </w:rPr>
        <w:t xml:space="preserve">e) </w:t>
      </w:r>
      <w:bookmarkStart w:id="1109" w:name="paragraf-19a.odsek-2.pismeno-e.text"/>
      <w:bookmarkEnd w:id="1108"/>
      <w:r>
        <w:rPr>
          <w:rFonts w:ascii="Times New Roman" w:hAnsi="Times New Roman"/>
          <w:color w:val="000000"/>
        </w:rPr>
        <w:t xml:space="preserve">200 m s mechanicko-biologickým čistením s mechanickou povrchovou aeráciou alebo biofiltrami s kalovým hospodárstvom, </w:t>
      </w:r>
      <w:bookmarkEnd w:id="1109"/>
    </w:p>
    <w:p w:rsidR="001467FC" w:rsidRDefault="000E4CA4">
      <w:pPr>
        <w:spacing w:before="225" w:after="225" w:line="264" w:lineRule="auto"/>
        <w:ind w:left="495"/>
      </w:pPr>
      <w:bookmarkStart w:id="1110" w:name="paragraf-19a.odsek-2.pismeno-f"/>
      <w:bookmarkEnd w:id="1107"/>
      <w:r>
        <w:rPr>
          <w:rFonts w:ascii="Times New Roman" w:hAnsi="Times New Roman"/>
          <w:color w:val="000000"/>
        </w:rPr>
        <w:t xml:space="preserve"> </w:t>
      </w:r>
      <w:bookmarkStart w:id="1111" w:name="paragraf-19a.odsek-2.pismeno-f.oznacenie"/>
      <w:r>
        <w:rPr>
          <w:rFonts w:ascii="Times New Roman" w:hAnsi="Times New Roman"/>
          <w:color w:val="000000"/>
        </w:rPr>
        <w:t xml:space="preserve">f) </w:t>
      </w:r>
      <w:bookmarkStart w:id="1112" w:name="paragraf-19a.odsek-2.pismeno-f.text"/>
      <w:bookmarkEnd w:id="1111"/>
      <w:r>
        <w:rPr>
          <w:rFonts w:ascii="Times New Roman" w:hAnsi="Times New Roman"/>
          <w:color w:val="000000"/>
        </w:rPr>
        <w:t xml:space="preserve">50 m vegetačné čistiarne odpadových vôd uzavreté, </w:t>
      </w:r>
      <w:bookmarkEnd w:id="1112"/>
    </w:p>
    <w:p w:rsidR="001467FC" w:rsidRDefault="000E4CA4">
      <w:pPr>
        <w:spacing w:before="225" w:after="225" w:line="264" w:lineRule="auto"/>
        <w:ind w:left="495"/>
      </w:pPr>
      <w:bookmarkStart w:id="1113" w:name="paragraf-19a.odsek-2.pismeno-g"/>
      <w:bookmarkEnd w:id="1110"/>
      <w:r>
        <w:rPr>
          <w:rFonts w:ascii="Times New Roman" w:hAnsi="Times New Roman"/>
          <w:color w:val="000000"/>
        </w:rPr>
        <w:t xml:space="preserve"> </w:t>
      </w:r>
      <w:bookmarkStart w:id="1114" w:name="paragraf-19a.odsek-2.pismeno-g.oznacenie"/>
      <w:r>
        <w:rPr>
          <w:rFonts w:ascii="Times New Roman" w:hAnsi="Times New Roman"/>
          <w:color w:val="000000"/>
        </w:rPr>
        <w:t xml:space="preserve">g) </w:t>
      </w:r>
      <w:bookmarkStart w:id="1115" w:name="paragraf-19a.odsek-2.pismeno-g.text"/>
      <w:bookmarkEnd w:id="1114"/>
      <w:r>
        <w:rPr>
          <w:rFonts w:ascii="Times New Roman" w:hAnsi="Times New Roman"/>
          <w:color w:val="000000"/>
        </w:rPr>
        <w:t xml:space="preserve">100 m vegetačné čistiarne odpadových vôd </w:t>
      </w:r>
      <w:proofErr w:type="gramStart"/>
      <w:r>
        <w:rPr>
          <w:rFonts w:ascii="Times New Roman" w:hAnsi="Times New Roman"/>
          <w:color w:val="000000"/>
        </w:rPr>
        <w:t>otvorené ,</w:t>
      </w:r>
      <w:proofErr w:type="gramEnd"/>
      <w:r>
        <w:rPr>
          <w:rFonts w:ascii="Times New Roman" w:hAnsi="Times New Roman"/>
          <w:color w:val="000000"/>
        </w:rPr>
        <w:t xml:space="preserve"> </w:t>
      </w:r>
      <w:bookmarkEnd w:id="1115"/>
    </w:p>
    <w:p w:rsidR="001467FC" w:rsidRDefault="000E4CA4">
      <w:pPr>
        <w:spacing w:before="225" w:after="225" w:line="264" w:lineRule="auto"/>
        <w:ind w:left="495"/>
      </w:pPr>
      <w:bookmarkStart w:id="1116" w:name="paragraf-19a.odsek-2.pismeno-h"/>
      <w:bookmarkEnd w:id="1113"/>
      <w:r>
        <w:rPr>
          <w:rFonts w:ascii="Times New Roman" w:hAnsi="Times New Roman"/>
          <w:color w:val="000000"/>
        </w:rPr>
        <w:t xml:space="preserve"> </w:t>
      </w:r>
      <w:bookmarkStart w:id="1117" w:name="paragraf-19a.odsek-2.pismeno-h.oznacenie"/>
      <w:r>
        <w:rPr>
          <w:rFonts w:ascii="Times New Roman" w:hAnsi="Times New Roman"/>
          <w:color w:val="000000"/>
        </w:rPr>
        <w:t xml:space="preserve">h) </w:t>
      </w:r>
      <w:bookmarkStart w:id="1118" w:name="paragraf-19a.odsek-2.pismeno-h.text"/>
      <w:bookmarkEnd w:id="1117"/>
      <w:r>
        <w:rPr>
          <w:rFonts w:ascii="Times New Roman" w:hAnsi="Times New Roman"/>
          <w:color w:val="000000"/>
        </w:rPr>
        <w:t xml:space="preserve">200 m ostatné objekty čistiarne odpadových vôd. </w:t>
      </w:r>
      <w:bookmarkEnd w:id="1118"/>
    </w:p>
    <w:p w:rsidR="001467FC" w:rsidRDefault="000E4CA4">
      <w:pPr>
        <w:spacing w:before="225" w:after="225" w:line="264" w:lineRule="auto"/>
        <w:ind w:left="420"/>
      </w:pPr>
      <w:bookmarkStart w:id="1119" w:name="paragraf-19a.odsek-3"/>
      <w:bookmarkEnd w:id="1092"/>
      <w:bookmarkEnd w:id="1116"/>
      <w:r>
        <w:rPr>
          <w:rFonts w:ascii="Times New Roman" w:hAnsi="Times New Roman"/>
          <w:color w:val="000000"/>
        </w:rPr>
        <w:t xml:space="preserve"> </w:t>
      </w:r>
      <w:bookmarkStart w:id="1120" w:name="paragraf-19a.odsek-3.oznacenie"/>
      <w:r>
        <w:rPr>
          <w:rFonts w:ascii="Times New Roman" w:hAnsi="Times New Roman"/>
          <w:color w:val="000000"/>
        </w:rPr>
        <w:t xml:space="preserve">(3) </w:t>
      </w:r>
      <w:bookmarkStart w:id="1121" w:name="paragraf-19a.odsek-3.text"/>
      <w:bookmarkEnd w:id="1120"/>
      <w:r>
        <w:rPr>
          <w:rFonts w:ascii="Times New Roman" w:hAnsi="Times New Roman"/>
          <w:color w:val="000000"/>
        </w:rPr>
        <w:t xml:space="preserve">Ak má byť čistiareň odpadových vôd umiestnená v smere prevládajúceho vetra k obytnému územiu, vzdialenosti podľa odseku 2 </w:t>
      </w:r>
      <w:proofErr w:type="gramStart"/>
      <w:r>
        <w:rPr>
          <w:rFonts w:ascii="Times New Roman" w:hAnsi="Times New Roman"/>
          <w:color w:val="000000"/>
        </w:rPr>
        <w:t>sa</w:t>
      </w:r>
      <w:proofErr w:type="gramEnd"/>
      <w:r>
        <w:rPr>
          <w:rFonts w:ascii="Times New Roman" w:hAnsi="Times New Roman"/>
          <w:color w:val="000000"/>
        </w:rPr>
        <w:t xml:space="preserve"> zdvojnásobujú. </w:t>
      </w:r>
      <w:bookmarkEnd w:id="1121"/>
    </w:p>
    <w:p w:rsidR="001467FC" w:rsidRDefault="000E4CA4">
      <w:pPr>
        <w:spacing w:before="225" w:after="225" w:line="264" w:lineRule="auto"/>
        <w:ind w:left="420"/>
      </w:pPr>
      <w:bookmarkStart w:id="1122" w:name="paragraf-19a.odsek-4"/>
      <w:bookmarkEnd w:id="1119"/>
      <w:r>
        <w:rPr>
          <w:rFonts w:ascii="Times New Roman" w:hAnsi="Times New Roman"/>
          <w:color w:val="000000"/>
        </w:rPr>
        <w:t xml:space="preserve"> </w:t>
      </w:r>
      <w:bookmarkStart w:id="1123" w:name="paragraf-19a.odsek-4.oznacenie"/>
      <w:r>
        <w:rPr>
          <w:rFonts w:ascii="Times New Roman" w:hAnsi="Times New Roman"/>
          <w:color w:val="000000"/>
        </w:rPr>
        <w:t xml:space="preserve">(4) </w:t>
      </w:r>
      <w:bookmarkEnd w:id="1123"/>
      <w:r>
        <w:rPr>
          <w:rFonts w:ascii="Times New Roman" w:hAnsi="Times New Roman"/>
          <w:color w:val="000000"/>
        </w:rPr>
        <w:t>Stavebník čistiarne odpadových vôd je povinný predložiť k územnému konaniu</w:t>
      </w:r>
      <w:hyperlink w:anchor="poznamky.poznamka-11c">
        <w:r>
          <w:rPr>
            <w:rFonts w:ascii="Times New Roman" w:hAnsi="Times New Roman"/>
            <w:color w:val="000000"/>
            <w:sz w:val="18"/>
            <w:vertAlign w:val="superscript"/>
          </w:rPr>
          <w:t>11c</w:t>
        </w:r>
        <w:r>
          <w:rPr>
            <w:rFonts w:ascii="Times New Roman" w:hAnsi="Times New Roman"/>
            <w:color w:val="0000FF"/>
            <w:u w:val="single"/>
          </w:rPr>
          <w:t>)</w:t>
        </w:r>
      </w:hyperlink>
      <w:bookmarkStart w:id="1124" w:name="paragraf-19a.odsek-4.text"/>
      <w:r>
        <w:rPr>
          <w:rFonts w:ascii="Times New Roman" w:hAnsi="Times New Roman"/>
          <w:color w:val="000000"/>
        </w:rPr>
        <w:t xml:space="preserve"> návrh vymedzeného hygienického pásma čistiarne odpadových vôd. </w:t>
      </w:r>
      <w:bookmarkEnd w:id="1124"/>
    </w:p>
    <w:p w:rsidR="001467FC" w:rsidRDefault="000E4CA4">
      <w:pPr>
        <w:spacing w:before="225" w:after="225" w:line="264" w:lineRule="auto"/>
        <w:ind w:left="420"/>
      </w:pPr>
      <w:bookmarkStart w:id="1125" w:name="paragraf-19a.odsek-5"/>
      <w:bookmarkEnd w:id="1122"/>
      <w:r>
        <w:rPr>
          <w:rFonts w:ascii="Times New Roman" w:hAnsi="Times New Roman"/>
          <w:color w:val="000000"/>
        </w:rPr>
        <w:t xml:space="preserve"> </w:t>
      </w:r>
      <w:bookmarkStart w:id="1126" w:name="paragraf-19a.odsek-5.oznacenie"/>
      <w:r>
        <w:rPr>
          <w:rFonts w:ascii="Times New Roman" w:hAnsi="Times New Roman"/>
          <w:color w:val="000000"/>
        </w:rPr>
        <w:t xml:space="preserve">(5) </w:t>
      </w:r>
      <w:bookmarkEnd w:id="1126"/>
      <w:r>
        <w:rPr>
          <w:rFonts w:ascii="Times New Roman" w:hAnsi="Times New Roman"/>
          <w:color w:val="000000"/>
        </w:rPr>
        <w:t>Hygienické pásmo čistiarne odpadových vôd pre malé čistiarne odpadových vôd s kapacitou do 100 m</w:t>
      </w:r>
      <w:r>
        <w:rPr>
          <w:rFonts w:ascii="Times New Roman" w:hAnsi="Times New Roman"/>
          <w:color w:val="000000"/>
          <w:sz w:val="18"/>
          <w:vertAlign w:val="superscript"/>
        </w:rPr>
        <w:t>3</w:t>
      </w:r>
      <w:r>
        <w:rPr>
          <w:rFonts w:ascii="Times New Roman" w:hAnsi="Times New Roman"/>
          <w:color w:val="000000"/>
        </w:rPr>
        <w:t xml:space="preserve"> za deň zodpovedá technickej norme</w:t>
      </w:r>
      <w:hyperlink w:anchor="poznamky.poznamka-11d">
        <w:r>
          <w:rPr>
            <w:rFonts w:ascii="Times New Roman" w:hAnsi="Times New Roman"/>
            <w:color w:val="000000"/>
            <w:sz w:val="18"/>
            <w:vertAlign w:val="superscript"/>
          </w:rPr>
          <w:t>11d</w:t>
        </w:r>
        <w:proofErr w:type="gramStart"/>
        <w:r>
          <w:rPr>
            <w:rFonts w:ascii="Times New Roman" w:hAnsi="Times New Roman"/>
            <w:color w:val="0000FF"/>
            <w:u w:val="single"/>
          </w:rPr>
          <w:t>)</w:t>
        </w:r>
        <w:proofErr w:type="gramEnd"/>
      </w:hyperlink>
      <w:bookmarkStart w:id="1127" w:name="paragraf-19a.odsek-5.text"/>
      <w:r>
        <w:rPr>
          <w:rFonts w:ascii="Times New Roman" w:hAnsi="Times New Roman"/>
          <w:color w:val="000000"/>
        </w:rPr>
        <w:t xml:space="preserve">alebo inej obdobnej technickej špecifikácii s porovnateľnými alebo prísnejšími požiadavkami. </w:t>
      </w:r>
      <w:bookmarkEnd w:id="1127"/>
    </w:p>
    <w:p w:rsidR="001467FC" w:rsidRDefault="000E4CA4">
      <w:pPr>
        <w:spacing w:before="225" w:after="225" w:line="264" w:lineRule="auto"/>
        <w:ind w:left="345"/>
        <w:jc w:val="center"/>
      </w:pPr>
      <w:bookmarkStart w:id="1128" w:name="paragraf-20.oznacenie"/>
      <w:bookmarkStart w:id="1129" w:name="paragraf-20"/>
      <w:bookmarkEnd w:id="1087"/>
      <w:bookmarkEnd w:id="1125"/>
      <w:r>
        <w:rPr>
          <w:rFonts w:ascii="Times New Roman" w:hAnsi="Times New Roman"/>
          <w:b/>
          <w:color w:val="000000"/>
        </w:rPr>
        <w:t xml:space="preserve"> § 20 </w:t>
      </w:r>
    </w:p>
    <w:p w:rsidR="001467FC" w:rsidRDefault="000E4CA4">
      <w:pPr>
        <w:spacing w:before="225" w:after="225" w:line="264" w:lineRule="auto"/>
        <w:ind w:left="345"/>
        <w:jc w:val="center"/>
      </w:pPr>
      <w:bookmarkStart w:id="1130" w:name="paragraf-20.nadpis"/>
      <w:bookmarkEnd w:id="1128"/>
      <w:r>
        <w:rPr>
          <w:rFonts w:ascii="Times New Roman" w:hAnsi="Times New Roman"/>
          <w:b/>
          <w:color w:val="000000"/>
        </w:rPr>
        <w:t xml:space="preserve"> Oprávnenia a povinnosti k cudzím nehnuteľnostiam </w:t>
      </w:r>
    </w:p>
    <w:p w:rsidR="001467FC" w:rsidRDefault="000E4CA4">
      <w:pPr>
        <w:spacing w:after="0" w:line="264" w:lineRule="auto"/>
        <w:ind w:left="420"/>
      </w:pPr>
      <w:bookmarkStart w:id="1131" w:name="paragraf-20.odsek-1"/>
      <w:bookmarkEnd w:id="1130"/>
      <w:r>
        <w:rPr>
          <w:rFonts w:ascii="Times New Roman" w:hAnsi="Times New Roman"/>
          <w:color w:val="000000"/>
        </w:rPr>
        <w:t xml:space="preserve"> </w:t>
      </w:r>
      <w:bookmarkStart w:id="1132" w:name="paragraf-20.odsek-1.oznacenie"/>
      <w:r>
        <w:rPr>
          <w:rFonts w:ascii="Times New Roman" w:hAnsi="Times New Roman"/>
          <w:color w:val="000000"/>
        </w:rPr>
        <w:t xml:space="preserve">(1) </w:t>
      </w:r>
      <w:bookmarkStart w:id="1133" w:name="paragraf-20.odsek-1.text"/>
      <w:bookmarkEnd w:id="1132"/>
      <w:r>
        <w:rPr>
          <w:rFonts w:ascii="Times New Roman" w:hAnsi="Times New Roman"/>
          <w:color w:val="000000"/>
        </w:rPr>
        <w:t xml:space="preserve">Vlastník verejného vodovodu, vlastník verejnej kanalizácie alebo ich prevádzkovateľ je oprávnený </w:t>
      </w:r>
      <w:bookmarkEnd w:id="1133"/>
    </w:p>
    <w:p w:rsidR="001467FC" w:rsidRDefault="000E4CA4">
      <w:pPr>
        <w:spacing w:before="225" w:after="225" w:line="264" w:lineRule="auto"/>
        <w:ind w:left="495"/>
      </w:pPr>
      <w:bookmarkStart w:id="1134" w:name="paragraf-20.odsek-1.pismeno-a"/>
      <w:r>
        <w:rPr>
          <w:rFonts w:ascii="Times New Roman" w:hAnsi="Times New Roman"/>
          <w:color w:val="000000"/>
        </w:rPr>
        <w:lastRenderedPageBreak/>
        <w:t xml:space="preserve"> </w:t>
      </w:r>
      <w:bookmarkStart w:id="1135" w:name="paragraf-20.odsek-1.pismeno-a.oznacenie"/>
      <w:r>
        <w:rPr>
          <w:rFonts w:ascii="Times New Roman" w:hAnsi="Times New Roman"/>
          <w:color w:val="000000"/>
        </w:rPr>
        <w:t xml:space="preserve">a) </w:t>
      </w:r>
      <w:bookmarkStart w:id="1136" w:name="paragraf-20.odsek-1.pismeno-a.text"/>
      <w:bookmarkEnd w:id="1135"/>
      <w:r>
        <w:rPr>
          <w:rFonts w:ascii="Times New Roman" w:hAnsi="Times New Roman"/>
          <w:color w:val="000000"/>
        </w:rPr>
        <w:t xml:space="preserve">v nevyhnutnej miere vstupovať na cudzie nehnuteľnosti v súvislosti s projektovaním, zriaďovaním, rekonštrukciou, modernizáciou, prevádzkovaním alebo na účely opráv a údržby verejného vodovodu alebo verejnej kanalizácie a ich pásiem ochrany, vodovodných a kanalizačných prípojok vrátane potrebných kontrolných a ochranných zariadení a oporných a vytyčovacích bodov, </w:t>
      </w:r>
      <w:bookmarkEnd w:id="1136"/>
    </w:p>
    <w:p w:rsidR="001467FC" w:rsidRDefault="000E4CA4">
      <w:pPr>
        <w:spacing w:before="225" w:after="225" w:line="264" w:lineRule="auto"/>
        <w:ind w:left="495"/>
      </w:pPr>
      <w:bookmarkStart w:id="1137" w:name="paragraf-20.odsek-1.pismeno-b"/>
      <w:bookmarkEnd w:id="1134"/>
      <w:r>
        <w:rPr>
          <w:rFonts w:ascii="Times New Roman" w:hAnsi="Times New Roman"/>
          <w:color w:val="000000"/>
        </w:rPr>
        <w:t xml:space="preserve"> </w:t>
      </w:r>
      <w:bookmarkStart w:id="1138" w:name="paragraf-20.odsek-1.pismeno-b.oznacenie"/>
      <w:r>
        <w:rPr>
          <w:rFonts w:ascii="Times New Roman" w:hAnsi="Times New Roman"/>
          <w:color w:val="000000"/>
        </w:rPr>
        <w:t xml:space="preserve">b) </w:t>
      </w:r>
      <w:bookmarkEnd w:id="1138"/>
      <w:r>
        <w:rPr>
          <w:rFonts w:ascii="Times New Roman" w:hAnsi="Times New Roman"/>
          <w:color w:val="000000"/>
        </w:rPr>
        <w:t>odstraňovať a okliesňovať v nevyhnutnom rozsahu stromy a iné porasty ohrozujúce bezpečnosť a spoľahlivosť prevádzky verejného vodovodu alebo verejnej kanalizácie vrátane potrebných kontrolných a ochranných zariadení a oporných a vytyčovacích bodov, ak to po predchádzajúcej výzve neurobil vlastník pozemku, jeho správca alebo užívateľ; nedotknuté zostávajú osobitné predpisy,</w:t>
      </w:r>
      <w:hyperlink w:anchor="poznamky.poznamka-12">
        <w:r>
          <w:rPr>
            <w:rFonts w:ascii="Times New Roman" w:hAnsi="Times New Roman"/>
            <w:color w:val="000000"/>
            <w:sz w:val="18"/>
            <w:vertAlign w:val="superscript"/>
          </w:rPr>
          <w:t>12</w:t>
        </w:r>
        <w:r>
          <w:rPr>
            <w:rFonts w:ascii="Times New Roman" w:hAnsi="Times New Roman"/>
            <w:color w:val="0000FF"/>
            <w:u w:val="single"/>
          </w:rPr>
          <w:t>)</w:t>
        </w:r>
      </w:hyperlink>
      <w:bookmarkStart w:id="1139" w:name="paragraf-20.odsek-1.pismeno-b.text"/>
      <w:r>
        <w:rPr>
          <w:rFonts w:ascii="Times New Roman" w:hAnsi="Times New Roman"/>
          <w:color w:val="000000"/>
        </w:rPr>
        <w:t xml:space="preserve"> </w:t>
      </w:r>
      <w:bookmarkEnd w:id="1139"/>
    </w:p>
    <w:p w:rsidR="001467FC" w:rsidRDefault="000E4CA4">
      <w:pPr>
        <w:spacing w:before="225" w:after="225" w:line="264" w:lineRule="auto"/>
        <w:ind w:left="495"/>
      </w:pPr>
      <w:bookmarkStart w:id="1140" w:name="paragraf-20.odsek-1.pismeno-c"/>
      <w:bookmarkEnd w:id="1137"/>
      <w:r>
        <w:rPr>
          <w:rFonts w:ascii="Times New Roman" w:hAnsi="Times New Roman"/>
          <w:color w:val="000000"/>
        </w:rPr>
        <w:t xml:space="preserve"> </w:t>
      </w:r>
      <w:bookmarkStart w:id="1141" w:name="paragraf-20.odsek-1.pismeno-c.oznacenie"/>
      <w:r>
        <w:rPr>
          <w:rFonts w:ascii="Times New Roman" w:hAnsi="Times New Roman"/>
          <w:color w:val="000000"/>
        </w:rPr>
        <w:t xml:space="preserve">c) </w:t>
      </w:r>
      <w:bookmarkStart w:id="1142" w:name="paragraf-20.odsek-1.pismeno-c.text"/>
      <w:bookmarkEnd w:id="1141"/>
      <w:proofErr w:type="gramStart"/>
      <w:r>
        <w:rPr>
          <w:rFonts w:ascii="Times New Roman" w:hAnsi="Times New Roman"/>
          <w:color w:val="000000"/>
        </w:rPr>
        <w:t>umiestňovať</w:t>
      </w:r>
      <w:proofErr w:type="gramEnd"/>
      <w:r>
        <w:rPr>
          <w:rFonts w:ascii="Times New Roman" w:hAnsi="Times New Roman"/>
          <w:color w:val="000000"/>
        </w:rPr>
        <w:t xml:space="preserve"> na nehnuteľnostiach orientačné označenia, ktoré je povinný udržiavať v riadnom stave. </w:t>
      </w:r>
      <w:bookmarkEnd w:id="1142"/>
    </w:p>
    <w:p w:rsidR="001467FC" w:rsidRDefault="000E4CA4">
      <w:pPr>
        <w:spacing w:before="225" w:after="225" w:line="264" w:lineRule="auto"/>
        <w:ind w:left="420"/>
      </w:pPr>
      <w:bookmarkStart w:id="1143" w:name="paragraf-20.odsek-2"/>
      <w:bookmarkEnd w:id="1131"/>
      <w:bookmarkEnd w:id="1140"/>
      <w:r>
        <w:rPr>
          <w:rFonts w:ascii="Times New Roman" w:hAnsi="Times New Roman"/>
          <w:color w:val="000000"/>
        </w:rPr>
        <w:t xml:space="preserve"> </w:t>
      </w:r>
      <w:bookmarkStart w:id="1144" w:name="paragraf-20.odsek-2.oznacenie"/>
      <w:r>
        <w:rPr>
          <w:rFonts w:ascii="Times New Roman" w:hAnsi="Times New Roman"/>
          <w:color w:val="000000"/>
        </w:rPr>
        <w:t xml:space="preserve">(2) </w:t>
      </w:r>
      <w:bookmarkStart w:id="1145" w:name="paragraf-20.odsek-2.text"/>
      <w:bookmarkEnd w:id="1144"/>
      <w:r>
        <w:rPr>
          <w:rFonts w:ascii="Times New Roman" w:hAnsi="Times New Roman"/>
          <w:color w:val="000000"/>
        </w:rPr>
        <w:t xml:space="preserve">Vlastník verejného vodovodu, vlastník verejnej kanalizácie alebo ich prevádzkovateľ je povinný pri výkone svojich oprávnení konať tak, aby nespôsobil škodu </w:t>
      </w:r>
      <w:proofErr w:type="gramStart"/>
      <w:r>
        <w:rPr>
          <w:rFonts w:ascii="Times New Roman" w:hAnsi="Times New Roman"/>
          <w:color w:val="000000"/>
        </w:rPr>
        <w:t>na</w:t>
      </w:r>
      <w:proofErr w:type="gramEnd"/>
      <w:r>
        <w:rPr>
          <w:rFonts w:ascii="Times New Roman" w:hAnsi="Times New Roman"/>
          <w:color w:val="000000"/>
        </w:rPr>
        <w:t xml:space="preserve"> pozemkoch alebo majetku, a ak sa jej nedá vyhnúť, aby ju obmedzil na najmenšiu možnú mieru. O plánovanom začatí výkonu oprávnenia musia upovedomiť vlastníka nehnuteľnosti </w:t>
      </w:r>
      <w:proofErr w:type="gramStart"/>
      <w:r>
        <w:rPr>
          <w:rFonts w:ascii="Times New Roman" w:hAnsi="Times New Roman"/>
          <w:color w:val="000000"/>
        </w:rPr>
        <w:t>a</w:t>
      </w:r>
      <w:proofErr w:type="gramEnd"/>
      <w:r>
        <w:rPr>
          <w:rFonts w:ascii="Times New Roman" w:hAnsi="Times New Roman"/>
          <w:color w:val="000000"/>
        </w:rPr>
        <w:t xml:space="preserve"> užívateľa nehnuteľnosti najmenej 15 dní vopred. </w:t>
      </w:r>
      <w:proofErr w:type="gramStart"/>
      <w:r>
        <w:rPr>
          <w:rFonts w:ascii="Times New Roman" w:hAnsi="Times New Roman"/>
          <w:color w:val="000000"/>
        </w:rPr>
        <w:t>Ak</w:t>
      </w:r>
      <w:proofErr w:type="gramEnd"/>
      <w:r>
        <w:rPr>
          <w:rFonts w:ascii="Times New Roman" w:hAnsi="Times New Roman"/>
          <w:color w:val="000000"/>
        </w:rPr>
        <w:t xml:space="preserve"> ide o vstup na cudzie nehnuteľnosti z dôvodu havárie alebo poruchy verejného vodovodu alebo verejnej kanalizácie, lehota uvedená v predchádzajúcej vete sa nemusí uplatniť. Vlastník verejného vodovodu, vlastník verejnej kanalizácie alebo ich prevádzkovateľ v takom prípade o tom bezodkladne upozorní vlastníka nehnuteľnosti alebo užívateľa nehnuteľnosti. </w:t>
      </w:r>
      <w:bookmarkEnd w:id="1145"/>
    </w:p>
    <w:p w:rsidR="001467FC" w:rsidRDefault="000E4CA4">
      <w:pPr>
        <w:spacing w:before="225" w:after="225" w:line="264" w:lineRule="auto"/>
        <w:ind w:left="420"/>
      </w:pPr>
      <w:bookmarkStart w:id="1146" w:name="paragraf-20.odsek-3"/>
      <w:bookmarkEnd w:id="1143"/>
      <w:r>
        <w:rPr>
          <w:rFonts w:ascii="Times New Roman" w:hAnsi="Times New Roman"/>
          <w:color w:val="000000"/>
        </w:rPr>
        <w:t xml:space="preserve"> </w:t>
      </w:r>
      <w:bookmarkStart w:id="1147" w:name="paragraf-20.odsek-3.oznacenie"/>
      <w:r>
        <w:rPr>
          <w:rFonts w:ascii="Times New Roman" w:hAnsi="Times New Roman"/>
          <w:color w:val="000000"/>
        </w:rPr>
        <w:t xml:space="preserve">(3) </w:t>
      </w:r>
      <w:bookmarkStart w:id="1148" w:name="paragraf-20.odsek-3.text"/>
      <w:bookmarkEnd w:id="1147"/>
      <w:r>
        <w:rPr>
          <w:rFonts w:ascii="Times New Roman" w:hAnsi="Times New Roman"/>
          <w:color w:val="000000"/>
        </w:rPr>
        <w:t xml:space="preserve">Po skončení nevyhnutných prác je prevádzkovateľ povinný uviesť nehnuteľnosti do pôvodného stavu </w:t>
      </w:r>
      <w:proofErr w:type="gramStart"/>
      <w:r>
        <w:rPr>
          <w:rFonts w:ascii="Times New Roman" w:hAnsi="Times New Roman"/>
          <w:color w:val="000000"/>
        </w:rPr>
        <w:t>a</w:t>
      </w:r>
      <w:proofErr w:type="gramEnd"/>
      <w:r>
        <w:rPr>
          <w:rFonts w:ascii="Times New Roman" w:hAnsi="Times New Roman"/>
          <w:color w:val="000000"/>
        </w:rPr>
        <w:t xml:space="preserve"> ak to nie je možné vzhľadom na povahu vykonaných prác, do stavu zodpovedajúceho predchádzajúcemu účelu alebo využívaniu nehnuteľnosti. </w:t>
      </w:r>
      <w:proofErr w:type="gramStart"/>
      <w:r>
        <w:rPr>
          <w:rFonts w:ascii="Times New Roman" w:hAnsi="Times New Roman"/>
          <w:color w:val="000000"/>
        </w:rPr>
        <w:t>Ak</w:t>
      </w:r>
      <w:proofErr w:type="gramEnd"/>
      <w:r>
        <w:rPr>
          <w:rFonts w:ascii="Times New Roman" w:hAnsi="Times New Roman"/>
          <w:color w:val="000000"/>
        </w:rPr>
        <w:t xml:space="preserve"> to nie je možné alebo ak je výsledný stav nehnuteľnosti horší ako jej pôvodný stav, je povinný vyplatiť vlastníkovi nehnuteľnosti aj primeranú náhradu zodpovedajúcu miere obmedzenia využívania nehnuteľnosti. </w:t>
      </w:r>
      <w:bookmarkEnd w:id="1148"/>
    </w:p>
    <w:p w:rsidR="001467FC" w:rsidRDefault="000E4CA4">
      <w:pPr>
        <w:spacing w:before="225" w:after="225" w:line="264" w:lineRule="auto"/>
        <w:ind w:left="420"/>
      </w:pPr>
      <w:bookmarkStart w:id="1149" w:name="paragraf-20.odsek-4"/>
      <w:bookmarkEnd w:id="1146"/>
      <w:r>
        <w:rPr>
          <w:rFonts w:ascii="Times New Roman" w:hAnsi="Times New Roman"/>
          <w:color w:val="000000"/>
        </w:rPr>
        <w:t xml:space="preserve"> </w:t>
      </w:r>
      <w:bookmarkStart w:id="1150" w:name="paragraf-20.odsek-4.oznacenie"/>
      <w:r>
        <w:rPr>
          <w:rFonts w:ascii="Times New Roman" w:hAnsi="Times New Roman"/>
          <w:color w:val="000000"/>
        </w:rPr>
        <w:t xml:space="preserve">(4) </w:t>
      </w:r>
      <w:bookmarkEnd w:id="1150"/>
      <w:r>
        <w:rPr>
          <w:rFonts w:ascii="Times New Roman" w:hAnsi="Times New Roman"/>
          <w:color w:val="000000"/>
        </w:rPr>
        <w:t>Povinnosti zodpovedajúce oprávneniam podľa odseku 1 na pozemku mimo zastavaného územia obce a povinnosti vlastníka pozemku vyplývajúce z rozhodnutia o určení pásma ochrany sú vecnými bremenami spojenými s vlastníctvom pozemku</w:t>
      </w:r>
      <w:proofErr w:type="gramStart"/>
      <w:r>
        <w:rPr>
          <w:rFonts w:ascii="Times New Roman" w:hAnsi="Times New Roman"/>
          <w:color w:val="000000"/>
        </w:rPr>
        <w:t>;</w:t>
      </w:r>
      <w:proofErr w:type="gramEnd"/>
      <w:r>
        <w:fldChar w:fldCharType="begin"/>
      </w:r>
      <w:r>
        <w:instrText xml:space="preserve"> HYPERLINK \l "poznamky.poznamka-12a" \h </w:instrText>
      </w:r>
      <w:r>
        <w:fldChar w:fldCharType="separate"/>
      </w:r>
      <w:r>
        <w:rPr>
          <w:rFonts w:ascii="Times New Roman" w:hAnsi="Times New Roman"/>
          <w:color w:val="000000"/>
          <w:sz w:val="18"/>
          <w:vertAlign w:val="superscript"/>
        </w:rPr>
        <w:t>12a</w:t>
      </w:r>
      <w:r>
        <w:rPr>
          <w:rFonts w:ascii="Times New Roman" w:hAnsi="Times New Roman"/>
          <w:color w:val="0000FF"/>
          <w:u w:val="single"/>
        </w:rPr>
        <w:t>)</w:t>
      </w:r>
      <w:r>
        <w:rPr>
          <w:rFonts w:ascii="Times New Roman" w:hAnsi="Times New Roman"/>
          <w:color w:val="0000FF"/>
          <w:u w:val="single"/>
        </w:rPr>
        <w:fldChar w:fldCharType="end"/>
      </w:r>
      <w:bookmarkStart w:id="1151" w:name="paragraf-20.odsek-4.text"/>
      <w:r>
        <w:rPr>
          <w:rFonts w:ascii="Times New Roman" w:hAnsi="Times New Roman"/>
          <w:color w:val="000000"/>
        </w:rPr>
        <w:t xml:space="preserve"> ak je vlastník pozemku v dôsledku výkonu týchto oprávnení obmedzený v užívaní pozemku, má vlastník pozemku za zriadenie vecného bremena nárok na primeranú náhradu. </w:t>
      </w:r>
      <w:proofErr w:type="gramStart"/>
      <w:r>
        <w:rPr>
          <w:rFonts w:ascii="Times New Roman" w:hAnsi="Times New Roman"/>
          <w:color w:val="000000"/>
        </w:rPr>
        <w:t>Ak</w:t>
      </w:r>
      <w:proofErr w:type="gramEnd"/>
      <w:r>
        <w:rPr>
          <w:rFonts w:ascii="Times New Roman" w:hAnsi="Times New Roman"/>
          <w:color w:val="000000"/>
        </w:rPr>
        <w:t xml:space="preserve"> vlastník verejného vodovodu alebo verejnej kanalizácie nevyhovie nároku alebo je nečinný, môže vlastník nehnuteľnosti uplatniť svoje právo na súde do šiestich mesiacov odo dňa, keď uplatnil nárok u vlastníka verejného vodovodu alebo verejnej kanalizácie. </w:t>
      </w:r>
      <w:bookmarkEnd w:id="1151"/>
    </w:p>
    <w:p w:rsidR="001467FC" w:rsidRDefault="000E4CA4">
      <w:pPr>
        <w:spacing w:before="225" w:after="225" w:line="264" w:lineRule="auto"/>
        <w:ind w:left="420"/>
      </w:pPr>
      <w:bookmarkStart w:id="1152" w:name="paragraf-20.odsek-5"/>
      <w:bookmarkEnd w:id="1149"/>
      <w:r>
        <w:rPr>
          <w:rFonts w:ascii="Times New Roman" w:hAnsi="Times New Roman"/>
          <w:color w:val="000000"/>
        </w:rPr>
        <w:t xml:space="preserve"> </w:t>
      </w:r>
      <w:bookmarkStart w:id="1153" w:name="paragraf-20.odsek-5.oznacenie"/>
      <w:r>
        <w:rPr>
          <w:rFonts w:ascii="Times New Roman" w:hAnsi="Times New Roman"/>
          <w:color w:val="000000"/>
        </w:rPr>
        <w:t xml:space="preserve">(5) </w:t>
      </w:r>
      <w:bookmarkEnd w:id="1153"/>
      <w:r>
        <w:rPr>
          <w:rFonts w:ascii="Times New Roman" w:hAnsi="Times New Roman"/>
          <w:color w:val="000000"/>
        </w:rPr>
        <w:t>Návrh na vykonanie záznamu</w:t>
      </w:r>
      <w:hyperlink w:anchor="poznamky.poznamka-12b">
        <w:r>
          <w:rPr>
            <w:rFonts w:ascii="Times New Roman" w:hAnsi="Times New Roman"/>
            <w:color w:val="000000"/>
            <w:sz w:val="18"/>
            <w:vertAlign w:val="superscript"/>
          </w:rPr>
          <w:t>12b</w:t>
        </w:r>
        <w:r>
          <w:rPr>
            <w:rFonts w:ascii="Times New Roman" w:hAnsi="Times New Roman"/>
            <w:color w:val="0000FF"/>
            <w:u w:val="single"/>
          </w:rPr>
          <w:t>)</w:t>
        </w:r>
      </w:hyperlink>
      <w:r>
        <w:rPr>
          <w:rFonts w:ascii="Times New Roman" w:hAnsi="Times New Roman"/>
          <w:color w:val="000000"/>
        </w:rPr>
        <w:t xml:space="preserve"> vecného bremena podľa odseku 4 do katastra nehnuteľností je povinný podať vlastník verejného vodovodu alebo verejnej kanalizácie do 60 dní odo dňa nadobudnutia právoplatnosti kolaudačného rozhodnutia; návrh na vykonanie záznamu vecného bremena musí mať náležitosti podľa osobitného predpisu.</w:t>
      </w:r>
      <w:hyperlink w:anchor="poznamky.poznamka-12c">
        <w:r>
          <w:rPr>
            <w:rFonts w:ascii="Times New Roman" w:hAnsi="Times New Roman"/>
            <w:color w:val="000000"/>
            <w:sz w:val="18"/>
            <w:vertAlign w:val="superscript"/>
          </w:rPr>
          <w:t>12c</w:t>
        </w:r>
        <w:r>
          <w:rPr>
            <w:rFonts w:ascii="Times New Roman" w:hAnsi="Times New Roman"/>
            <w:color w:val="0000FF"/>
            <w:u w:val="single"/>
          </w:rPr>
          <w:t>)</w:t>
        </w:r>
      </w:hyperlink>
      <w:bookmarkStart w:id="1154" w:name="paragraf-20.odsek-5.text"/>
      <w:r>
        <w:rPr>
          <w:rFonts w:ascii="Times New Roman" w:hAnsi="Times New Roman"/>
          <w:color w:val="000000"/>
        </w:rPr>
        <w:t xml:space="preserve"> Prílohu návrhu </w:t>
      </w:r>
      <w:proofErr w:type="gramStart"/>
      <w:r>
        <w:rPr>
          <w:rFonts w:ascii="Times New Roman" w:hAnsi="Times New Roman"/>
          <w:color w:val="000000"/>
        </w:rPr>
        <w:t>na</w:t>
      </w:r>
      <w:proofErr w:type="gramEnd"/>
      <w:r>
        <w:rPr>
          <w:rFonts w:ascii="Times New Roman" w:hAnsi="Times New Roman"/>
          <w:color w:val="000000"/>
        </w:rPr>
        <w:t xml:space="preserve"> vykonanie záznamu vecného bremena do katastra nehnuteľností tvorí geometrický plán alebo číslo, pod ktorým bol tento geometrický plán úradne overený, alebo rozhodnutie o určení pásiem ochrany. Vykonanie záznamu vecného bremena do katastra nehnuteľností je vlastník stavby verejného vodovodu alebo verejnej kanalizácie povinný písomne oznámiť vlastníkovi pozemku do 60 dní </w:t>
      </w:r>
      <w:proofErr w:type="gramStart"/>
      <w:r>
        <w:rPr>
          <w:rFonts w:ascii="Times New Roman" w:hAnsi="Times New Roman"/>
          <w:color w:val="000000"/>
        </w:rPr>
        <w:t>od</w:t>
      </w:r>
      <w:proofErr w:type="gramEnd"/>
      <w:r>
        <w:rPr>
          <w:rFonts w:ascii="Times New Roman" w:hAnsi="Times New Roman"/>
          <w:color w:val="000000"/>
        </w:rPr>
        <w:t xml:space="preserve"> jeho vykonania. Práva zodpovedajúce vecným bremenám patria stavebníkovi, vlastníkovi a prevádzkovateľovi verejného vodovodu alebo verejnej kanalizácie. </w:t>
      </w:r>
      <w:proofErr w:type="gramStart"/>
      <w:r>
        <w:rPr>
          <w:rFonts w:ascii="Times New Roman" w:hAnsi="Times New Roman"/>
          <w:color w:val="000000"/>
        </w:rPr>
        <w:t>Ak</w:t>
      </w:r>
      <w:proofErr w:type="gramEnd"/>
      <w:r>
        <w:rPr>
          <w:rFonts w:ascii="Times New Roman" w:hAnsi="Times New Roman"/>
          <w:color w:val="000000"/>
        </w:rPr>
        <w:t xml:space="preserve"> dôjde k zmene </w:t>
      </w:r>
      <w:r>
        <w:rPr>
          <w:rFonts w:ascii="Times New Roman" w:hAnsi="Times New Roman"/>
          <w:color w:val="000000"/>
        </w:rPr>
        <w:lastRenderedPageBreak/>
        <w:t xml:space="preserve">stavebníka, vlastníka alebo prevádzkovateľa verejného vodovodu alebo verejnej kanalizácie, práva zodpovedajúce vecným bremenám prechádzajú na ich právnych nástupcov. </w:t>
      </w:r>
      <w:bookmarkEnd w:id="1154"/>
    </w:p>
    <w:p w:rsidR="001467FC" w:rsidRDefault="000E4CA4">
      <w:pPr>
        <w:spacing w:before="225" w:after="225" w:line="264" w:lineRule="auto"/>
        <w:ind w:left="420"/>
      </w:pPr>
      <w:bookmarkStart w:id="1155" w:name="paragraf-20.odsek-6"/>
      <w:bookmarkEnd w:id="1152"/>
      <w:r>
        <w:rPr>
          <w:rFonts w:ascii="Times New Roman" w:hAnsi="Times New Roman"/>
          <w:color w:val="000000"/>
        </w:rPr>
        <w:t xml:space="preserve"> </w:t>
      </w:r>
      <w:bookmarkStart w:id="1156" w:name="paragraf-20.odsek-6.oznacenie"/>
      <w:r>
        <w:rPr>
          <w:rFonts w:ascii="Times New Roman" w:hAnsi="Times New Roman"/>
          <w:color w:val="000000"/>
        </w:rPr>
        <w:t xml:space="preserve">(6) </w:t>
      </w:r>
      <w:bookmarkStart w:id="1157" w:name="paragraf-20.odsek-6.text"/>
      <w:bookmarkEnd w:id="1156"/>
      <w:r>
        <w:rPr>
          <w:rFonts w:ascii="Times New Roman" w:hAnsi="Times New Roman"/>
          <w:color w:val="000000"/>
        </w:rPr>
        <w:t xml:space="preserve">Vecné bremeno podľa odseku 4 vzniká dňom nadobudnutia právoplatnosti stavebného povolenia </w:t>
      </w:r>
      <w:proofErr w:type="gramStart"/>
      <w:r>
        <w:rPr>
          <w:rFonts w:ascii="Times New Roman" w:hAnsi="Times New Roman"/>
          <w:color w:val="000000"/>
        </w:rPr>
        <w:t>na</w:t>
      </w:r>
      <w:proofErr w:type="gramEnd"/>
      <w:r>
        <w:rPr>
          <w:rFonts w:ascii="Times New Roman" w:hAnsi="Times New Roman"/>
          <w:color w:val="000000"/>
        </w:rPr>
        <w:t xml:space="preserve"> verejný vodovod alebo verejnú kanalizáciu, alebo dňom nadobudnutia právoplatnosti rozhodnutia o povolení zmeny stavby pred dokončením. </w:t>
      </w:r>
      <w:bookmarkEnd w:id="1157"/>
    </w:p>
    <w:p w:rsidR="001467FC" w:rsidRDefault="000E4CA4">
      <w:pPr>
        <w:spacing w:before="225" w:after="225" w:line="264" w:lineRule="auto"/>
        <w:ind w:left="420"/>
      </w:pPr>
      <w:bookmarkStart w:id="1158" w:name="paragraf-20.odsek-7"/>
      <w:bookmarkEnd w:id="1155"/>
      <w:r>
        <w:rPr>
          <w:rFonts w:ascii="Times New Roman" w:hAnsi="Times New Roman"/>
          <w:color w:val="000000"/>
        </w:rPr>
        <w:t xml:space="preserve"> </w:t>
      </w:r>
      <w:bookmarkStart w:id="1159" w:name="paragraf-20.odsek-7.oznacenie"/>
      <w:r>
        <w:rPr>
          <w:rFonts w:ascii="Times New Roman" w:hAnsi="Times New Roman"/>
          <w:color w:val="000000"/>
        </w:rPr>
        <w:t xml:space="preserve">(7) </w:t>
      </w:r>
      <w:bookmarkStart w:id="1160" w:name="paragraf-20.odsek-7.text"/>
      <w:bookmarkEnd w:id="1159"/>
      <w:r>
        <w:rPr>
          <w:rFonts w:ascii="Times New Roman" w:hAnsi="Times New Roman"/>
          <w:color w:val="000000"/>
        </w:rPr>
        <w:t xml:space="preserve">Vlastník pozemku má za zriadenie vecného bremena z titulu oprávnenia stavebníka uskutočniť </w:t>
      </w:r>
      <w:proofErr w:type="gramStart"/>
      <w:r>
        <w:rPr>
          <w:rFonts w:ascii="Times New Roman" w:hAnsi="Times New Roman"/>
          <w:color w:val="000000"/>
        </w:rPr>
        <w:t>na</w:t>
      </w:r>
      <w:proofErr w:type="gramEnd"/>
      <w:r>
        <w:rPr>
          <w:rFonts w:ascii="Times New Roman" w:hAnsi="Times New Roman"/>
          <w:color w:val="000000"/>
        </w:rPr>
        <w:t xml:space="preserve"> jeho pozemku mimo zastavaného územia obce stavbu vodovodného potrubia alebo potrubia stokovej siete nárok na primeranú náhradu. Náhrada </w:t>
      </w:r>
      <w:proofErr w:type="gramStart"/>
      <w:r>
        <w:rPr>
          <w:rFonts w:ascii="Times New Roman" w:hAnsi="Times New Roman"/>
          <w:color w:val="000000"/>
        </w:rPr>
        <w:t>sa</w:t>
      </w:r>
      <w:proofErr w:type="gramEnd"/>
      <w:r>
        <w:rPr>
          <w:rFonts w:ascii="Times New Roman" w:hAnsi="Times New Roman"/>
          <w:color w:val="000000"/>
        </w:rPr>
        <w:t xml:space="preserve"> poskytne za výmeru, v ktorej je vlastník obmedzený pri užívaní nehnuteľnosti v dôsledku uplatnenia vecného bremena. Vlastník verejného vodovodu alebo verejnej kanalizácie je povinný písomne vyzvať vlastníka pozemku </w:t>
      </w:r>
      <w:proofErr w:type="gramStart"/>
      <w:r>
        <w:rPr>
          <w:rFonts w:ascii="Times New Roman" w:hAnsi="Times New Roman"/>
          <w:color w:val="000000"/>
        </w:rPr>
        <w:t>na</w:t>
      </w:r>
      <w:proofErr w:type="gramEnd"/>
      <w:r>
        <w:rPr>
          <w:rFonts w:ascii="Times New Roman" w:hAnsi="Times New Roman"/>
          <w:color w:val="000000"/>
        </w:rPr>
        <w:t xml:space="preserve"> uplatnenie si náhrady spolu s oznámením o vykonaní zápisu vecného bremena podľa odseku 5. Náhradu si vlastník pozemku musí uplatniť u vlastníka verejného vodovodu alebo verejnej kanalizácie do jedného roka odo </w:t>
      </w:r>
      <w:proofErr w:type="gramStart"/>
      <w:r>
        <w:rPr>
          <w:rFonts w:ascii="Times New Roman" w:hAnsi="Times New Roman"/>
          <w:color w:val="000000"/>
        </w:rPr>
        <w:t>dňa</w:t>
      </w:r>
      <w:proofErr w:type="gramEnd"/>
      <w:r>
        <w:rPr>
          <w:rFonts w:ascii="Times New Roman" w:hAnsi="Times New Roman"/>
          <w:color w:val="000000"/>
        </w:rPr>
        <w:t xml:space="preserve"> doručenia výzvy, najneskôr však do troch rokov odo dňa vzniku vecného bremena, inak právo na náhradu za uplatnenie vecného bremena zanikne. Na základe dohody medzi vlastníkom pozemku a vlastníkom verejného vodovodu alebo verejnej kanalizácie možno náhradu podľa odseku 4 a náhradu podľa tohto odseku vyplatiť súčasne. Ak </w:t>
      </w:r>
      <w:proofErr w:type="gramStart"/>
      <w:r>
        <w:rPr>
          <w:rFonts w:ascii="Times New Roman" w:hAnsi="Times New Roman"/>
          <w:color w:val="000000"/>
        </w:rPr>
        <w:t>sa</w:t>
      </w:r>
      <w:proofErr w:type="gramEnd"/>
      <w:r>
        <w:rPr>
          <w:rFonts w:ascii="Times New Roman" w:hAnsi="Times New Roman"/>
          <w:color w:val="000000"/>
        </w:rPr>
        <w:t xml:space="preserve"> stavebník verejného vodovodu alebo verejnej kanalizácie a vlastník pozemku na výške náhrady nedohodnú, v sporoch o náhradu rozhoduje súd. </w:t>
      </w:r>
      <w:bookmarkEnd w:id="1160"/>
    </w:p>
    <w:p w:rsidR="001467FC" w:rsidRDefault="000E4CA4">
      <w:pPr>
        <w:spacing w:before="225" w:after="225" w:line="264" w:lineRule="auto"/>
        <w:ind w:left="420"/>
      </w:pPr>
      <w:bookmarkStart w:id="1161" w:name="paragraf-20.odsek-8"/>
      <w:bookmarkEnd w:id="1158"/>
      <w:r>
        <w:rPr>
          <w:rFonts w:ascii="Times New Roman" w:hAnsi="Times New Roman"/>
          <w:color w:val="000000"/>
        </w:rPr>
        <w:t xml:space="preserve"> </w:t>
      </w:r>
      <w:bookmarkStart w:id="1162" w:name="paragraf-20.odsek-8.oznacenie"/>
      <w:r>
        <w:rPr>
          <w:rFonts w:ascii="Times New Roman" w:hAnsi="Times New Roman"/>
          <w:color w:val="000000"/>
        </w:rPr>
        <w:t xml:space="preserve">(8) </w:t>
      </w:r>
      <w:bookmarkStart w:id="1163" w:name="paragraf-20.odsek-8.text"/>
      <w:bookmarkEnd w:id="1162"/>
      <w:r>
        <w:rPr>
          <w:rFonts w:ascii="Times New Roman" w:hAnsi="Times New Roman"/>
          <w:color w:val="000000"/>
        </w:rPr>
        <w:t xml:space="preserve">Ak je vlastník nehnuteľnosti obmedzený pri obvyklom užívaní pozemku v určenom pásme ochrany vodovodného potrubia alebo potrubia stokovej siete v zastavanom území obce, má nárok </w:t>
      </w:r>
      <w:proofErr w:type="gramStart"/>
      <w:r>
        <w:rPr>
          <w:rFonts w:ascii="Times New Roman" w:hAnsi="Times New Roman"/>
          <w:color w:val="000000"/>
        </w:rPr>
        <w:t>na</w:t>
      </w:r>
      <w:proofErr w:type="gramEnd"/>
      <w:r>
        <w:rPr>
          <w:rFonts w:ascii="Times New Roman" w:hAnsi="Times New Roman"/>
          <w:color w:val="000000"/>
        </w:rPr>
        <w:t xml:space="preserve"> primeranú náhradu z titulu vecného bremena v dôsledku určeného núteného obmedzenia užívania tejto časti pozemku. Vlastník verejného vodovodu alebo verejnej kanalizácie je povinný písomne vyzvať vlastníka pozemku </w:t>
      </w:r>
      <w:proofErr w:type="gramStart"/>
      <w:r>
        <w:rPr>
          <w:rFonts w:ascii="Times New Roman" w:hAnsi="Times New Roman"/>
          <w:color w:val="000000"/>
        </w:rPr>
        <w:t>na</w:t>
      </w:r>
      <w:proofErr w:type="gramEnd"/>
      <w:r>
        <w:rPr>
          <w:rFonts w:ascii="Times New Roman" w:hAnsi="Times New Roman"/>
          <w:color w:val="000000"/>
        </w:rPr>
        <w:t xml:space="preserve"> uplatnenie si náhrady spolu s oznámením o vykonaní zápisu vecného bremena podľa odseku 5. Náhradu si vlastník pozemku musí uplatniť u vlastníka verejného vodovodu alebo verejnej kanalizácie do jedného roka odo </w:t>
      </w:r>
      <w:proofErr w:type="gramStart"/>
      <w:r>
        <w:rPr>
          <w:rFonts w:ascii="Times New Roman" w:hAnsi="Times New Roman"/>
          <w:color w:val="000000"/>
        </w:rPr>
        <w:t>dňa</w:t>
      </w:r>
      <w:proofErr w:type="gramEnd"/>
      <w:r>
        <w:rPr>
          <w:rFonts w:ascii="Times New Roman" w:hAnsi="Times New Roman"/>
          <w:color w:val="000000"/>
        </w:rPr>
        <w:t xml:space="preserve"> doručenia výzvy, najneskôr však do troch rokov odo dňa vzniku vecného bremena, inak právo na náhradu zanikne. Na základe dohody medzi vlastníkom nehnuteľnosti a vlastníkom verejného vodovodu alebo verejnej kanalizácie možno náhradu podľa odseku 4 a náhradu podľa tohto odseku vyplatiť súčasne. Ak </w:t>
      </w:r>
      <w:proofErr w:type="gramStart"/>
      <w:r>
        <w:rPr>
          <w:rFonts w:ascii="Times New Roman" w:hAnsi="Times New Roman"/>
          <w:color w:val="000000"/>
        </w:rPr>
        <w:t>sa</w:t>
      </w:r>
      <w:proofErr w:type="gramEnd"/>
      <w:r>
        <w:rPr>
          <w:rFonts w:ascii="Times New Roman" w:hAnsi="Times New Roman"/>
          <w:color w:val="000000"/>
        </w:rPr>
        <w:t xml:space="preserve"> vlastník verejného vodovodu alebo verejnej kanalizácie a vlastník pozemku na výške náhrady nedohodnú, v sporoch o náhradu rozhoduje súd. </w:t>
      </w:r>
      <w:bookmarkEnd w:id="1163"/>
    </w:p>
    <w:p w:rsidR="001467FC" w:rsidRDefault="000E4CA4">
      <w:pPr>
        <w:spacing w:before="225" w:after="225" w:line="264" w:lineRule="auto"/>
        <w:ind w:left="420"/>
      </w:pPr>
      <w:bookmarkStart w:id="1164" w:name="paragraf-20.odsek-9"/>
      <w:bookmarkEnd w:id="1161"/>
      <w:r>
        <w:rPr>
          <w:rFonts w:ascii="Times New Roman" w:hAnsi="Times New Roman"/>
          <w:color w:val="000000"/>
        </w:rPr>
        <w:t xml:space="preserve"> </w:t>
      </w:r>
      <w:bookmarkStart w:id="1165" w:name="paragraf-20.odsek-9.oznacenie"/>
      <w:r>
        <w:rPr>
          <w:rFonts w:ascii="Times New Roman" w:hAnsi="Times New Roman"/>
          <w:color w:val="000000"/>
        </w:rPr>
        <w:t xml:space="preserve">(9) </w:t>
      </w:r>
      <w:bookmarkStart w:id="1166" w:name="paragraf-20.odsek-9.text"/>
      <w:bookmarkEnd w:id="1165"/>
      <w:r>
        <w:rPr>
          <w:rFonts w:ascii="Times New Roman" w:hAnsi="Times New Roman"/>
          <w:color w:val="000000"/>
        </w:rPr>
        <w:t xml:space="preserve">Vlastník nehnuteľnosti, prípadne iná oprávnená osoba je povinná strpieť umiestnenie orientačných označení a zistené ohrozenie alebo poškodenie tohto označenia je povinná bezodkladne oznámiť prevádzkovateľovi verejného vodovodu alebo verejnej kanalizácie. </w:t>
      </w:r>
      <w:bookmarkEnd w:id="1166"/>
    </w:p>
    <w:p w:rsidR="001467FC" w:rsidRDefault="000E4CA4">
      <w:pPr>
        <w:spacing w:before="225" w:after="225" w:line="264" w:lineRule="auto"/>
        <w:ind w:left="345"/>
        <w:jc w:val="center"/>
      </w:pPr>
      <w:bookmarkStart w:id="1167" w:name="paragraf-21.oznacenie"/>
      <w:bookmarkStart w:id="1168" w:name="paragraf-21"/>
      <w:bookmarkEnd w:id="1129"/>
      <w:bookmarkEnd w:id="1164"/>
      <w:r>
        <w:rPr>
          <w:rFonts w:ascii="Times New Roman" w:hAnsi="Times New Roman"/>
          <w:b/>
          <w:color w:val="000000"/>
        </w:rPr>
        <w:t xml:space="preserve"> § 21 </w:t>
      </w:r>
    </w:p>
    <w:p w:rsidR="001467FC" w:rsidRDefault="000E4CA4">
      <w:pPr>
        <w:spacing w:before="225" w:after="225" w:line="264" w:lineRule="auto"/>
        <w:ind w:left="345"/>
        <w:jc w:val="center"/>
      </w:pPr>
      <w:bookmarkStart w:id="1169" w:name="paragraf-21.nadpis"/>
      <w:bookmarkEnd w:id="1167"/>
      <w:r>
        <w:rPr>
          <w:rFonts w:ascii="Times New Roman" w:hAnsi="Times New Roman"/>
          <w:b/>
          <w:color w:val="000000"/>
        </w:rPr>
        <w:t xml:space="preserve"> Vyvlastnenie cudzej nehnuteľnosti </w:t>
      </w:r>
    </w:p>
    <w:p w:rsidR="001467FC" w:rsidRDefault="000E4CA4">
      <w:pPr>
        <w:spacing w:before="225" w:after="225" w:line="264" w:lineRule="auto"/>
        <w:ind w:left="420"/>
      </w:pPr>
      <w:bookmarkStart w:id="1170" w:name="paragraf-21.odsek-1"/>
      <w:bookmarkEnd w:id="1169"/>
      <w:r>
        <w:rPr>
          <w:rFonts w:ascii="Times New Roman" w:hAnsi="Times New Roman"/>
          <w:color w:val="000000"/>
        </w:rPr>
        <w:t xml:space="preserve"> </w:t>
      </w:r>
      <w:bookmarkStart w:id="1171" w:name="paragraf-21.odsek-1.oznacenie"/>
      <w:bookmarkEnd w:id="1171"/>
      <w:proofErr w:type="gramStart"/>
      <w:r>
        <w:rPr>
          <w:rFonts w:ascii="Times New Roman" w:hAnsi="Times New Roman"/>
          <w:color w:val="000000"/>
        </w:rPr>
        <w:t>Ak</w:t>
      </w:r>
      <w:proofErr w:type="gramEnd"/>
      <w:r>
        <w:rPr>
          <w:rFonts w:ascii="Times New Roman" w:hAnsi="Times New Roman"/>
          <w:color w:val="000000"/>
        </w:rPr>
        <w:t xml:space="preserve"> nemožno zriadiť verejný vodovod alebo verejnú kanalizáciu na cudzej nehnuteľnosti prostredníctvom prevodu alebo prechodu vlastníckeho práva alebo práva vecného bremena, možno vo verejnom záujme potrebnú nehnuteľnosť alebo práva k nej, ak ju nemožno získať dohodou, vyvlastniť podľa všeobecného predpisu.</w:t>
      </w:r>
      <w:hyperlink w:anchor="poznamky.poznamka-13">
        <w:r>
          <w:rPr>
            <w:rFonts w:ascii="Times New Roman" w:hAnsi="Times New Roman"/>
            <w:color w:val="000000"/>
            <w:sz w:val="18"/>
            <w:vertAlign w:val="superscript"/>
          </w:rPr>
          <w:t>13</w:t>
        </w:r>
        <w:r>
          <w:rPr>
            <w:rFonts w:ascii="Times New Roman" w:hAnsi="Times New Roman"/>
            <w:color w:val="0000FF"/>
            <w:u w:val="single"/>
          </w:rPr>
          <w:t>)</w:t>
        </w:r>
      </w:hyperlink>
      <w:bookmarkStart w:id="1172" w:name="paragraf-21.odsek-1.text"/>
      <w:r>
        <w:rPr>
          <w:rFonts w:ascii="Times New Roman" w:hAnsi="Times New Roman"/>
          <w:color w:val="000000"/>
        </w:rPr>
        <w:t xml:space="preserve"> </w:t>
      </w:r>
      <w:bookmarkEnd w:id="1172"/>
    </w:p>
    <w:p w:rsidR="001467FC" w:rsidRDefault="000E4CA4">
      <w:pPr>
        <w:spacing w:before="225" w:after="225" w:line="264" w:lineRule="auto"/>
        <w:ind w:left="345"/>
        <w:jc w:val="center"/>
      </w:pPr>
      <w:bookmarkStart w:id="1173" w:name="paragraf-22.oznacenie"/>
      <w:bookmarkStart w:id="1174" w:name="paragraf-22"/>
      <w:bookmarkEnd w:id="1168"/>
      <w:bookmarkEnd w:id="1170"/>
      <w:r>
        <w:rPr>
          <w:rFonts w:ascii="Times New Roman" w:hAnsi="Times New Roman"/>
          <w:b/>
          <w:color w:val="000000"/>
        </w:rPr>
        <w:t xml:space="preserve"> § 22 </w:t>
      </w:r>
    </w:p>
    <w:p w:rsidR="001467FC" w:rsidRDefault="000E4CA4">
      <w:pPr>
        <w:spacing w:before="225" w:after="225" w:line="264" w:lineRule="auto"/>
        <w:ind w:left="345"/>
        <w:jc w:val="center"/>
      </w:pPr>
      <w:bookmarkStart w:id="1175" w:name="paragraf-22.nadpis"/>
      <w:bookmarkEnd w:id="1173"/>
      <w:r>
        <w:rPr>
          <w:rFonts w:ascii="Times New Roman" w:hAnsi="Times New Roman"/>
          <w:b/>
          <w:color w:val="000000"/>
        </w:rPr>
        <w:t xml:space="preserve"> Všeobecné podmienky pripojenia </w:t>
      </w:r>
      <w:proofErr w:type="gramStart"/>
      <w:r>
        <w:rPr>
          <w:rFonts w:ascii="Times New Roman" w:hAnsi="Times New Roman"/>
          <w:b/>
          <w:color w:val="000000"/>
        </w:rPr>
        <w:t>sa</w:t>
      </w:r>
      <w:proofErr w:type="gramEnd"/>
      <w:r>
        <w:rPr>
          <w:rFonts w:ascii="Times New Roman" w:hAnsi="Times New Roman"/>
          <w:b/>
          <w:color w:val="000000"/>
        </w:rPr>
        <w:t xml:space="preserve"> na verejný vodovod </w:t>
      </w:r>
    </w:p>
    <w:p w:rsidR="001467FC" w:rsidRDefault="000E4CA4">
      <w:pPr>
        <w:spacing w:before="225" w:after="225" w:line="264" w:lineRule="auto"/>
        <w:ind w:left="420"/>
      </w:pPr>
      <w:bookmarkStart w:id="1176" w:name="paragraf-22.odsek-1"/>
      <w:bookmarkEnd w:id="1175"/>
      <w:r>
        <w:rPr>
          <w:rFonts w:ascii="Times New Roman" w:hAnsi="Times New Roman"/>
          <w:color w:val="000000"/>
        </w:rPr>
        <w:lastRenderedPageBreak/>
        <w:t xml:space="preserve"> </w:t>
      </w:r>
      <w:bookmarkStart w:id="1177" w:name="paragraf-22.odsek-1.oznacenie"/>
      <w:r>
        <w:rPr>
          <w:rFonts w:ascii="Times New Roman" w:hAnsi="Times New Roman"/>
          <w:color w:val="000000"/>
        </w:rPr>
        <w:t xml:space="preserve">(1) </w:t>
      </w:r>
      <w:bookmarkEnd w:id="1177"/>
      <w:r>
        <w:rPr>
          <w:rFonts w:ascii="Times New Roman" w:hAnsi="Times New Roman"/>
          <w:color w:val="000000"/>
        </w:rPr>
        <w:t xml:space="preserve">Žiadateľ o pripojenie </w:t>
      </w:r>
      <w:proofErr w:type="gramStart"/>
      <w:r>
        <w:rPr>
          <w:rFonts w:ascii="Times New Roman" w:hAnsi="Times New Roman"/>
          <w:color w:val="000000"/>
        </w:rPr>
        <w:t>na</w:t>
      </w:r>
      <w:proofErr w:type="gramEnd"/>
      <w:r>
        <w:rPr>
          <w:rFonts w:ascii="Times New Roman" w:hAnsi="Times New Roman"/>
          <w:color w:val="000000"/>
        </w:rPr>
        <w:t xml:space="preserve"> verejný vodovod sa môže pripojiť na verejný vodovod len na základe písomnej zmluvy uzatvorenej s vlastníkom verejného vodovodu podľa </w:t>
      </w:r>
      <w:hyperlink w:anchor="paragraf-4.odsek-3">
        <w:r>
          <w:rPr>
            <w:rFonts w:ascii="Times New Roman" w:hAnsi="Times New Roman"/>
            <w:color w:val="0000FF"/>
            <w:u w:val="single"/>
          </w:rPr>
          <w:t>§ 4 ods. 3</w:t>
        </w:r>
      </w:hyperlink>
      <w:r>
        <w:rPr>
          <w:rFonts w:ascii="Times New Roman" w:hAnsi="Times New Roman"/>
          <w:color w:val="000000"/>
        </w:rPr>
        <w:t xml:space="preserve">. Vlastník verejného vodovodu alebo vlastník časti verejného vodovodu, ktorý žiada o pripojenie </w:t>
      </w:r>
      <w:proofErr w:type="gramStart"/>
      <w:r>
        <w:rPr>
          <w:rFonts w:ascii="Times New Roman" w:hAnsi="Times New Roman"/>
          <w:color w:val="000000"/>
        </w:rPr>
        <w:t>na</w:t>
      </w:r>
      <w:proofErr w:type="gramEnd"/>
      <w:r>
        <w:rPr>
          <w:rFonts w:ascii="Times New Roman" w:hAnsi="Times New Roman"/>
          <w:color w:val="000000"/>
        </w:rPr>
        <w:t xml:space="preserve"> iný verejný vodovod, ktorého nie je vlastníkom, môže sa pripojiť na prevádzkovo súvisiaci verejný vodovod len na základe písomnej zmluvy podľa </w:t>
      </w:r>
      <w:hyperlink w:anchor="paragraf-15.odsek-5">
        <w:r>
          <w:rPr>
            <w:rFonts w:ascii="Times New Roman" w:hAnsi="Times New Roman"/>
            <w:color w:val="0000FF"/>
            <w:u w:val="single"/>
          </w:rPr>
          <w:t>§ 15 ods. 5</w:t>
        </w:r>
      </w:hyperlink>
      <w:bookmarkStart w:id="1178" w:name="paragraf-22.odsek-1.text"/>
      <w:r>
        <w:rPr>
          <w:rFonts w:ascii="Times New Roman" w:hAnsi="Times New Roman"/>
          <w:color w:val="000000"/>
        </w:rPr>
        <w:t xml:space="preserve">. </w:t>
      </w:r>
      <w:bookmarkEnd w:id="1178"/>
    </w:p>
    <w:p w:rsidR="001467FC" w:rsidRDefault="000E4CA4">
      <w:pPr>
        <w:spacing w:after="0" w:line="264" w:lineRule="auto"/>
        <w:ind w:left="420"/>
      </w:pPr>
      <w:bookmarkStart w:id="1179" w:name="paragraf-22.odsek-2"/>
      <w:bookmarkEnd w:id="1176"/>
      <w:r>
        <w:rPr>
          <w:rFonts w:ascii="Times New Roman" w:hAnsi="Times New Roman"/>
          <w:color w:val="000000"/>
        </w:rPr>
        <w:t xml:space="preserve"> </w:t>
      </w:r>
      <w:bookmarkStart w:id="1180" w:name="paragraf-22.odsek-2.oznacenie"/>
      <w:r>
        <w:rPr>
          <w:rFonts w:ascii="Times New Roman" w:hAnsi="Times New Roman"/>
          <w:color w:val="000000"/>
        </w:rPr>
        <w:t xml:space="preserve">(2) </w:t>
      </w:r>
      <w:bookmarkStart w:id="1181" w:name="paragraf-22.odsek-2.text"/>
      <w:bookmarkEnd w:id="1180"/>
      <w:r>
        <w:rPr>
          <w:rFonts w:ascii="Times New Roman" w:hAnsi="Times New Roman"/>
          <w:color w:val="000000"/>
        </w:rPr>
        <w:t xml:space="preserve">Vlastník verejného vodovodu uzatvorí zmluvu, </w:t>
      </w:r>
      <w:proofErr w:type="gramStart"/>
      <w:r>
        <w:rPr>
          <w:rFonts w:ascii="Times New Roman" w:hAnsi="Times New Roman"/>
          <w:color w:val="000000"/>
        </w:rPr>
        <w:t>ak</w:t>
      </w:r>
      <w:proofErr w:type="gramEnd"/>
      <w:r>
        <w:rPr>
          <w:rFonts w:ascii="Times New Roman" w:hAnsi="Times New Roman"/>
          <w:color w:val="000000"/>
        </w:rPr>
        <w:t xml:space="preserve"> </w:t>
      </w:r>
      <w:bookmarkEnd w:id="1181"/>
    </w:p>
    <w:p w:rsidR="001467FC" w:rsidRDefault="000E4CA4">
      <w:pPr>
        <w:spacing w:before="225" w:after="225" w:line="264" w:lineRule="auto"/>
        <w:ind w:left="495"/>
      </w:pPr>
      <w:bookmarkStart w:id="1182" w:name="paragraf-22.odsek-2.pismeno-a"/>
      <w:r>
        <w:rPr>
          <w:rFonts w:ascii="Times New Roman" w:hAnsi="Times New Roman"/>
          <w:color w:val="000000"/>
        </w:rPr>
        <w:t xml:space="preserve"> </w:t>
      </w:r>
      <w:bookmarkStart w:id="1183" w:name="paragraf-22.odsek-2.pismeno-a.oznacenie"/>
      <w:r>
        <w:rPr>
          <w:rFonts w:ascii="Times New Roman" w:hAnsi="Times New Roman"/>
          <w:color w:val="000000"/>
        </w:rPr>
        <w:t xml:space="preserve">a) </w:t>
      </w:r>
      <w:bookmarkStart w:id="1184" w:name="paragraf-22.odsek-2.pismeno-a.text"/>
      <w:bookmarkEnd w:id="1183"/>
      <w:proofErr w:type="gramStart"/>
      <w:r>
        <w:rPr>
          <w:rFonts w:ascii="Times New Roman" w:hAnsi="Times New Roman"/>
          <w:color w:val="000000"/>
        </w:rPr>
        <w:t>žiadateľ</w:t>
      </w:r>
      <w:proofErr w:type="gramEnd"/>
      <w:r>
        <w:rPr>
          <w:rFonts w:ascii="Times New Roman" w:hAnsi="Times New Roman"/>
          <w:color w:val="000000"/>
        </w:rPr>
        <w:t xml:space="preserve"> o pripojenie na verejný vodovod spĺňa technické podmienky určené prevádzkovateľom verejného vodovodu týkajúce sa najmä miesta a spôsobu pripojenia na verejný vodovod a </w:t>
      </w:r>
      <w:bookmarkEnd w:id="1184"/>
    </w:p>
    <w:p w:rsidR="001467FC" w:rsidRDefault="000E4CA4">
      <w:pPr>
        <w:spacing w:before="225" w:after="225" w:line="264" w:lineRule="auto"/>
        <w:ind w:left="495"/>
      </w:pPr>
      <w:bookmarkStart w:id="1185" w:name="paragraf-22.odsek-2.pismeno-b"/>
      <w:bookmarkEnd w:id="1182"/>
      <w:r>
        <w:rPr>
          <w:rFonts w:ascii="Times New Roman" w:hAnsi="Times New Roman"/>
          <w:color w:val="000000"/>
        </w:rPr>
        <w:t xml:space="preserve"> </w:t>
      </w:r>
      <w:bookmarkStart w:id="1186" w:name="paragraf-22.odsek-2.pismeno-b.oznacenie"/>
      <w:r>
        <w:rPr>
          <w:rFonts w:ascii="Times New Roman" w:hAnsi="Times New Roman"/>
          <w:color w:val="000000"/>
        </w:rPr>
        <w:t xml:space="preserve">b) </w:t>
      </w:r>
      <w:bookmarkStart w:id="1187" w:name="paragraf-22.odsek-2.pismeno-b.text"/>
      <w:bookmarkEnd w:id="1186"/>
      <w:proofErr w:type="gramStart"/>
      <w:r>
        <w:rPr>
          <w:rFonts w:ascii="Times New Roman" w:hAnsi="Times New Roman"/>
          <w:color w:val="000000"/>
        </w:rPr>
        <w:t>kapacita</w:t>
      </w:r>
      <w:proofErr w:type="gramEnd"/>
      <w:r>
        <w:rPr>
          <w:rFonts w:ascii="Times New Roman" w:hAnsi="Times New Roman"/>
          <w:color w:val="000000"/>
        </w:rPr>
        <w:t xml:space="preserve"> verejného vodovodu to umožňuje. </w:t>
      </w:r>
      <w:bookmarkEnd w:id="1187"/>
    </w:p>
    <w:p w:rsidR="001467FC" w:rsidRDefault="000E4CA4">
      <w:pPr>
        <w:spacing w:before="225" w:after="225" w:line="264" w:lineRule="auto"/>
        <w:ind w:left="420"/>
      </w:pPr>
      <w:bookmarkStart w:id="1188" w:name="paragraf-22.odsek-3"/>
      <w:bookmarkEnd w:id="1179"/>
      <w:bookmarkEnd w:id="1185"/>
      <w:r>
        <w:rPr>
          <w:rFonts w:ascii="Times New Roman" w:hAnsi="Times New Roman"/>
          <w:color w:val="000000"/>
        </w:rPr>
        <w:t xml:space="preserve"> </w:t>
      </w:r>
      <w:bookmarkStart w:id="1189" w:name="paragraf-22.odsek-3.oznacenie"/>
      <w:r>
        <w:rPr>
          <w:rFonts w:ascii="Times New Roman" w:hAnsi="Times New Roman"/>
          <w:color w:val="000000"/>
        </w:rPr>
        <w:t xml:space="preserve">(3) </w:t>
      </w:r>
      <w:bookmarkEnd w:id="1189"/>
      <w:r>
        <w:rPr>
          <w:rFonts w:ascii="Times New Roman" w:hAnsi="Times New Roman"/>
          <w:color w:val="000000"/>
        </w:rPr>
        <w:t>Stavbu</w:t>
      </w:r>
      <w:hyperlink w:anchor="poznamky.poznamka-3a">
        <w:r>
          <w:rPr>
            <w:rFonts w:ascii="Times New Roman" w:hAnsi="Times New Roman"/>
            <w:color w:val="000000"/>
            <w:sz w:val="18"/>
            <w:vertAlign w:val="superscript"/>
          </w:rPr>
          <w:t>3a</w:t>
        </w:r>
        <w:r>
          <w:rPr>
            <w:rFonts w:ascii="Times New Roman" w:hAnsi="Times New Roman"/>
            <w:color w:val="0000FF"/>
            <w:u w:val="single"/>
          </w:rPr>
          <w:t>)</w:t>
        </w:r>
      </w:hyperlink>
      <w:bookmarkStart w:id="1190" w:name="paragraf-22.odsek-3.text"/>
      <w:r>
        <w:rPr>
          <w:rFonts w:ascii="Times New Roman" w:hAnsi="Times New Roman"/>
          <w:color w:val="000000"/>
        </w:rPr>
        <w:t xml:space="preserve"> alebo pozemok možno pripojiť </w:t>
      </w:r>
      <w:proofErr w:type="gramStart"/>
      <w:r>
        <w:rPr>
          <w:rFonts w:ascii="Times New Roman" w:hAnsi="Times New Roman"/>
          <w:color w:val="000000"/>
        </w:rPr>
        <w:t>na</w:t>
      </w:r>
      <w:proofErr w:type="gramEnd"/>
      <w:r>
        <w:rPr>
          <w:rFonts w:ascii="Times New Roman" w:hAnsi="Times New Roman"/>
          <w:color w:val="000000"/>
        </w:rPr>
        <w:t xml:space="preserve"> verejný vodovod jednou vodovodnou prípojkou. S písomným súhlasom prevádzkovateľa verejného vodovodu možno v odôvodnených prípadoch vybudovať jednu vodovodnú prípojku pre viac stavieb alebo pozemkov, prípadne viac vodovodných prípojok pre jednu stavbu alebo jeden pozemok. </w:t>
      </w:r>
      <w:bookmarkEnd w:id="1190"/>
    </w:p>
    <w:p w:rsidR="001467FC" w:rsidRDefault="000E4CA4">
      <w:pPr>
        <w:spacing w:before="225" w:after="225" w:line="264" w:lineRule="auto"/>
        <w:ind w:left="420"/>
      </w:pPr>
      <w:bookmarkStart w:id="1191" w:name="paragraf-22.odsek-4"/>
      <w:bookmarkEnd w:id="1188"/>
      <w:r>
        <w:rPr>
          <w:rFonts w:ascii="Times New Roman" w:hAnsi="Times New Roman"/>
          <w:color w:val="000000"/>
        </w:rPr>
        <w:t xml:space="preserve"> </w:t>
      </w:r>
      <w:bookmarkStart w:id="1192" w:name="paragraf-22.odsek-4.oznacenie"/>
      <w:r>
        <w:rPr>
          <w:rFonts w:ascii="Times New Roman" w:hAnsi="Times New Roman"/>
          <w:color w:val="000000"/>
        </w:rPr>
        <w:t xml:space="preserve">(4) </w:t>
      </w:r>
      <w:bookmarkStart w:id="1193" w:name="paragraf-22.odsek-4.text"/>
      <w:bookmarkEnd w:id="1192"/>
      <w:r>
        <w:rPr>
          <w:rFonts w:ascii="Times New Roman" w:hAnsi="Times New Roman"/>
          <w:color w:val="000000"/>
        </w:rPr>
        <w:t xml:space="preserve">Vlastník verejného vodovodu môže odmietnuť pripojenie </w:t>
      </w:r>
      <w:proofErr w:type="gramStart"/>
      <w:r>
        <w:rPr>
          <w:rFonts w:ascii="Times New Roman" w:hAnsi="Times New Roman"/>
          <w:color w:val="000000"/>
        </w:rPr>
        <w:t>na</w:t>
      </w:r>
      <w:proofErr w:type="gramEnd"/>
      <w:r>
        <w:rPr>
          <w:rFonts w:ascii="Times New Roman" w:hAnsi="Times New Roman"/>
          <w:color w:val="000000"/>
        </w:rPr>
        <w:t xml:space="preserve"> verejný vodovod, ak žiadateľ o pripojenie na verejný vodovod nesplní technické podmienky pripojenia na verejný vodovod určené prevádzkovateľom verejného vodovodu. </w:t>
      </w:r>
      <w:bookmarkEnd w:id="1193"/>
    </w:p>
    <w:p w:rsidR="001467FC" w:rsidRDefault="000E4CA4">
      <w:pPr>
        <w:spacing w:before="225" w:after="225" w:line="264" w:lineRule="auto"/>
        <w:ind w:left="420"/>
      </w:pPr>
      <w:bookmarkStart w:id="1194" w:name="paragraf-22.odsek-5"/>
      <w:bookmarkEnd w:id="1191"/>
      <w:r>
        <w:rPr>
          <w:rFonts w:ascii="Times New Roman" w:hAnsi="Times New Roman"/>
          <w:color w:val="000000"/>
        </w:rPr>
        <w:t xml:space="preserve"> </w:t>
      </w:r>
      <w:bookmarkStart w:id="1195" w:name="paragraf-22.odsek-5.oznacenie"/>
      <w:r>
        <w:rPr>
          <w:rFonts w:ascii="Times New Roman" w:hAnsi="Times New Roman"/>
          <w:color w:val="000000"/>
        </w:rPr>
        <w:t xml:space="preserve">(5) </w:t>
      </w:r>
      <w:bookmarkStart w:id="1196" w:name="paragraf-22.odsek-5.text"/>
      <w:bookmarkEnd w:id="1195"/>
      <w:r>
        <w:rPr>
          <w:rFonts w:ascii="Times New Roman" w:hAnsi="Times New Roman"/>
          <w:color w:val="000000"/>
        </w:rPr>
        <w:t xml:space="preserve">Ak má žiadateľ o pripojenie </w:t>
      </w:r>
      <w:proofErr w:type="gramStart"/>
      <w:r>
        <w:rPr>
          <w:rFonts w:ascii="Times New Roman" w:hAnsi="Times New Roman"/>
          <w:color w:val="000000"/>
        </w:rPr>
        <w:t>na</w:t>
      </w:r>
      <w:proofErr w:type="gramEnd"/>
      <w:r>
        <w:rPr>
          <w:rFonts w:ascii="Times New Roman" w:hAnsi="Times New Roman"/>
          <w:color w:val="000000"/>
        </w:rPr>
        <w:t xml:space="preserve"> verejný vodovod alebo odberateľ požiadavky na čas dodávky vody, množstvo, tlak alebo odlišnú kvalitu vody, ktoré presahujú možnosti dodávky vody verejným vodovodom, vlastník verejného vodovodu môže odmietnuť splnenie týchto požiadaviek. </w:t>
      </w:r>
      <w:proofErr w:type="gramStart"/>
      <w:r>
        <w:rPr>
          <w:rFonts w:ascii="Times New Roman" w:hAnsi="Times New Roman"/>
          <w:color w:val="000000"/>
        </w:rPr>
        <w:t>Ak</w:t>
      </w:r>
      <w:proofErr w:type="gramEnd"/>
      <w:r>
        <w:rPr>
          <w:rFonts w:ascii="Times New Roman" w:hAnsi="Times New Roman"/>
          <w:color w:val="000000"/>
        </w:rPr>
        <w:t xml:space="preserve"> to technické podmienky verejného vodovodu umožňujú, so súhlasom vlastníka verejného vodovodu si žiadateľ o pripojenie na verejný vodovod alebo odberateľ môže splnenie týchto požiadaviek zabezpečiť vlastnými zariadeniami na vlastné náklady. </w:t>
      </w:r>
      <w:bookmarkEnd w:id="1196"/>
    </w:p>
    <w:p w:rsidR="001467FC" w:rsidRDefault="000E4CA4">
      <w:pPr>
        <w:spacing w:before="225" w:after="225" w:line="264" w:lineRule="auto"/>
        <w:ind w:left="420"/>
      </w:pPr>
      <w:bookmarkStart w:id="1197" w:name="paragraf-22.odsek-6"/>
      <w:bookmarkEnd w:id="1194"/>
      <w:r>
        <w:rPr>
          <w:rFonts w:ascii="Times New Roman" w:hAnsi="Times New Roman"/>
          <w:color w:val="000000"/>
        </w:rPr>
        <w:t xml:space="preserve"> </w:t>
      </w:r>
      <w:bookmarkStart w:id="1198" w:name="paragraf-22.odsek-6.oznacenie"/>
      <w:r>
        <w:rPr>
          <w:rFonts w:ascii="Times New Roman" w:hAnsi="Times New Roman"/>
          <w:color w:val="000000"/>
        </w:rPr>
        <w:t xml:space="preserve">(6) </w:t>
      </w:r>
      <w:bookmarkStart w:id="1199" w:name="paragraf-22.odsek-6.text"/>
      <w:bookmarkEnd w:id="1198"/>
      <w:r>
        <w:rPr>
          <w:rFonts w:ascii="Times New Roman" w:hAnsi="Times New Roman"/>
          <w:color w:val="000000"/>
        </w:rPr>
        <w:t xml:space="preserve">Náklady </w:t>
      </w:r>
      <w:proofErr w:type="gramStart"/>
      <w:r>
        <w:rPr>
          <w:rFonts w:ascii="Times New Roman" w:hAnsi="Times New Roman"/>
          <w:color w:val="000000"/>
        </w:rPr>
        <w:t>na</w:t>
      </w:r>
      <w:proofErr w:type="gramEnd"/>
      <w:r>
        <w:rPr>
          <w:rFonts w:ascii="Times New Roman" w:hAnsi="Times New Roman"/>
          <w:color w:val="000000"/>
        </w:rPr>
        <w:t xml:space="preserve"> realizáciu pripojenia ďalšej časti prevádzkovo súvisiaceho verejného vodovodu hradí žiadateľ o pripojenie na verejný vodovod, ak sa nedohodne inak. Vlastníkom pripojenia </w:t>
      </w:r>
      <w:proofErr w:type="gramStart"/>
      <w:r>
        <w:rPr>
          <w:rFonts w:ascii="Times New Roman" w:hAnsi="Times New Roman"/>
          <w:color w:val="000000"/>
        </w:rPr>
        <w:t>na</w:t>
      </w:r>
      <w:proofErr w:type="gramEnd"/>
      <w:r>
        <w:rPr>
          <w:rFonts w:ascii="Times New Roman" w:hAnsi="Times New Roman"/>
          <w:color w:val="000000"/>
        </w:rPr>
        <w:t xml:space="preserve"> verejný vodovod sa stáva vlastník existujúceho verejného vodovodu, na ktorý sa pripája prevádzkovo súvisiaci vodovod. </w:t>
      </w:r>
      <w:bookmarkEnd w:id="1199"/>
    </w:p>
    <w:p w:rsidR="001467FC" w:rsidRDefault="000E4CA4">
      <w:pPr>
        <w:spacing w:before="225" w:after="225" w:line="264" w:lineRule="auto"/>
        <w:ind w:left="345"/>
        <w:jc w:val="center"/>
      </w:pPr>
      <w:bookmarkStart w:id="1200" w:name="paragraf-23.oznacenie"/>
      <w:bookmarkStart w:id="1201" w:name="paragraf-23"/>
      <w:bookmarkEnd w:id="1174"/>
      <w:bookmarkEnd w:id="1197"/>
      <w:r>
        <w:rPr>
          <w:rFonts w:ascii="Times New Roman" w:hAnsi="Times New Roman"/>
          <w:b/>
          <w:color w:val="000000"/>
        </w:rPr>
        <w:t xml:space="preserve"> § 23 </w:t>
      </w:r>
    </w:p>
    <w:p w:rsidR="001467FC" w:rsidRDefault="000E4CA4">
      <w:pPr>
        <w:spacing w:before="225" w:after="225" w:line="264" w:lineRule="auto"/>
        <w:ind w:left="345"/>
        <w:jc w:val="center"/>
      </w:pPr>
      <w:bookmarkStart w:id="1202" w:name="paragraf-23.nadpis"/>
      <w:bookmarkEnd w:id="1200"/>
      <w:r>
        <w:rPr>
          <w:rFonts w:ascii="Times New Roman" w:hAnsi="Times New Roman"/>
          <w:b/>
          <w:color w:val="000000"/>
        </w:rPr>
        <w:t xml:space="preserve"> Všeobecné podmienky pripojenia </w:t>
      </w:r>
      <w:proofErr w:type="gramStart"/>
      <w:r>
        <w:rPr>
          <w:rFonts w:ascii="Times New Roman" w:hAnsi="Times New Roman"/>
          <w:b/>
          <w:color w:val="000000"/>
        </w:rPr>
        <w:t>sa</w:t>
      </w:r>
      <w:proofErr w:type="gramEnd"/>
      <w:r>
        <w:rPr>
          <w:rFonts w:ascii="Times New Roman" w:hAnsi="Times New Roman"/>
          <w:b/>
          <w:color w:val="000000"/>
        </w:rPr>
        <w:t xml:space="preserve"> na verejnú kanalizáciu a vypúšťanie vôd do verejnej kanalizácie </w:t>
      </w:r>
    </w:p>
    <w:p w:rsidR="001467FC" w:rsidRDefault="000E4CA4">
      <w:pPr>
        <w:spacing w:before="225" w:after="225" w:line="264" w:lineRule="auto"/>
        <w:ind w:left="420"/>
      </w:pPr>
      <w:bookmarkStart w:id="1203" w:name="paragraf-23.odsek-1"/>
      <w:bookmarkEnd w:id="1202"/>
      <w:r>
        <w:rPr>
          <w:rFonts w:ascii="Times New Roman" w:hAnsi="Times New Roman"/>
          <w:color w:val="000000"/>
        </w:rPr>
        <w:t xml:space="preserve"> </w:t>
      </w:r>
      <w:bookmarkStart w:id="1204" w:name="paragraf-23.odsek-1.oznacenie"/>
      <w:r>
        <w:rPr>
          <w:rFonts w:ascii="Times New Roman" w:hAnsi="Times New Roman"/>
          <w:color w:val="000000"/>
        </w:rPr>
        <w:t xml:space="preserve">(1) </w:t>
      </w:r>
      <w:bookmarkEnd w:id="1204"/>
      <w:r>
        <w:rPr>
          <w:rFonts w:ascii="Times New Roman" w:hAnsi="Times New Roman"/>
          <w:color w:val="000000"/>
        </w:rPr>
        <w:t xml:space="preserve">Žiadateľ o pripojenie </w:t>
      </w:r>
      <w:proofErr w:type="gramStart"/>
      <w:r>
        <w:rPr>
          <w:rFonts w:ascii="Times New Roman" w:hAnsi="Times New Roman"/>
          <w:color w:val="000000"/>
        </w:rPr>
        <w:t>na</w:t>
      </w:r>
      <w:proofErr w:type="gramEnd"/>
      <w:r>
        <w:rPr>
          <w:rFonts w:ascii="Times New Roman" w:hAnsi="Times New Roman"/>
          <w:color w:val="000000"/>
        </w:rPr>
        <w:t xml:space="preserve"> verejnú kanalizáciu sa môže pripojiť na verejnú kanalizáciu len na základe písomnej zmluvy uzatvorenej s vlastníkom verejnej kanalizácie podľa </w:t>
      </w:r>
      <w:hyperlink w:anchor="paragraf-4.odsek-4">
        <w:r>
          <w:rPr>
            <w:rFonts w:ascii="Times New Roman" w:hAnsi="Times New Roman"/>
            <w:color w:val="0000FF"/>
            <w:u w:val="single"/>
          </w:rPr>
          <w:t>§ 4 ods. 4.</w:t>
        </w:r>
      </w:hyperlink>
      <w:r>
        <w:rPr>
          <w:rFonts w:ascii="Times New Roman" w:hAnsi="Times New Roman"/>
          <w:color w:val="000000"/>
        </w:rPr>
        <w:t xml:space="preserve"> Vlastník verejnej kanalizácie alebo vlastník časti verejnej kanalizácie, ktorý žiada o pripojenie </w:t>
      </w:r>
      <w:proofErr w:type="gramStart"/>
      <w:r>
        <w:rPr>
          <w:rFonts w:ascii="Times New Roman" w:hAnsi="Times New Roman"/>
          <w:color w:val="000000"/>
        </w:rPr>
        <w:t>na</w:t>
      </w:r>
      <w:proofErr w:type="gramEnd"/>
      <w:r>
        <w:rPr>
          <w:rFonts w:ascii="Times New Roman" w:hAnsi="Times New Roman"/>
          <w:color w:val="000000"/>
        </w:rPr>
        <w:t xml:space="preserve"> inú verejnú kanalizáciu, ktorej nie je vlastníkom, môže sa pripojiť na prevádzkovo súvisiacu verejnú kanalizáciu len na základe písomnej zmluvy podľa </w:t>
      </w:r>
      <w:hyperlink w:anchor="paragraf-16.odsek-5">
        <w:r>
          <w:rPr>
            <w:rFonts w:ascii="Times New Roman" w:hAnsi="Times New Roman"/>
            <w:color w:val="0000FF"/>
            <w:u w:val="single"/>
          </w:rPr>
          <w:t>§ 16 ods. 5.</w:t>
        </w:r>
      </w:hyperlink>
      <w:bookmarkStart w:id="1205" w:name="paragraf-23.odsek-1.text"/>
      <w:r>
        <w:rPr>
          <w:rFonts w:ascii="Times New Roman" w:hAnsi="Times New Roman"/>
          <w:color w:val="000000"/>
        </w:rPr>
        <w:t xml:space="preserve"> </w:t>
      </w:r>
      <w:bookmarkEnd w:id="1205"/>
    </w:p>
    <w:p w:rsidR="001467FC" w:rsidRDefault="000E4CA4">
      <w:pPr>
        <w:spacing w:before="225" w:after="225" w:line="264" w:lineRule="auto"/>
        <w:ind w:left="420"/>
      </w:pPr>
      <w:bookmarkStart w:id="1206" w:name="paragraf-23.odsek-2"/>
      <w:bookmarkEnd w:id="1203"/>
      <w:r>
        <w:rPr>
          <w:rFonts w:ascii="Times New Roman" w:hAnsi="Times New Roman"/>
          <w:color w:val="000000"/>
        </w:rPr>
        <w:t xml:space="preserve"> </w:t>
      </w:r>
      <w:bookmarkStart w:id="1207" w:name="paragraf-23.odsek-2.oznacenie"/>
      <w:r>
        <w:rPr>
          <w:rFonts w:ascii="Times New Roman" w:hAnsi="Times New Roman"/>
          <w:color w:val="000000"/>
        </w:rPr>
        <w:t xml:space="preserve">(2) </w:t>
      </w:r>
      <w:bookmarkStart w:id="1208" w:name="paragraf-23.odsek-2.text"/>
      <w:bookmarkEnd w:id="1207"/>
      <w:r>
        <w:rPr>
          <w:rFonts w:ascii="Times New Roman" w:hAnsi="Times New Roman"/>
          <w:color w:val="000000"/>
        </w:rPr>
        <w:t xml:space="preserve">Vlastník stavby alebo vlastník pozemku je povinný pripojiť stavbu alebo pozemok, kde vznikajú odpadové vody, na verejnú kanalizáciu a splniť technické podmienky týkajúce sa najmä miesta a spôsobu pripojenia na verejnú kanalizáciu a uzatvoriť zmluvu o pripojení s vlastníkom verejnej kanalizácie, ak v obci, na ktorej území sa stavba alebo pozemok nachádza, je zriadená a vlastník stavby alebo vlastník pozemku nemá povolenie príslušného orgánu štátnej vodnej správy na iný spôsob nakladania s odpadovými vodami. Vlastník stavby alebo vlastník pozemku, </w:t>
      </w:r>
      <w:proofErr w:type="gramStart"/>
      <w:r>
        <w:rPr>
          <w:rFonts w:ascii="Times New Roman" w:hAnsi="Times New Roman"/>
          <w:color w:val="000000"/>
        </w:rPr>
        <w:t>na</w:t>
      </w:r>
      <w:proofErr w:type="gramEnd"/>
      <w:r>
        <w:rPr>
          <w:rFonts w:ascii="Times New Roman" w:hAnsi="Times New Roman"/>
          <w:color w:val="000000"/>
        </w:rPr>
        <w:t xml:space="preserve"> </w:t>
      </w:r>
      <w:r>
        <w:rPr>
          <w:rFonts w:ascii="Times New Roman" w:hAnsi="Times New Roman"/>
          <w:color w:val="000000"/>
        </w:rPr>
        <w:lastRenderedPageBreak/>
        <w:t xml:space="preserve">ktorom bola povolená žumpa, je povinný pripojiť stavbu alebo pozemok na verejnú kanalizáciu, ak je to technicky možné a nevyžaduje si to neprimerane vysoké náklady. </w:t>
      </w:r>
      <w:bookmarkEnd w:id="1208"/>
    </w:p>
    <w:p w:rsidR="001467FC" w:rsidRDefault="000E4CA4">
      <w:pPr>
        <w:spacing w:after="0" w:line="264" w:lineRule="auto"/>
        <w:ind w:left="420"/>
      </w:pPr>
      <w:bookmarkStart w:id="1209" w:name="paragraf-23.odsek-3"/>
      <w:bookmarkEnd w:id="1206"/>
      <w:r>
        <w:rPr>
          <w:rFonts w:ascii="Times New Roman" w:hAnsi="Times New Roman"/>
          <w:color w:val="000000"/>
        </w:rPr>
        <w:t xml:space="preserve"> </w:t>
      </w:r>
      <w:bookmarkStart w:id="1210" w:name="paragraf-23.odsek-3.oznacenie"/>
      <w:r>
        <w:rPr>
          <w:rFonts w:ascii="Times New Roman" w:hAnsi="Times New Roman"/>
          <w:color w:val="000000"/>
        </w:rPr>
        <w:t xml:space="preserve">(3) </w:t>
      </w:r>
      <w:bookmarkStart w:id="1211" w:name="paragraf-23.odsek-3.text"/>
      <w:bookmarkEnd w:id="1210"/>
      <w:r>
        <w:rPr>
          <w:rFonts w:ascii="Times New Roman" w:hAnsi="Times New Roman"/>
          <w:color w:val="000000"/>
        </w:rPr>
        <w:t xml:space="preserve">Vlastník verejnej kanalizácie uzatvorí zmluvu, </w:t>
      </w:r>
      <w:proofErr w:type="gramStart"/>
      <w:r>
        <w:rPr>
          <w:rFonts w:ascii="Times New Roman" w:hAnsi="Times New Roman"/>
          <w:color w:val="000000"/>
        </w:rPr>
        <w:t>ak</w:t>
      </w:r>
      <w:proofErr w:type="gramEnd"/>
      <w:r>
        <w:rPr>
          <w:rFonts w:ascii="Times New Roman" w:hAnsi="Times New Roman"/>
          <w:color w:val="000000"/>
        </w:rPr>
        <w:t xml:space="preserve"> </w:t>
      </w:r>
      <w:bookmarkEnd w:id="1211"/>
    </w:p>
    <w:p w:rsidR="001467FC" w:rsidRDefault="000E4CA4">
      <w:pPr>
        <w:spacing w:before="225" w:after="225" w:line="264" w:lineRule="auto"/>
        <w:ind w:left="495"/>
      </w:pPr>
      <w:bookmarkStart w:id="1212" w:name="paragraf-23.odsek-3.pismeno-a"/>
      <w:r>
        <w:rPr>
          <w:rFonts w:ascii="Times New Roman" w:hAnsi="Times New Roman"/>
          <w:color w:val="000000"/>
        </w:rPr>
        <w:t xml:space="preserve"> </w:t>
      </w:r>
      <w:bookmarkStart w:id="1213" w:name="paragraf-23.odsek-3.pismeno-a.oznacenie"/>
      <w:r>
        <w:rPr>
          <w:rFonts w:ascii="Times New Roman" w:hAnsi="Times New Roman"/>
          <w:color w:val="000000"/>
        </w:rPr>
        <w:t xml:space="preserve">a) </w:t>
      </w:r>
      <w:bookmarkStart w:id="1214" w:name="paragraf-23.odsek-3.pismeno-a.text"/>
      <w:bookmarkEnd w:id="1213"/>
      <w:proofErr w:type="gramStart"/>
      <w:r>
        <w:rPr>
          <w:rFonts w:ascii="Times New Roman" w:hAnsi="Times New Roman"/>
          <w:color w:val="000000"/>
        </w:rPr>
        <w:t>žiadateľ</w:t>
      </w:r>
      <w:proofErr w:type="gramEnd"/>
      <w:r>
        <w:rPr>
          <w:rFonts w:ascii="Times New Roman" w:hAnsi="Times New Roman"/>
          <w:color w:val="000000"/>
        </w:rPr>
        <w:t xml:space="preserve"> o pripojenie na verejnú kanalizáciu spĺňa technické podmienky týkajúce sa najmä miesta a spôsobu pripojenia na verejnú kanalizáciu a </w:t>
      </w:r>
      <w:bookmarkEnd w:id="1214"/>
    </w:p>
    <w:p w:rsidR="001467FC" w:rsidRDefault="000E4CA4">
      <w:pPr>
        <w:spacing w:before="225" w:after="225" w:line="264" w:lineRule="auto"/>
        <w:ind w:left="495"/>
      </w:pPr>
      <w:bookmarkStart w:id="1215" w:name="paragraf-23.odsek-3.pismeno-b"/>
      <w:bookmarkEnd w:id="1212"/>
      <w:r>
        <w:rPr>
          <w:rFonts w:ascii="Times New Roman" w:hAnsi="Times New Roman"/>
          <w:color w:val="000000"/>
        </w:rPr>
        <w:t xml:space="preserve"> </w:t>
      </w:r>
      <w:bookmarkStart w:id="1216" w:name="paragraf-23.odsek-3.pismeno-b.oznacenie"/>
      <w:r>
        <w:rPr>
          <w:rFonts w:ascii="Times New Roman" w:hAnsi="Times New Roman"/>
          <w:color w:val="000000"/>
        </w:rPr>
        <w:t xml:space="preserve">b) </w:t>
      </w:r>
      <w:bookmarkStart w:id="1217" w:name="paragraf-23.odsek-3.pismeno-b.text"/>
      <w:bookmarkEnd w:id="1216"/>
      <w:proofErr w:type="gramStart"/>
      <w:r>
        <w:rPr>
          <w:rFonts w:ascii="Times New Roman" w:hAnsi="Times New Roman"/>
          <w:color w:val="000000"/>
        </w:rPr>
        <w:t>kapacita</w:t>
      </w:r>
      <w:proofErr w:type="gramEnd"/>
      <w:r>
        <w:rPr>
          <w:rFonts w:ascii="Times New Roman" w:hAnsi="Times New Roman"/>
          <w:color w:val="000000"/>
        </w:rPr>
        <w:t xml:space="preserve"> verejnej kanalizácie to umožňuje. </w:t>
      </w:r>
      <w:bookmarkEnd w:id="1217"/>
    </w:p>
    <w:p w:rsidR="001467FC" w:rsidRDefault="000E4CA4">
      <w:pPr>
        <w:spacing w:before="225" w:after="225" w:line="264" w:lineRule="auto"/>
        <w:ind w:left="420"/>
      </w:pPr>
      <w:bookmarkStart w:id="1218" w:name="paragraf-23.odsek-4"/>
      <w:bookmarkEnd w:id="1209"/>
      <w:bookmarkEnd w:id="1215"/>
      <w:r>
        <w:rPr>
          <w:rFonts w:ascii="Times New Roman" w:hAnsi="Times New Roman"/>
          <w:color w:val="000000"/>
        </w:rPr>
        <w:t xml:space="preserve"> </w:t>
      </w:r>
      <w:bookmarkStart w:id="1219" w:name="paragraf-23.odsek-4.oznacenie"/>
      <w:r>
        <w:rPr>
          <w:rFonts w:ascii="Times New Roman" w:hAnsi="Times New Roman"/>
          <w:color w:val="000000"/>
        </w:rPr>
        <w:t xml:space="preserve">(4) </w:t>
      </w:r>
      <w:bookmarkStart w:id="1220" w:name="paragraf-23.odsek-4.text"/>
      <w:bookmarkEnd w:id="1219"/>
      <w:r>
        <w:rPr>
          <w:rFonts w:ascii="Times New Roman" w:hAnsi="Times New Roman"/>
          <w:color w:val="000000"/>
        </w:rPr>
        <w:t xml:space="preserve">Stavbu alebo pozemok možno pripojiť </w:t>
      </w:r>
      <w:proofErr w:type="gramStart"/>
      <w:r>
        <w:rPr>
          <w:rFonts w:ascii="Times New Roman" w:hAnsi="Times New Roman"/>
          <w:color w:val="000000"/>
        </w:rPr>
        <w:t>na</w:t>
      </w:r>
      <w:proofErr w:type="gramEnd"/>
      <w:r>
        <w:rPr>
          <w:rFonts w:ascii="Times New Roman" w:hAnsi="Times New Roman"/>
          <w:color w:val="000000"/>
        </w:rPr>
        <w:t xml:space="preserve"> verejnú kanalizáciu podľa systému sústavy verejnej kanalizácie jednou gravitačnou, tlakovou alebo podtlakovou kanalizačnou prípojkou. So súhlasom prevádzkovateľa verejnej kanalizácie možno v odôvodnených prípadoch vybudovať jednu kanalizačnú prípojku pre viac stavieb alebo viac pozemkov alebo viac kanalizačných prípojok pre jednu stavbu alebo jeden pozemok. </w:t>
      </w:r>
      <w:bookmarkEnd w:id="1220"/>
    </w:p>
    <w:p w:rsidR="001467FC" w:rsidRDefault="000E4CA4">
      <w:pPr>
        <w:spacing w:before="225" w:after="225" w:line="264" w:lineRule="auto"/>
        <w:ind w:left="420"/>
      </w:pPr>
      <w:bookmarkStart w:id="1221" w:name="paragraf-23.odsek-5"/>
      <w:bookmarkEnd w:id="1218"/>
      <w:r>
        <w:rPr>
          <w:rFonts w:ascii="Times New Roman" w:hAnsi="Times New Roman"/>
          <w:color w:val="000000"/>
        </w:rPr>
        <w:t xml:space="preserve"> </w:t>
      </w:r>
      <w:bookmarkStart w:id="1222" w:name="paragraf-23.odsek-5.oznacenie"/>
      <w:r>
        <w:rPr>
          <w:rFonts w:ascii="Times New Roman" w:hAnsi="Times New Roman"/>
          <w:color w:val="000000"/>
        </w:rPr>
        <w:t xml:space="preserve">(5) </w:t>
      </w:r>
      <w:bookmarkStart w:id="1223" w:name="paragraf-23.odsek-5.text"/>
      <w:bookmarkEnd w:id="1222"/>
      <w:r>
        <w:rPr>
          <w:rFonts w:ascii="Times New Roman" w:hAnsi="Times New Roman"/>
          <w:color w:val="000000"/>
        </w:rPr>
        <w:t xml:space="preserve">Do verejnej kanalizácie možno vypúšťať alebo odvádzať iba odpadové vody mierou znečistenia a množstvom zodpovedajúce prevádzkovému poriadku verejnej kanalizácie, </w:t>
      </w:r>
      <w:proofErr w:type="gramStart"/>
      <w:r>
        <w:rPr>
          <w:rFonts w:ascii="Times New Roman" w:hAnsi="Times New Roman"/>
          <w:color w:val="000000"/>
        </w:rPr>
        <w:t>ak</w:t>
      </w:r>
      <w:proofErr w:type="gramEnd"/>
      <w:r>
        <w:rPr>
          <w:rFonts w:ascii="Times New Roman" w:hAnsi="Times New Roman"/>
          <w:color w:val="000000"/>
        </w:rPr>
        <w:t xml:space="preserve"> sa ich producent nedohodne s prevádzkovateľom verejnej kanalizácie inak. </w:t>
      </w:r>
      <w:bookmarkEnd w:id="1223"/>
    </w:p>
    <w:p w:rsidR="001467FC" w:rsidRDefault="000E4CA4">
      <w:pPr>
        <w:spacing w:before="225" w:after="225" w:line="264" w:lineRule="auto"/>
        <w:ind w:left="420"/>
      </w:pPr>
      <w:bookmarkStart w:id="1224" w:name="paragraf-23.odsek-6"/>
      <w:bookmarkEnd w:id="1221"/>
      <w:r>
        <w:rPr>
          <w:rFonts w:ascii="Times New Roman" w:hAnsi="Times New Roman"/>
          <w:color w:val="000000"/>
        </w:rPr>
        <w:t xml:space="preserve"> </w:t>
      </w:r>
      <w:bookmarkStart w:id="1225" w:name="paragraf-23.odsek-6.oznacenie"/>
      <w:r>
        <w:rPr>
          <w:rFonts w:ascii="Times New Roman" w:hAnsi="Times New Roman"/>
          <w:color w:val="000000"/>
        </w:rPr>
        <w:t xml:space="preserve">(6) </w:t>
      </w:r>
      <w:bookmarkStart w:id="1226" w:name="paragraf-23.odsek-6.text"/>
      <w:bookmarkEnd w:id="1225"/>
      <w:r>
        <w:rPr>
          <w:rFonts w:ascii="Times New Roman" w:hAnsi="Times New Roman"/>
          <w:color w:val="000000"/>
        </w:rPr>
        <w:t xml:space="preserve">Odpadové vody, ktoré presahujú najvyššiu prípustnú mieru znečistenia podľa prevádzkového poriadku verejnej kanalizácie, </w:t>
      </w:r>
      <w:proofErr w:type="gramStart"/>
      <w:r>
        <w:rPr>
          <w:rFonts w:ascii="Times New Roman" w:hAnsi="Times New Roman"/>
          <w:color w:val="000000"/>
        </w:rPr>
        <w:t>sa</w:t>
      </w:r>
      <w:proofErr w:type="gramEnd"/>
      <w:r>
        <w:rPr>
          <w:rFonts w:ascii="Times New Roman" w:hAnsi="Times New Roman"/>
          <w:color w:val="000000"/>
        </w:rPr>
        <w:t xml:space="preserve"> môžu vypúšťať do verejnej kanalizácie až po ich predčistení u producenta odpadových vôd na mieru zodpovedajúcu prevádzkovému poriadku verejnej kanalizácie alebo rozhodnutiu okresného úradu. </w:t>
      </w:r>
      <w:bookmarkEnd w:id="1226"/>
    </w:p>
    <w:p w:rsidR="001467FC" w:rsidRDefault="000E4CA4">
      <w:pPr>
        <w:spacing w:before="225" w:after="225" w:line="264" w:lineRule="auto"/>
        <w:ind w:left="420"/>
      </w:pPr>
      <w:bookmarkStart w:id="1227" w:name="paragraf-23.odsek-7"/>
      <w:bookmarkEnd w:id="1224"/>
      <w:r>
        <w:rPr>
          <w:rFonts w:ascii="Times New Roman" w:hAnsi="Times New Roman"/>
          <w:color w:val="000000"/>
        </w:rPr>
        <w:t xml:space="preserve"> </w:t>
      </w:r>
      <w:bookmarkStart w:id="1228" w:name="paragraf-23.odsek-7.oznacenie"/>
      <w:r>
        <w:rPr>
          <w:rFonts w:ascii="Times New Roman" w:hAnsi="Times New Roman"/>
          <w:color w:val="000000"/>
        </w:rPr>
        <w:t xml:space="preserve">(7) </w:t>
      </w:r>
      <w:bookmarkEnd w:id="1228"/>
      <w:r>
        <w:rPr>
          <w:rFonts w:ascii="Times New Roman" w:hAnsi="Times New Roman"/>
          <w:color w:val="000000"/>
        </w:rPr>
        <w:t>Ak je súčasťou verejnej kanalizácie čistiareň odpadových vôd, ktorá zabezpečuje zodpovedajúce čistenie odpadových vôd v súlade s povolením na nakladanie s vodami</w:t>
      </w:r>
      <w:proofErr w:type="gramStart"/>
      <w:r>
        <w:rPr>
          <w:rFonts w:ascii="Times New Roman" w:hAnsi="Times New Roman"/>
          <w:color w:val="000000"/>
        </w:rPr>
        <w:t>,</w:t>
      </w:r>
      <w:proofErr w:type="gramEnd"/>
      <w:r>
        <w:fldChar w:fldCharType="begin"/>
      </w:r>
      <w:r>
        <w:instrText xml:space="preserve"> HYPERLINK \l "poznamky.poznamka-7" \h </w:instrText>
      </w:r>
      <w:r>
        <w:fldChar w:fldCharType="separate"/>
      </w:r>
      <w:r>
        <w:rPr>
          <w:rFonts w:ascii="Times New Roman" w:hAnsi="Times New Roman"/>
          <w:color w:val="000000"/>
          <w:sz w:val="18"/>
          <w:vertAlign w:val="superscript"/>
        </w:rPr>
        <w:t>7</w:t>
      </w:r>
      <w:r>
        <w:rPr>
          <w:rFonts w:ascii="Times New Roman" w:hAnsi="Times New Roman"/>
          <w:color w:val="0000FF"/>
          <w:u w:val="single"/>
        </w:rPr>
        <w:t>)</w:t>
      </w:r>
      <w:r>
        <w:rPr>
          <w:rFonts w:ascii="Times New Roman" w:hAnsi="Times New Roman"/>
          <w:color w:val="0000FF"/>
          <w:u w:val="single"/>
        </w:rPr>
        <w:fldChar w:fldCharType="end"/>
      </w:r>
      <w:bookmarkStart w:id="1229" w:name="paragraf-23.odsek-7.text"/>
      <w:r>
        <w:rPr>
          <w:rFonts w:ascii="Times New Roman" w:hAnsi="Times New Roman"/>
          <w:color w:val="000000"/>
        </w:rPr>
        <w:t xml:space="preserve"> je zakázané vypúšťať do stokovej siete obsah žúmp a odpadové vody z domových čistiarní odpadových vôd. </w:t>
      </w:r>
      <w:bookmarkEnd w:id="1229"/>
    </w:p>
    <w:p w:rsidR="001467FC" w:rsidRDefault="000E4CA4">
      <w:pPr>
        <w:spacing w:before="225" w:after="225" w:line="264" w:lineRule="auto"/>
        <w:ind w:left="420"/>
      </w:pPr>
      <w:bookmarkStart w:id="1230" w:name="paragraf-23.odsek-8"/>
      <w:bookmarkEnd w:id="1227"/>
      <w:r>
        <w:rPr>
          <w:rFonts w:ascii="Times New Roman" w:hAnsi="Times New Roman"/>
          <w:color w:val="000000"/>
        </w:rPr>
        <w:t xml:space="preserve"> </w:t>
      </w:r>
      <w:bookmarkStart w:id="1231" w:name="paragraf-23.odsek-8.oznacenie"/>
      <w:r>
        <w:rPr>
          <w:rFonts w:ascii="Times New Roman" w:hAnsi="Times New Roman"/>
          <w:color w:val="000000"/>
        </w:rPr>
        <w:t xml:space="preserve">(8) </w:t>
      </w:r>
      <w:bookmarkStart w:id="1232" w:name="paragraf-23.odsek-8.text"/>
      <w:bookmarkEnd w:id="1231"/>
      <w:r>
        <w:rPr>
          <w:rFonts w:ascii="Times New Roman" w:hAnsi="Times New Roman"/>
          <w:color w:val="000000"/>
        </w:rPr>
        <w:t xml:space="preserve">Producent odpadových vôd je povinný v mieste a v rozsahu určenom prevádzkovým poriadkom verejnej kanalizácie kontrolovať mieru znečistenia vypúšťaných odpadových vôd do verejnej kanalizácie s výnimkou vypúšťania odpadových vôd z domácností. </w:t>
      </w:r>
      <w:bookmarkEnd w:id="1232"/>
    </w:p>
    <w:p w:rsidR="001467FC" w:rsidRDefault="000E4CA4">
      <w:pPr>
        <w:spacing w:before="225" w:after="225" w:line="264" w:lineRule="auto"/>
        <w:ind w:left="420"/>
      </w:pPr>
      <w:bookmarkStart w:id="1233" w:name="paragraf-23.odsek-9"/>
      <w:bookmarkEnd w:id="1230"/>
      <w:r>
        <w:rPr>
          <w:rFonts w:ascii="Times New Roman" w:hAnsi="Times New Roman"/>
          <w:color w:val="000000"/>
        </w:rPr>
        <w:t xml:space="preserve"> </w:t>
      </w:r>
      <w:bookmarkStart w:id="1234" w:name="paragraf-23.odsek-9.oznacenie"/>
      <w:r>
        <w:rPr>
          <w:rFonts w:ascii="Times New Roman" w:hAnsi="Times New Roman"/>
          <w:color w:val="000000"/>
        </w:rPr>
        <w:t xml:space="preserve">(9) </w:t>
      </w:r>
      <w:bookmarkEnd w:id="1234"/>
      <w:r>
        <w:rPr>
          <w:rFonts w:ascii="Times New Roman" w:hAnsi="Times New Roman"/>
          <w:color w:val="000000"/>
        </w:rPr>
        <w:t xml:space="preserve">Odvádzanie odpadových vôd a vôd z povrchového odtoku a ich zneškodňovanie zo stavby alebo z pozemku, ktorá slúži </w:t>
      </w:r>
      <w:proofErr w:type="gramStart"/>
      <w:r>
        <w:rPr>
          <w:rFonts w:ascii="Times New Roman" w:hAnsi="Times New Roman"/>
          <w:color w:val="000000"/>
        </w:rPr>
        <w:t>na</w:t>
      </w:r>
      <w:proofErr w:type="gramEnd"/>
      <w:r>
        <w:rPr>
          <w:rFonts w:ascii="Times New Roman" w:hAnsi="Times New Roman"/>
          <w:color w:val="000000"/>
        </w:rPr>
        <w:t xml:space="preserve"> výkon samosprávy obce</w:t>
      </w:r>
      <w:hyperlink w:anchor="poznamky.poznamka-14">
        <w:r>
          <w:rPr>
            <w:rFonts w:ascii="Times New Roman" w:hAnsi="Times New Roman"/>
            <w:color w:val="000000"/>
            <w:sz w:val="18"/>
            <w:vertAlign w:val="superscript"/>
          </w:rPr>
          <w:t>14</w:t>
        </w:r>
        <w:r>
          <w:rPr>
            <w:rFonts w:ascii="Times New Roman" w:hAnsi="Times New Roman"/>
            <w:color w:val="0000FF"/>
            <w:u w:val="single"/>
          </w:rPr>
          <w:t>)</w:t>
        </w:r>
      </w:hyperlink>
      <w:bookmarkStart w:id="1235" w:name="paragraf-23.odsek-9.text"/>
      <w:r>
        <w:rPr>
          <w:rFonts w:ascii="Times New Roman" w:hAnsi="Times New Roman"/>
          <w:color w:val="000000"/>
        </w:rPr>
        <w:t xml:space="preserve"> alebo na verejné účely, alebo z verejných priestranstiev, zabezpečuje vlastník nehnuteľnosti na vlastné náklady. </w:t>
      </w:r>
      <w:bookmarkEnd w:id="1235"/>
    </w:p>
    <w:p w:rsidR="001467FC" w:rsidRDefault="000E4CA4">
      <w:pPr>
        <w:spacing w:after="0" w:line="264" w:lineRule="auto"/>
        <w:ind w:left="420"/>
      </w:pPr>
      <w:bookmarkStart w:id="1236" w:name="paragraf-23.odsek-10"/>
      <w:bookmarkEnd w:id="1233"/>
      <w:r>
        <w:rPr>
          <w:rFonts w:ascii="Times New Roman" w:hAnsi="Times New Roman"/>
          <w:color w:val="000000"/>
        </w:rPr>
        <w:t xml:space="preserve"> </w:t>
      </w:r>
      <w:bookmarkStart w:id="1237" w:name="paragraf-23.odsek-10.oznacenie"/>
      <w:r>
        <w:rPr>
          <w:rFonts w:ascii="Times New Roman" w:hAnsi="Times New Roman"/>
          <w:color w:val="000000"/>
        </w:rPr>
        <w:t xml:space="preserve">(10) </w:t>
      </w:r>
      <w:bookmarkStart w:id="1238" w:name="paragraf-23.odsek-10.text"/>
      <w:bookmarkEnd w:id="1237"/>
      <w:r>
        <w:rPr>
          <w:rFonts w:ascii="Times New Roman" w:hAnsi="Times New Roman"/>
          <w:color w:val="000000"/>
        </w:rPr>
        <w:t xml:space="preserve">Vlastník verejnej kanalizácie môže odmietnuť pripojenie </w:t>
      </w:r>
      <w:proofErr w:type="gramStart"/>
      <w:r>
        <w:rPr>
          <w:rFonts w:ascii="Times New Roman" w:hAnsi="Times New Roman"/>
          <w:color w:val="000000"/>
        </w:rPr>
        <w:t>na</w:t>
      </w:r>
      <w:proofErr w:type="gramEnd"/>
      <w:r>
        <w:rPr>
          <w:rFonts w:ascii="Times New Roman" w:hAnsi="Times New Roman"/>
          <w:color w:val="000000"/>
        </w:rPr>
        <w:t xml:space="preserve"> verejnú kanalizáciu alebo odvádzanie odpadových vôd do verejnej kanalizácie, ak </w:t>
      </w:r>
      <w:bookmarkEnd w:id="1238"/>
    </w:p>
    <w:p w:rsidR="001467FC" w:rsidRDefault="000E4CA4">
      <w:pPr>
        <w:spacing w:before="225" w:after="225" w:line="264" w:lineRule="auto"/>
        <w:ind w:left="495"/>
      </w:pPr>
      <w:bookmarkStart w:id="1239" w:name="paragraf-23.odsek-10.pismeno-a"/>
      <w:r>
        <w:rPr>
          <w:rFonts w:ascii="Times New Roman" w:hAnsi="Times New Roman"/>
          <w:color w:val="000000"/>
        </w:rPr>
        <w:t xml:space="preserve"> </w:t>
      </w:r>
      <w:bookmarkStart w:id="1240" w:name="paragraf-23.odsek-10.pismeno-a.oznacenie"/>
      <w:r>
        <w:rPr>
          <w:rFonts w:ascii="Times New Roman" w:hAnsi="Times New Roman"/>
          <w:color w:val="000000"/>
        </w:rPr>
        <w:t xml:space="preserve">a) </w:t>
      </w:r>
      <w:bookmarkStart w:id="1241" w:name="paragraf-23.odsek-10.pismeno-a.text"/>
      <w:bookmarkEnd w:id="1240"/>
      <w:proofErr w:type="gramStart"/>
      <w:r>
        <w:rPr>
          <w:rFonts w:ascii="Times New Roman" w:hAnsi="Times New Roman"/>
          <w:color w:val="000000"/>
        </w:rPr>
        <w:t>zneškodňovanie</w:t>
      </w:r>
      <w:proofErr w:type="gramEnd"/>
      <w:r>
        <w:rPr>
          <w:rFonts w:ascii="Times New Roman" w:hAnsi="Times New Roman"/>
          <w:color w:val="000000"/>
        </w:rPr>
        <w:t xml:space="preserve"> odpadových vôd je účelnejšie u ich producenta, </w:t>
      </w:r>
      <w:bookmarkEnd w:id="1241"/>
    </w:p>
    <w:p w:rsidR="001467FC" w:rsidRDefault="000E4CA4">
      <w:pPr>
        <w:spacing w:before="225" w:after="225" w:line="264" w:lineRule="auto"/>
        <w:ind w:left="495"/>
      </w:pPr>
      <w:bookmarkStart w:id="1242" w:name="paragraf-23.odsek-10.pismeno-b"/>
      <w:bookmarkEnd w:id="1239"/>
      <w:r>
        <w:rPr>
          <w:rFonts w:ascii="Times New Roman" w:hAnsi="Times New Roman"/>
          <w:color w:val="000000"/>
        </w:rPr>
        <w:t xml:space="preserve"> </w:t>
      </w:r>
      <w:bookmarkStart w:id="1243" w:name="paragraf-23.odsek-10.pismeno-b.oznacenie"/>
      <w:r>
        <w:rPr>
          <w:rFonts w:ascii="Times New Roman" w:hAnsi="Times New Roman"/>
          <w:color w:val="000000"/>
        </w:rPr>
        <w:t xml:space="preserve">b) </w:t>
      </w:r>
      <w:bookmarkStart w:id="1244" w:name="paragraf-23.odsek-10.pismeno-b.text"/>
      <w:bookmarkEnd w:id="1243"/>
      <w:proofErr w:type="gramStart"/>
      <w:r>
        <w:rPr>
          <w:rFonts w:ascii="Times New Roman" w:hAnsi="Times New Roman"/>
          <w:color w:val="000000"/>
        </w:rPr>
        <w:t>zneškodňovanie</w:t>
      </w:r>
      <w:proofErr w:type="gramEnd"/>
      <w:r>
        <w:rPr>
          <w:rFonts w:ascii="Times New Roman" w:hAnsi="Times New Roman"/>
          <w:color w:val="000000"/>
        </w:rPr>
        <w:t xml:space="preserve"> odpadových vôd mimo verejnej kanalizácie nepoškodí povrchové vody a podzemné vody, </w:t>
      </w:r>
      <w:bookmarkEnd w:id="1244"/>
    </w:p>
    <w:p w:rsidR="001467FC" w:rsidRDefault="000E4CA4">
      <w:pPr>
        <w:spacing w:before="225" w:after="225" w:line="264" w:lineRule="auto"/>
        <w:ind w:left="495"/>
      </w:pPr>
      <w:bookmarkStart w:id="1245" w:name="paragraf-23.odsek-10.pismeno-c"/>
      <w:bookmarkEnd w:id="1242"/>
      <w:r>
        <w:rPr>
          <w:rFonts w:ascii="Times New Roman" w:hAnsi="Times New Roman"/>
          <w:color w:val="000000"/>
        </w:rPr>
        <w:t xml:space="preserve"> </w:t>
      </w:r>
      <w:bookmarkStart w:id="1246" w:name="paragraf-23.odsek-10.pismeno-c.oznacenie"/>
      <w:r>
        <w:rPr>
          <w:rFonts w:ascii="Times New Roman" w:hAnsi="Times New Roman"/>
          <w:color w:val="000000"/>
        </w:rPr>
        <w:t xml:space="preserve">c) </w:t>
      </w:r>
      <w:bookmarkStart w:id="1247" w:name="paragraf-23.odsek-10.pismeno-c.text"/>
      <w:bookmarkEnd w:id="1246"/>
      <w:proofErr w:type="gramStart"/>
      <w:r>
        <w:rPr>
          <w:rFonts w:ascii="Times New Roman" w:hAnsi="Times New Roman"/>
          <w:color w:val="000000"/>
        </w:rPr>
        <w:t>zneškodňovanie</w:t>
      </w:r>
      <w:proofErr w:type="gramEnd"/>
      <w:r>
        <w:rPr>
          <w:rFonts w:ascii="Times New Roman" w:hAnsi="Times New Roman"/>
          <w:color w:val="000000"/>
        </w:rPr>
        <w:t xml:space="preserve"> odpadových vôd vo verejnej kanalizácii je technicky nemožné alebo ekonomicky neúnosné, </w:t>
      </w:r>
      <w:bookmarkEnd w:id="1247"/>
    </w:p>
    <w:p w:rsidR="001467FC" w:rsidRDefault="000E4CA4">
      <w:pPr>
        <w:spacing w:before="225" w:after="225" w:line="264" w:lineRule="auto"/>
        <w:ind w:left="495"/>
      </w:pPr>
      <w:bookmarkStart w:id="1248" w:name="paragraf-23.odsek-10.pismeno-d"/>
      <w:bookmarkEnd w:id="1245"/>
      <w:r>
        <w:rPr>
          <w:rFonts w:ascii="Times New Roman" w:hAnsi="Times New Roman"/>
          <w:color w:val="000000"/>
        </w:rPr>
        <w:t xml:space="preserve"> </w:t>
      </w:r>
      <w:bookmarkStart w:id="1249" w:name="paragraf-23.odsek-10.pismeno-d.oznacenie"/>
      <w:r>
        <w:rPr>
          <w:rFonts w:ascii="Times New Roman" w:hAnsi="Times New Roman"/>
          <w:color w:val="000000"/>
        </w:rPr>
        <w:t xml:space="preserve">d) </w:t>
      </w:r>
      <w:bookmarkStart w:id="1250" w:name="paragraf-23.odsek-10.pismeno-d.text"/>
      <w:bookmarkEnd w:id="1249"/>
      <w:proofErr w:type="gramStart"/>
      <w:r>
        <w:rPr>
          <w:rFonts w:ascii="Times New Roman" w:hAnsi="Times New Roman"/>
          <w:color w:val="000000"/>
        </w:rPr>
        <w:t>odvádzanie</w:t>
      </w:r>
      <w:proofErr w:type="gramEnd"/>
      <w:r>
        <w:rPr>
          <w:rFonts w:ascii="Times New Roman" w:hAnsi="Times New Roman"/>
          <w:color w:val="000000"/>
        </w:rPr>
        <w:t xml:space="preserve"> vôd z povrchového odtoku je možné mimo verejnej kanalizácie, </w:t>
      </w:r>
      <w:bookmarkEnd w:id="1250"/>
    </w:p>
    <w:p w:rsidR="001467FC" w:rsidRDefault="000E4CA4">
      <w:pPr>
        <w:spacing w:before="225" w:after="225" w:line="264" w:lineRule="auto"/>
        <w:ind w:left="495"/>
      </w:pPr>
      <w:bookmarkStart w:id="1251" w:name="paragraf-23.odsek-10.pismeno-e"/>
      <w:bookmarkEnd w:id="1248"/>
      <w:r>
        <w:rPr>
          <w:rFonts w:ascii="Times New Roman" w:hAnsi="Times New Roman"/>
          <w:color w:val="000000"/>
        </w:rPr>
        <w:t xml:space="preserve"> </w:t>
      </w:r>
      <w:bookmarkStart w:id="1252" w:name="paragraf-23.odsek-10.pismeno-e.oznacenie"/>
      <w:r>
        <w:rPr>
          <w:rFonts w:ascii="Times New Roman" w:hAnsi="Times New Roman"/>
          <w:color w:val="000000"/>
        </w:rPr>
        <w:t xml:space="preserve">e) </w:t>
      </w:r>
      <w:bookmarkStart w:id="1253" w:name="paragraf-23.odsek-10.pismeno-e.text"/>
      <w:bookmarkEnd w:id="1252"/>
      <w:proofErr w:type="gramStart"/>
      <w:r>
        <w:rPr>
          <w:rFonts w:ascii="Times New Roman" w:hAnsi="Times New Roman"/>
          <w:color w:val="000000"/>
        </w:rPr>
        <w:t>obsahujú</w:t>
      </w:r>
      <w:proofErr w:type="gramEnd"/>
      <w:r>
        <w:rPr>
          <w:rFonts w:ascii="Times New Roman" w:hAnsi="Times New Roman"/>
          <w:color w:val="000000"/>
        </w:rPr>
        <w:t xml:space="preserve"> látky toxické pre kal, látky inhibujúce biologické procesy čistenia odpadových vôd alebo látky kumulujúce sa v kale do tej miery, že limitujú proces ďalšieho nakladania s ním, </w:t>
      </w:r>
      <w:bookmarkEnd w:id="1253"/>
    </w:p>
    <w:p w:rsidR="001467FC" w:rsidRDefault="000E4CA4">
      <w:pPr>
        <w:spacing w:before="225" w:after="225" w:line="264" w:lineRule="auto"/>
        <w:ind w:left="495"/>
      </w:pPr>
      <w:bookmarkStart w:id="1254" w:name="paragraf-23.odsek-10.pismeno-f"/>
      <w:bookmarkEnd w:id="1251"/>
      <w:r>
        <w:rPr>
          <w:rFonts w:ascii="Times New Roman" w:hAnsi="Times New Roman"/>
          <w:color w:val="000000"/>
        </w:rPr>
        <w:lastRenderedPageBreak/>
        <w:t xml:space="preserve"> </w:t>
      </w:r>
      <w:bookmarkStart w:id="1255" w:name="paragraf-23.odsek-10.pismeno-f.oznacenie"/>
      <w:r>
        <w:rPr>
          <w:rFonts w:ascii="Times New Roman" w:hAnsi="Times New Roman"/>
          <w:color w:val="000000"/>
        </w:rPr>
        <w:t xml:space="preserve">f) </w:t>
      </w:r>
      <w:bookmarkStart w:id="1256" w:name="paragraf-23.odsek-10.pismeno-f.text"/>
      <w:bookmarkEnd w:id="1255"/>
      <w:proofErr w:type="gramStart"/>
      <w:r>
        <w:rPr>
          <w:rFonts w:ascii="Times New Roman" w:hAnsi="Times New Roman"/>
          <w:color w:val="000000"/>
        </w:rPr>
        <w:t>to</w:t>
      </w:r>
      <w:proofErr w:type="gramEnd"/>
      <w:r>
        <w:rPr>
          <w:rFonts w:ascii="Times New Roman" w:hAnsi="Times New Roman"/>
          <w:color w:val="000000"/>
        </w:rPr>
        <w:t xml:space="preserve"> neumožňuje kapacita verejnej kanalizácie a čistiarne odpadových vôd, </w:t>
      </w:r>
      <w:bookmarkEnd w:id="1256"/>
    </w:p>
    <w:p w:rsidR="001467FC" w:rsidRDefault="000E4CA4">
      <w:pPr>
        <w:spacing w:before="225" w:after="225" w:line="264" w:lineRule="auto"/>
        <w:ind w:left="495"/>
      </w:pPr>
      <w:bookmarkStart w:id="1257" w:name="paragraf-23.odsek-10.pismeno-g"/>
      <w:bookmarkEnd w:id="1254"/>
      <w:r>
        <w:rPr>
          <w:rFonts w:ascii="Times New Roman" w:hAnsi="Times New Roman"/>
          <w:color w:val="000000"/>
        </w:rPr>
        <w:t xml:space="preserve"> </w:t>
      </w:r>
      <w:bookmarkStart w:id="1258" w:name="paragraf-23.odsek-10.pismeno-g.oznacenie"/>
      <w:r>
        <w:rPr>
          <w:rFonts w:ascii="Times New Roman" w:hAnsi="Times New Roman"/>
          <w:color w:val="000000"/>
        </w:rPr>
        <w:t xml:space="preserve">g) </w:t>
      </w:r>
      <w:bookmarkStart w:id="1259" w:name="paragraf-23.odsek-10.pismeno-g.text"/>
      <w:bookmarkEnd w:id="1258"/>
      <w:proofErr w:type="gramStart"/>
      <w:r>
        <w:rPr>
          <w:rFonts w:ascii="Times New Roman" w:hAnsi="Times New Roman"/>
          <w:color w:val="000000"/>
        </w:rPr>
        <w:t>zariadenia</w:t>
      </w:r>
      <w:proofErr w:type="gramEnd"/>
      <w:r>
        <w:rPr>
          <w:rFonts w:ascii="Times New Roman" w:hAnsi="Times New Roman"/>
          <w:color w:val="000000"/>
        </w:rPr>
        <w:t xml:space="preserve"> producenta nespĺňajú technické podmienky pripojenia na verejnú kanalizáciu vrátane meradla. </w:t>
      </w:r>
      <w:bookmarkEnd w:id="1259"/>
    </w:p>
    <w:p w:rsidR="001467FC" w:rsidRDefault="000E4CA4">
      <w:pPr>
        <w:spacing w:before="225" w:after="225" w:line="264" w:lineRule="auto"/>
        <w:ind w:left="420"/>
      </w:pPr>
      <w:bookmarkStart w:id="1260" w:name="paragraf-23.odsek-11"/>
      <w:bookmarkEnd w:id="1236"/>
      <w:bookmarkEnd w:id="1257"/>
      <w:r>
        <w:rPr>
          <w:rFonts w:ascii="Times New Roman" w:hAnsi="Times New Roman"/>
          <w:color w:val="000000"/>
        </w:rPr>
        <w:t xml:space="preserve"> </w:t>
      </w:r>
      <w:bookmarkStart w:id="1261" w:name="paragraf-23.odsek-11.oznacenie"/>
      <w:r>
        <w:rPr>
          <w:rFonts w:ascii="Times New Roman" w:hAnsi="Times New Roman"/>
          <w:color w:val="000000"/>
        </w:rPr>
        <w:t xml:space="preserve">(11) </w:t>
      </w:r>
      <w:bookmarkStart w:id="1262" w:name="paragraf-23.odsek-11.text"/>
      <w:bookmarkEnd w:id="1261"/>
      <w:r>
        <w:rPr>
          <w:rFonts w:ascii="Times New Roman" w:hAnsi="Times New Roman"/>
          <w:color w:val="000000"/>
        </w:rPr>
        <w:t xml:space="preserve">Dôvody odmietnutia pripojenia na verejnú kanalizáciu alebo odvádzania odpadových vôd do verejnej kanalizácie podľa odseku 10 je prevádzkovateľ verejnej kanalizácie povinný písomne preukázať a odôvodniť žiadateľovi o pripojenie na verejnú kanalizáciu alebo producentovi do 30 dní odo dňa doručenia žiadosti. </w:t>
      </w:r>
      <w:bookmarkEnd w:id="1262"/>
    </w:p>
    <w:p w:rsidR="001467FC" w:rsidRDefault="000E4CA4">
      <w:pPr>
        <w:spacing w:before="225" w:after="225" w:line="264" w:lineRule="auto"/>
        <w:ind w:left="420"/>
      </w:pPr>
      <w:bookmarkStart w:id="1263" w:name="paragraf-23.odsek-12"/>
      <w:bookmarkEnd w:id="1260"/>
      <w:r>
        <w:rPr>
          <w:rFonts w:ascii="Times New Roman" w:hAnsi="Times New Roman"/>
          <w:color w:val="000000"/>
        </w:rPr>
        <w:t xml:space="preserve"> </w:t>
      </w:r>
      <w:bookmarkStart w:id="1264" w:name="paragraf-23.odsek-12.oznacenie"/>
      <w:r>
        <w:rPr>
          <w:rFonts w:ascii="Times New Roman" w:hAnsi="Times New Roman"/>
          <w:color w:val="000000"/>
        </w:rPr>
        <w:t xml:space="preserve">(12) </w:t>
      </w:r>
      <w:bookmarkStart w:id="1265" w:name="paragraf-23.odsek-12.text"/>
      <w:bookmarkEnd w:id="1264"/>
      <w:r>
        <w:rPr>
          <w:rFonts w:ascii="Times New Roman" w:hAnsi="Times New Roman"/>
          <w:color w:val="000000"/>
        </w:rPr>
        <w:t xml:space="preserve">Náklady </w:t>
      </w:r>
      <w:proofErr w:type="gramStart"/>
      <w:r>
        <w:rPr>
          <w:rFonts w:ascii="Times New Roman" w:hAnsi="Times New Roman"/>
          <w:color w:val="000000"/>
        </w:rPr>
        <w:t>na</w:t>
      </w:r>
      <w:proofErr w:type="gramEnd"/>
      <w:r>
        <w:rPr>
          <w:rFonts w:ascii="Times New Roman" w:hAnsi="Times New Roman"/>
          <w:color w:val="000000"/>
        </w:rPr>
        <w:t xml:space="preserve"> realizáciu pripojenia ďalšej časti prevádzkovo súvisiacej verejnej kanalizácie hradí žiadateľ o pripojenie na verejnú kanalizáciu, ak sa nedohodne inak. Vlastníkom pripojenia </w:t>
      </w:r>
      <w:proofErr w:type="gramStart"/>
      <w:r>
        <w:rPr>
          <w:rFonts w:ascii="Times New Roman" w:hAnsi="Times New Roman"/>
          <w:color w:val="000000"/>
        </w:rPr>
        <w:t>na</w:t>
      </w:r>
      <w:proofErr w:type="gramEnd"/>
      <w:r>
        <w:rPr>
          <w:rFonts w:ascii="Times New Roman" w:hAnsi="Times New Roman"/>
          <w:color w:val="000000"/>
        </w:rPr>
        <w:t xml:space="preserve"> verejnú kanalizáciu sa stáva vlastník existujúcej verejnej kanalizácie, na ktorú sa pripája prevádzkovo súvisiaca verejná kanalizácia. </w:t>
      </w:r>
      <w:bookmarkEnd w:id="1265"/>
    </w:p>
    <w:p w:rsidR="001467FC" w:rsidRDefault="000E4CA4">
      <w:pPr>
        <w:spacing w:before="225" w:after="225" w:line="264" w:lineRule="auto"/>
        <w:ind w:left="345"/>
        <w:jc w:val="center"/>
      </w:pPr>
      <w:bookmarkStart w:id="1266" w:name="paragraf-24.oznacenie"/>
      <w:bookmarkStart w:id="1267" w:name="paragraf-24"/>
      <w:bookmarkEnd w:id="1201"/>
      <w:bookmarkEnd w:id="1263"/>
      <w:r>
        <w:rPr>
          <w:rFonts w:ascii="Times New Roman" w:hAnsi="Times New Roman"/>
          <w:b/>
          <w:color w:val="000000"/>
        </w:rPr>
        <w:t xml:space="preserve"> § 24 </w:t>
      </w:r>
    </w:p>
    <w:p w:rsidR="001467FC" w:rsidRDefault="000E4CA4">
      <w:pPr>
        <w:spacing w:before="225" w:after="225" w:line="264" w:lineRule="auto"/>
        <w:ind w:left="345"/>
        <w:jc w:val="center"/>
      </w:pPr>
      <w:bookmarkStart w:id="1268" w:name="paragraf-24.nadpis"/>
      <w:bookmarkEnd w:id="1266"/>
      <w:r>
        <w:rPr>
          <w:rFonts w:ascii="Times New Roman" w:hAnsi="Times New Roman"/>
          <w:b/>
          <w:color w:val="000000"/>
        </w:rPr>
        <w:t xml:space="preserve"> Dodávka vody </w:t>
      </w:r>
      <w:proofErr w:type="gramStart"/>
      <w:r>
        <w:rPr>
          <w:rFonts w:ascii="Times New Roman" w:hAnsi="Times New Roman"/>
          <w:b/>
          <w:color w:val="000000"/>
        </w:rPr>
        <w:t>a</w:t>
      </w:r>
      <w:proofErr w:type="gramEnd"/>
      <w:r>
        <w:rPr>
          <w:rFonts w:ascii="Times New Roman" w:hAnsi="Times New Roman"/>
          <w:b/>
          <w:color w:val="000000"/>
        </w:rPr>
        <w:t xml:space="preserve"> odvádzanie odpadových vôd </w:t>
      </w:r>
    </w:p>
    <w:p w:rsidR="001467FC" w:rsidRDefault="000E4CA4">
      <w:pPr>
        <w:spacing w:before="225" w:after="225" w:line="264" w:lineRule="auto"/>
        <w:ind w:left="420"/>
      </w:pPr>
      <w:bookmarkStart w:id="1269" w:name="paragraf-24.odsek-1"/>
      <w:bookmarkEnd w:id="1268"/>
      <w:r>
        <w:rPr>
          <w:rFonts w:ascii="Times New Roman" w:hAnsi="Times New Roman"/>
          <w:color w:val="000000"/>
        </w:rPr>
        <w:t xml:space="preserve"> </w:t>
      </w:r>
      <w:bookmarkStart w:id="1270" w:name="paragraf-24.odsek-1.oznacenie"/>
      <w:r>
        <w:rPr>
          <w:rFonts w:ascii="Times New Roman" w:hAnsi="Times New Roman"/>
          <w:color w:val="000000"/>
        </w:rPr>
        <w:t xml:space="preserve">(1) </w:t>
      </w:r>
      <w:bookmarkEnd w:id="1270"/>
      <w:r>
        <w:rPr>
          <w:rFonts w:ascii="Times New Roman" w:hAnsi="Times New Roman"/>
          <w:color w:val="000000"/>
        </w:rPr>
        <w:t xml:space="preserve">Vodu z verejného vodovodu môže odberateľ odoberať len </w:t>
      </w:r>
      <w:proofErr w:type="gramStart"/>
      <w:r>
        <w:rPr>
          <w:rFonts w:ascii="Times New Roman" w:hAnsi="Times New Roman"/>
          <w:color w:val="000000"/>
        </w:rPr>
        <w:t>na</w:t>
      </w:r>
      <w:proofErr w:type="gramEnd"/>
      <w:r>
        <w:rPr>
          <w:rFonts w:ascii="Times New Roman" w:hAnsi="Times New Roman"/>
          <w:color w:val="000000"/>
        </w:rPr>
        <w:t xml:space="preserve"> účely dohodnuté v zmluve o dodávke vody v súlade s požiadavkami na zdravotnú bezpečnosť pitnej vody ustanovenú osobitnými predpismi.</w:t>
      </w:r>
      <w:hyperlink w:anchor="poznamky.poznamka-7a">
        <w:r>
          <w:rPr>
            <w:rFonts w:ascii="Times New Roman" w:hAnsi="Times New Roman"/>
            <w:color w:val="000000"/>
            <w:sz w:val="18"/>
            <w:vertAlign w:val="superscript"/>
          </w:rPr>
          <w:t>7a</w:t>
        </w:r>
        <w:r>
          <w:rPr>
            <w:rFonts w:ascii="Times New Roman" w:hAnsi="Times New Roman"/>
            <w:color w:val="0000FF"/>
            <w:u w:val="single"/>
          </w:rPr>
          <w:t>)</w:t>
        </w:r>
      </w:hyperlink>
      <w:bookmarkStart w:id="1271" w:name="paragraf-24.odsek-1.text"/>
      <w:r>
        <w:rPr>
          <w:rFonts w:ascii="Times New Roman" w:hAnsi="Times New Roman"/>
          <w:color w:val="000000"/>
        </w:rPr>
        <w:t xml:space="preserve"> </w:t>
      </w:r>
      <w:bookmarkEnd w:id="1271"/>
    </w:p>
    <w:p w:rsidR="001467FC" w:rsidRDefault="000E4CA4">
      <w:pPr>
        <w:spacing w:before="225" w:after="225" w:line="264" w:lineRule="auto"/>
        <w:ind w:left="420"/>
      </w:pPr>
      <w:bookmarkStart w:id="1272" w:name="paragraf-24.odsek-2"/>
      <w:bookmarkEnd w:id="1269"/>
      <w:r>
        <w:rPr>
          <w:rFonts w:ascii="Times New Roman" w:hAnsi="Times New Roman"/>
          <w:color w:val="000000"/>
        </w:rPr>
        <w:t xml:space="preserve"> </w:t>
      </w:r>
      <w:bookmarkStart w:id="1273" w:name="paragraf-24.odsek-2.oznacenie"/>
      <w:r>
        <w:rPr>
          <w:rFonts w:ascii="Times New Roman" w:hAnsi="Times New Roman"/>
          <w:color w:val="000000"/>
        </w:rPr>
        <w:t xml:space="preserve">(2) </w:t>
      </w:r>
      <w:bookmarkStart w:id="1274" w:name="paragraf-24.odsek-2.text"/>
      <w:bookmarkEnd w:id="1273"/>
      <w:r>
        <w:rPr>
          <w:rFonts w:ascii="Times New Roman" w:hAnsi="Times New Roman"/>
          <w:color w:val="000000"/>
        </w:rPr>
        <w:t xml:space="preserve">Dodávka vody kvalitou a tlakom je splnená vtokom vody z verejného vodovodu do vodovodnej prípojky a preukazuje </w:t>
      </w:r>
      <w:proofErr w:type="gramStart"/>
      <w:r>
        <w:rPr>
          <w:rFonts w:ascii="Times New Roman" w:hAnsi="Times New Roman"/>
          <w:color w:val="000000"/>
        </w:rPr>
        <w:t>sa</w:t>
      </w:r>
      <w:proofErr w:type="gramEnd"/>
      <w:r>
        <w:rPr>
          <w:rFonts w:ascii="Times New Roman" w:hAnsi="Times New Roman"/>
          <w:color w:val="000000"/>
        </w:rPr>
        <w:t xml:space="preserve"> v najbližšom mieste na verejnom vodovode, kde je to technicky vykonateľné, ak sa vlastník verejného vodovodu a odberateľ nedohodnú inak. Dodávka vody je splnená aj vtokom vody z verejného vodovodu do uzáveru hydrantu, výtokového stojana alebo plniaceho miesta, </w:t>
      </w:r>
      <w:proofErr w:type="gramStart"/>
      <w:r>
        <w:rPr>
          <w:rFonts w:ascii="Times New Roman" w:hAnsi="Times New Roman"/>
          <w:color w:val="000000"/>
        </w:rPr>
        <w:t>ak</w:t>
      </w:r>
      <w:proofErr w:type="gramEnd"/>
      <w:r>
        <w:rPr>
          <w:rFonts w:ascii="Times New Roman" w:hAnsi="Times New Roman"/>
          <w:color w:val="000000"/>
        </w:rPr>
        <w:t xml:space="preserve"> sa vlastník verejného vodovodu a odberateľ nedohodnú inak. </w:t>
      </w:r>
      <w:bookmarkEnd w:id="1274"/>
    </w:p>
    <w:p w:rsidR="001467FC" w:rsidRDefault="000E4CA4">
      <w:pPr>
        <w:spacing w:before="225" w:after="225" w:line="264" w:lineRule="auto"/>
        <w:ind w:left="420"/>
      </w:pPr>
      <w:bookmarkStart w:id="1275" w:name="paragraf-24.odsek-3"/>
      <w:bookmarkEnd w:id="1272"/>
      <w:r>
        <w:rPr>
          <w:rFonts w:ascii="Times New Roman" w:hAnsi="Times New Roman"/>
          <w:color w:val="000000"/>
        </w:rPr>
        <w:t xml:space="preserve"> </w:t>
      </w:r>
      <w:bookmarkStart w:id="1276" w:name="paragraf-24.odsek-3.oznacenie"/>
      <w:r>
        <w:rPr>
          <w:rFonts w:ascii="Times New Roman" w:hAnsi="Times New Roman"/>
          <w:color w:val="000000"/>
        </w:rPr>
        <w:t xml:space="preserve">(3) </w:t>
      </w:r>
      <w:bookmarkEnd w:id="1276"/>
      <w:r>
        <w:rPr>
          <w:rFonts w:ascii="Times New Roman" w:hAnsi="Times New Roman"/>
          <w:color w:val="000000"/>
        </w:rPr>
        <w:t>Vlastník verejného vodovodu alebo prevádzkovateľ verejného vodovodu nezodpovedá za škody a ušlý zisk vzniknuté nedostatkom tlaku vody pri obmedzení alebo prerušení dodávky vody z dôvodu mimoriadnej udalosti</w:t>
      </w:r>
      <w:proofErr w:type="gramStart"/>
      <w:r>
        <w:rPr>
          <w:rFonts w:ascii="Times New Roman" w:hAnsi="Times New Roman"/>
          <w:color w:val="000000"/>
        </w:rPr>
        <w:t>,</w:t>
      </w:r>
      <w:proofErr w:type="gramEnd"/>
      <w:r>
        <w:fldChar w:fldCharType="begin"/>
      </w:r>
      <w:r>
        <w:instrText xml:space="preserve"> HYPERLINK \l "poznamky.poznamka-15" \h </w:instrText>
      </w:r>
      <w:r>
        <w:fldChar w:fldCharType="separate"/>
      </w:r>
      <w:r>
        <w:rPr>
          <w:rFonts w:ascii="Times New Roman" w:hAnsi="Times New Roman"/>
          <w:color w:val="000000"/>
          <w:sz w:val="18"/>
          <w:vertAlign w:val="superscript"/>
        </w:rPr>
        <w:t>15</w:t>
      </w:r>
      <w:r>
        <w:rPr>
          <w:rFonts w:ascii="Times New Roman" w:hAnsi="Times New Roman"/>
          <w:color w:val="0000FF"/>
          <w:u w:val="single"/>
        </w:rPr>
        <w:t>)</w:t>
      </w:r>
      <w:r>
        <w:rPr>
          <w:rFonts w:ascii="Times New Roman" w:hAnsi="Times New Roman"/>
          <w:color w:val="0000FF"/>
          <w:u w:val="single"/>
        </w:rPr>
        <w:fldChar w:fldCharType="end"/>
      </w:r>
      <w:r>
        <w:rPr>
          <w:rFonts w:ascii="Times New Roman" w:hAnsi="Times New Roman"/>
          <w:color w:val="000000"/>
        </w:rPr>
        <w:t xml:space="preserve"> pri prerušení dodávky elektrickej energie alebo z dôvodu, pre ktorý je prevádzkovateľ oprávnený dodávku vody obmedziť alebo prerušiť (</w:t>
      </w:r>
      <w:hyperlink w:anchor="paragraf-32">
        <w:r>
          <w:rPr>
            <w:rFonts w:ascii="Times New Roman" w:hAnsi="Times New Roman"/>
            <w:color w:val="0000FF"/>
            <w:u w:val="single"/>
          </w:rPr>
          <w:t>§ 32</w:t>
        </w:r>
      </w:hyperlink>
      <w:bookmarkStart w:id="1277" w:name="paragraf-24.odsek-3.text"/>
      <w:r>
        <w:rPr>
          <w:rFonts w:ascii="Times New Roman" w:hAnsi="Times New Roman"/>
          <w:color w:val="000000"/>
        </w:rPr>
        <w:t xml:space="preserve">). </w:t>
      </w:r>
      <w:bookmarkEnd w:id="1277"/>
    </w:p>
    <w:p w:rsidR="001467FC" w:rsidRDefault="000E4CA4">
      <w:pPr>
        <w:spacing w:before="225" w:after="225" w:line="264" w:lineRule="auto"/>
        <w:ind w:left="420"/>
      </w:pPr>
      <w:bookmarkStart w:id="1278" w:name="paragraf-24.odsek-4"/>
      <w:bookmarkEnd w:id="1275"/>
      <w:r>
        <w:rPr>
          <w:rFonts w:ascii="Times New Roman" w:hAnsi="Times New Roman"/>
          <w:color w:val="000000"/>
        </w:rPr>
        <w:t xml:space="preserve"> </w:t>
      </w:r>
      <w:bookmarkStart w:id="1279" w:name="paragraf-24.odsek-4.oznacenie"/>
      <w:r>
        <w:rPr>
          <w:rFonts w:ascii="Times New Roman" w:hAnsi="Times New Roman"/>
          <w:color w:val="000000"/>
        </w:rPr>
        <w:t xml:space="preserve">(4) </w:t>
      </w:r>
      <w:bookmarkStart w:id="1280" w:name="paragraf-24.odsek-4.text"/>
      <w:bookmarkEnd w:id="1279"/>
      <w:r>
        <w:rPr>
          <w:rFonts w:ascii="Times New Roman" w:hAnsi="Times New Roman"/>
          <w:color w:val="000000"/>
        </w:rPr>
        <w:t xml:space="preserve">Odvádzanie odpadových vôd verejnou kanalizáciou je splnené vtokom odpadových vôd vypúšťaných zo zariadenia producenta do verejnej kanalizácie. </w:t>
      </w:r>
      <w:bookmarkEnd w:id="1280"/>
    </w:p>
    <w:p w:rsidR="001467FC" w:rsidRDefault="000E4CA4">
      <w:pPr>
        <w:spacing w:before="225" w:after="225" w:line="264" w:lineRule="auto"/>
        <w:ind w:left="420"/>
      </w:pPr>
      <w:bookmarkStart w:id="1281" w:name="paragraf-24.odsek-5"/>
      <w:bookmarkEnd w:id="1278"/>
      <w:r>
        <w:rPr>
          <w:rFonts w:ascii="Times New Roman" w:hAnsi="Times New Roman"/>
          <w:color w:val="000000"/>
        </w:rPr>
        <w:t xml:space="preserve"> </w:t>
      </w:r>
      <w:bookmarkStart w:id="1282" w:name="paragraf-24.odsek-5.oznacenie"/>
      <w:r>
        <w:rPr>
          <w:rFonts w:ascii="Times New Roman" w:hAnsi="Times New Roman"/>
          <w:color w:val="000000"/>
        </w:rPr>
        <w:t xml:space="preserve">(5) </w:t>
      </w:r>
      <w:bookmarkEnd w:id="1282"/>
      <w:r>
        <w:rPr>
          <w:rFonts w:ascii="Times New Roman" w:hAnsi="Times New Roman"/>
          <w:color w:val="000000"/>
        </w:rPr>
        <w:t>Vlastník verejnej kanalizácie alebo prevádzkovateľ verejnej kanalizácie nezodpovedá za škody a ušlý zisk vzniknuté pri obmedzení alebo prerušení odvádzania odpadových vôd z dôvodu mimoriadnej udalosti</w:t>
      </w:r>
      <w:proofErr w:type="gramStart"/>
      <w:r>
        <w:rPr>
          <w:rFonts w:ascii="Times New Roman" w:hAnsi="Times New Roman"/>
          <w:color w:val="000000"/>
        </w:rPr>
        <w:t>,</w:t>
      </w:r>
      <w:proofErr w:type="gramEnd"/>
      <w:r>
        <w:fldChar w:fldCharType="begin"/>
      </w:r>
      <w:r>
        <w:instrText xml:space="preserve"> HYPERLINK \l "poznamky.poznamka-15" \h </w:instrText>
      </w:r>
      <w:r>
        <w:fldChar w:fldCharType="separate"/>
      </w:r>
      <w:r>
        <w:rPr>
          <w:rFonts w:ascii="Times New Roman" w:hAnsi="Times New Roman"/>
          <w:color w:val="000000"/>
          <w:sz w:val="18"/>
          <w:vertAlign w:val="superscript"/>
        </w:rPr>
        <w:t>15</w:t>
      </w:r>
      <w:r>
        <w:rPr>
          <w:rFonts w:ascii="Times New Roman" w:hAnsi="Times New Roman"/>
          <w:color w:val="0000FF"/>
          <w:u w:val="single"/>
        </w:rPr>
        <w:t>)</w:t>
      </w:r>
      <w:r>
        <w:rPr>
          <w:rFonts w:ascii="Times New Roman" w:hAnsi="Times New Roman"/>
          <w:color w:val="0000FF"/>
          <w:u w:val="single"/>
        </w:rPr>
        <w:fldChar w:fldCharType="end"/>
      </w:r>
      <w:r>
        <w:rPr>
          <w:rFonts w:ascii="Times New Roman" w:hAnsi="Times New Roman"/>
          <w:color w:val="000000"/>
        </w:rPr>
        <w:t xml:space="preserve"> pri prerušení dodávky elektrickej energie alebo z dôvodu, pre ktorý je prevádzkovateľ oprávnený odvádzanie odpadových vôd obmedziť alebo prerušiť (</w:t>
      </w:r>
      <w:hyperlink w:anchor="paragraf-32">
        <w:r>
          <w:rPr>
            <w:rFonts w:ascii="Times New Roman" w:hAnsi="Times New Roman"/>
            <w:color w:val="0000FF"/>
            <w:u w:val="single"/>
          </w:rPr>
          <w:t>§ 32</w:t>
        </w:r>
      </w:hyperlink>
      <w:bookmarkStart w:id="1283" w:name="paragraf-24.odsek-5.text"/>
      <w:r>
        <w:rPr>
          <w:rFonts w:ascii="Times New Roman" w:hAnsi="Times New Roman"/>
          <w:color w:val="000000"/>
        </w:rPr>
        <w:t xml:space="preserve">). </w:t>
      </w:r>
      <w:bookmarkEnd w:id="1283"/>
    </w:p>
    <w:p w:rsidR="001467FC" w:rsidRDefault="000E4CA4">
      <w:pPr>
        <w:spacing w:before="225" w:after="225" w:line="264" w:lineRule="auto"/>
        <w:ind w:left="345"/>
        <w:jc w:val="center"/>
      </w:pPr>
      <w:bookmarkStart w:id="1284" w:name="paragraf-25.oznacenie"/>
      <w:bookmarkStart w:id="1285" w:name="paragraf-25"/>
      <w:bookmarkEnd w:id="1267"/>
      <w:bookmarkEnd w:id="1281"/>
      <w:r>
        <w:rPr>
          <w:rFonts w:ascii="Times New Roman" w:hAnsi="Times New Roman"/>
          <w:b/>
          <w:color w:val="000000"/>
        </w:rPr>
        <w:t xml:space="preserve"> § 25 </w:t>
      </w:r>
    </w:p>
    <w:p w:rsidR="001467FC" w:rsidRDefault="000E4CA4">
      <w:pPr>
        <w:spacing w:before="225" w:after="225" w:line="264" w:lineRule="auto"/>
        <w:ind w:left="345"/>
        <w:jc w:val="center"/>
      </w:pPr>
      <w:bookmarkStart w:id="1286" w:name="paragraf-25.nadpis"/>
      <w:bookmarkEnd w:id="1284"/>
      <w:r>
        <w:rPr>
          <w:rFonts w:ascii="Times New Roman" w:hAnsi="Times New Roman"/>
          <w:b/>
          <w:color w:val="000000"/>
        </w:rPr>
        <w:t xml:space="preserve"> Neoprávnený odber vody z verejného vodovodu a neoprávnené vypúšťanie odpadových vôd do verejnej kanalizácie </w:t>
      </w:r>
    </w:p>
    <w:p w:rsidR="001467FC" w:rsidRDefault="000E4CA4">
      <w:pPr>
        <w:spacing w:after="0" w:line="264" w:lineRule="auto"/>
        <w:ind w:left="420"/>
      </w:pPr>
      <w:bookmarkStart w:id="1287" w:name="paragraf-25.odsek-1"/>
      <w:bookmarkEnd w:id="1286"/>
      <w:r>
        <w:rPr>
          <w:rFonts w:ascii="Times New Roman" w:hAnsi="Times New Roman"/>
          <w:color w:val="000000"/>
        </w:rPr>
        <w:t xml:space="preserve"> </w:t>
      </w:r>
      <w:bookmarkStart w:id="1288" w:name="paragraf-25.odsek-1.oznacenie"/>
      <w:r>
        <w:rPr>
          <w:rFonts w:ascii="Times New Roman" w:hAnsi="Times New Roman"/>
          <w:color w:val="000000"/>
        </w:rPr>
        <w:t xml:space="preserve">(1) </w:t>
      </w:r>
      <w:bookmarkStart w:id="1289" w:name="paragraf-25.odsek-1.text"/>
      <w:bookmarkEnd w:id="1288"/>
      <w:r>
        <w:rPr>
          <w:rFonts w:ascii="Times New Roman" w:hAnsi="Times New Roman"/>
          <w:color w:val="000000"/>
        </w:rPr>
        <w:t xml:space="preserve">Neoprávneným odberom vody z verejného vodovodu je </w:t>
      </w:r>
      <w:bookmarkEnd w:id="1289"/>
    </w:p>
    <w:p w:rsidR="001467FC" w:rsidRDefault="000E4CA4">
      <w:pPr>
        <w:spacing w:before="225" w:after="225" w:line="264" w:lineRule="auto"/>
        <w:ind w:left="495"/>
      </w:pPr>
      <w:bookmarkStart w:id="1290" w:name="paragraf-25.odsek-1.pismeno-a"/>
      <w:r>
        <w:rPr>
          <w:rFonts w:ascii="Times New Roman" w:hAnsi="Times New Roman"/>
          <w:color w:val="000000"/>
        </w:rPr>
        <w:t xml:space="preserve"> </w:t>
      </w:r>
      <w:bookmarkStart w:id="1291" w:name="paragraf-25.odsek-1.pismeno-a.oznacenie"/>
      <w:r>
        <w:rPr>
          <w:rFonts w:ascii="Times New Roman" w:hAnsi="Times New Roman"/>
          <w:color w:val="000000"/>
        </w:rPr>
        <w:t xml:space="preserve">a) </w:t>
      </w:r>
      <w:bookmarkStart w:id="1292" w:name="paragraf-25.odsek-1.pismeno-a.text"/>
      <w:bookmarkEnd w:id="1291"/>
      <w:proofErr w:type="gramStart"/>
      <w:r>
        <w:rPr>
          <w:rFonts w:ascii="Times New Roman" w:hAnsi="Times New Roman"/>
          <w:color w:val="000000"/>
        </w:rPr>
        <w:t>odber</w:t>
      </w:r>
      <w:proofErr w:type="gramEnd"/>
      <w:r>
        <w:rPr>
          <w:rFonts w:ascii="Times New Roman" w:hAnsi="Times New Roman"/>
          <w:color w:val="000000"/>
        </w:rPr>
        <w:t xml:space="preserve"> bez uzatvorenej zmluvy o dodávke vody alebo v rozpore s takouto zmluvou, </w:t>
      </w:r>
      <w:bookmarkEnd w:id="1292"/>
    </w:p>
    <w:p w:rsidR="001467FC" w:rsidRDefault="000E4CA4">
      <w:pPr>
        <w:spacing w:before="225" w:after="225" w:line="264" w:lineRule="auto"/>
        <w:ind w:left="495"/>
      </w:pPr>
      <w:bookmarkStart w:id="1293" w:name="paragraf-25.odsek-1.pismeno-b"/>
      <w:bookmarkEnd w:id="1290"/>
      <w:r>
        <w:rPr>
          <w:rFonts w:ascii="Times New Roman" w:hAnsi="Times New Roman"/>
          <w:color w:val="000000"/>
        </w:rPr>
        <w:t xml:space="preserve"> </w:t>
      </w:r>
      <w:bookmarkStart w:id="1294" w:name="paragraf-25.odsek-1.pismeno-b.oznacenie"/>
      <w:r>
        <w:rPr>
          <w:rFonts w:ascii="Times New Roman" w:hAnsi="Times New Roman"/>
          <w:color w:val="000000"/>
        </w:rPr>
        <w:t xml:space="preserve">b) </w:t>
      </w:r>
      <w:bookmarkEnd w:id="1294"/>
      <w:proofErr w:type="gramStart"/>
      <w:r>
        <w:rPr>
          <w:rFonts w:ascii="Times New Roman" w:hAnsi="Times New Roman"/>
          <w:color w:val="000000"/>
        </w:rPr>
        <w:t>odber</w:t>
      </w:r>
      <w:proofErr w:type="gramEnd"/>
      <w:r>
        <w:rPr>
          <w:rFonts w:ascii="Times New Roman" w:hAnsi="Times New Roman"/>
          <w:color w:val="000000"/>
        </w:rPr>
        <w:t xml:space="preserve"> pred meradlom (</w:t>
      </w:r>
      <w:hyperlink w:anchor="paragraf-29.odsek-7">
        <w:r>
          <w:rPr>
            <w:rFonts w:ascii="Times New Roman" w:hAnsi="Times New Roman"/>
            <w:color w:val="0000FF"/>
            <w:u w:val="single"/>
          </w:rPr>
          <w:t>§ 29 ods. 7</w:t>
        </w:r>
      </w:hyperlink>
      <w:bookmarkStart w:id="1295" w:name="paragraf-25.odsek-1.pismeno-b.text"/>
      <w:r>
        <w:rPr>
          <w:rFonts w:ascii="Times New Roman" w:hAnsi="Times New Roman"/>
          <w:color w:val="000000"/>
        </w:rPr>
        <w:t xml:space="preserve">) alebo odber po odstránení meradla, </w:t>
      </w:r>
      <w:bookmarkEnd w:id="1295"/>
    </w:p>
    <w:p w:rsidR="001467FC" w:rsidRDefault="000E4CA4">
      <w:pPr>
        <w:spacing w:before="225" w:after="225" w:line="264" w:lineRule="auto"/>
        <w:ind w:left="495"/>
      </w:pPr>
      <w:bookmarkStart w:id="1296" w:name="paragraf-25.odsek-1.pismeno-c"/>
      <w:bookmarkEnd w:id="1293"/>
      <w:r>
        <w:rPr>
          <w:rFonts w:ascii="Times New Roman" w:hAnsi="Times New Roman"/>
          <w:color w:val="000000"/>
        </w:rPr>
        <w:lastRenderedPageBreak/>
        <w:t xml:space="preserve"> </w:t>
      </w:r>
      <w:bookmarkStart w:id="1297" w:name="paragraf-25.odsek-1.pismeno-c.oznacenie"/>
      <w:r>
        <w:rPr>
          <w:rFonts w:ascii="Times New Roman" w:hAnsi="Times New Roman"/>
          <w:color w:val="000000"/>
        </w:rPr>
        <w:t xml:space="preserve">c) </w:t>
      </w:r>
      <w:bookmarkStart w:id="1298" w:name="paragraf-25.odsek-1.pismeno-c.text"/>
      <w:bookmarkEnd w:id="1297"/>
      <w:proofErr w:type="gramStart"/>
      <w:r>
        <w:rPr>
          <w:rFonts w:ascii="Times New Roman" w:hAnsi="Times New Roman"/>
          <w:color w:val="000000"/>
        </w:rPr>
        <w:t>odber</w:t>
      </w:r>
      <w:proofErr w:type="gramEnd"/>
      <w:r>
        <w:rPr>
          <w:rFonts w:ascii="Times New Roman" w:hAnsi="Times New Roman"/>
          <w:color w:val="000000"/>
        </w:rPr>
        <w:t xml:space="preserve"> s používaním meradla, ktoré v dôsledku neoprávneného zásahu odber nezaznamenáva alebo zaznamenáva odber menší, ako je skutočný, </w:t>
      </w:r>
      <w:bookmarkEnd w:id="1298"/>
    </w:p>
    <w:p w:rsidR="001467FC" w:rsidRDefault="000E4CA4">
      <w:pPr>
        <w:spacing w:before="225" w:after="225" w:line="264" w:lineRule="auto"/>
        <w:ind w:left="495"/>
      </w:pPr>
      <w:bookmarkStart w:id="1299" w:name="paragraf-25.odsek-1.pismeno-d"/>
      <w:bookmarkEnd w:id="1296"/>
      <w:r>
        <w:rPr>
          <w:rFonts w:ascii="Times New Roman" w:hAnsi="Times New Roman"/>
          <w:color w:val="000000"/>
        </w:rPr>
        <w:t xml:space="preserve"> </w:t>
      </w:r>
      <w:bookmarkStart w:id="1300" w:name="paragraf-25.odsek-1.pismeno-d.oznacenie"/>
      <w:r>
        <w:rPr>
          <w:rFonts w:ascii="Times New Roman" w:hAnsi="Times New Roman"/>
          <w:color w:val="000000"/>
        </w:rPr>
        <w:t xml:space="preserve">d) </w:t>
      </w:r>
      <w:bookmarkStart w:id="1301" w:name="paragraf-25.odsek-1.pismeno-d.text"/>
      <w:bookmarkEnd w:id="1300"/>
      <w:proofErr w:type="gramStart"/>
      <w:r>
        <w:rPr>
          <w:rFonts w:ascii="Times New Roman" w:hAnsi="Times New Roman"/>
          <w:color w:val="000000"/>
        </w:rPr>
        <w:t>odber</w:t>
      </w:r>
      <w:proofErr w:type="gramEnd"/>
      <w:r>
        <w:rPr>
          <w:rFonts w:ascii="Times New Roman" w:hAnsi="Times New Roman"/>
          <w:color w:val="000000"/>
        </w:rPr>
        <w:t xml:space="preserve"> s používaním meradla, na ktorom bolo poškodené zaistenie proti neoprávnenej manipulácii, </w:t>
      </w:r>
      <w:bookmarkEnd w:id="1301"/>
    </w:p>
    <w:p w:rsidR="001467FC" w:rsidRDefault="000E4CA4">
      <w:pPr>
        <w:spacing w:before="225" w:after="225" w:line="264" w:lineRule="auto"/>
        <w:ind w:left="495"/>
      </w:pPr>
      <w:bookmarkStart w:id="1302" w:name="paragraf-25.odsek-1.pismeno-e"/>
      <w:bookmarkEnd w:id="1299"/>
      <w:r>
        <w:rPr>
          <w:rFonts w:ascii="Times New Roman" w:hAnsi="Times New Roman"/>
          <w:color w:val="000000"/>
        </w:rPr>
        <w:t xml:space="preserve"> </w:t>
      </w:r>
      <w:bookmarkStart w:id="1303" w:name="paragraf-25.odsek-1.pismeno-e.oznacenie"/>
      <w:r>
        <w:rPr>
          <w:rFonts w:ascii="Times New Roman" w:hAnsi="Times New Roman"/>
          <w:color w:val="000000"/>
        </w:rPr>
        <w:t xml:space="preserve">e) </w:t>
      </w:r>
      <w:bookmarkStart w:id="1304" w:name="paragraf-25.odsek-1.pismeno-e.text"/>
      <w:bookmarkEnd w:id="1303"/>
      <w:proofErr w:type="gramStart"/>
      <w:r>
        <w:rPr>
          <w:rFonts w:ascii="Times New Roman" w:hAnsi="Times New Roman"/>
          <w:color w:val="000000"/>
        </w:rPr>
        <w:t>odber</w:t>
      </w:r>
      <w:proofErr w:type="gramEnd"/>
      <w:r>
        <w:rPr>
          <w:rFonts w:ascii="Times New Roman" w:hAnsi="Times New Roman"/>
          <w:color w:val="000000"/>
        </w:rPr>
        <w:t xml:space="preserve"> s použitím požiarneho obtoku na iné účely ako požiarne, </w:t>
      </w:r>
      <w:bookmarkEnd w:id="1304"/>
    </w:p>
    <w:p w:rsidR="001467FC" w:rsidRDefault="000E4CA4">
      <w:pPr>
        <w:spacing w:before="225" w:after="225" w:line="264" w:lineRule="auto"/>
        <w:ind w:left="495"/>
      </w:pPr>
      <w:bookmarkStart w:id="1305" w:name="paragraf-25.odsek-1.pismeno-f"/>
      <w:bookmarkEnd w:id="1302"/>
      <w:r>
        <w:rPr>
          <w:rFonts w:ascii="Times New Roman" w:hAnsi="Times New Roman"/>
          <w:color w:val="000000"/>
        </w:rPr>
        <w:t xml:space="preserve"> </w:t>
      </w:r>
      <w:bookmarkStart w:id="1306" w:name="paragraf-25.odsek-1.pismeno-f.oznacenie"/>
      <w:r>
        <w:rPr>
          <w:rFonts w:ascii="Times New Roman" w:hAnsi="Times New Roman"/>
          <w:color w:val="000000"/>
        </w:rPr>
        <w:t xml:space="preserve">f) </w:t>
      </w:r>
      <w:bookmarkStart w:id="1307" w:name="paragraf-25.odsek-1.pismeno-f.text"/>
      <w:bookmarkEnd w:id="1306"/>
      <w:proofErr w:type="gramStart"/>
      <w:r>
        <w:rPr>
          <w:rFonts w:ascii="Times New Roman" w:hAnsi="Times New Roman"/>
          <w:color w:val="000000"/>
        </w:rPr>
        <w:t>odber</w:t>
      </w:r>
      <w:proofErr w:type="gramEnd"/>
      <w:r>
        <w:rPr>
          <w:rFonts w:ascii="Times New Roman" w:hAnsi="Times New Roman"/>
          <w:color w:val="000000"/>
        </w:rPr>
        <w:t xml:space="preserve"> bez súhlasu prevádzkovateľa. </w:t>
      </w:r>
      <w:bookmarkEnd w:id="1307"/>
    </w:p>
    <w:p w:rsidR="001467FC" w:rsidRDefault="000E4CA4">
      <w:pPr>
        <w:spacing w:before="225" w:after="225" w:line="264" w:lineRule="auto"/>
        <w:ind w:left="420"/>
      </w:pPr>
      <w:bookmarkStart w:id="1308" w:name="paragraf-25.odsek-2"/>
      <w:bookmarkEnd w:id="1287"/>
      <w:bookmarkEnd w:id="1305"/>
      <w:r>
        <w:rPr>
          <w:rFonts w:ascii="Times New Roman" w:hAnsi="Times New Roman"/>
          <w:color w:val="000000"/>
        </w:rPr>
        <w:t xml:space="preserve"> </w:t>
      </w:r>
      <w:bookmarkStart w:id="1309" w:name="paragraf-25.odsek-2.oznacenie"/>
      <w:r>
        <w:rPr>
          <w:rFonts w:ascii="Times New Roman" w:hAnsi="Times New Roman"/>
          <w:color w:val="000000"/>
        </w:rPr>
        <w:t xml:space="preserve">(2) </w:t>
      </w:r>
      <w:bookmarkEnd w:id="1309"/>
      <w:r>
        <w:rPr>
          <w:rFonts w:ascii="Times New Roman" w:hAnsi="Times New Roman"/>
          <w:color w:val="000000"/>
        </w:rPr>
        <w:t>Kto neoprávnene odoberá vodu z verejného vodovodu, je povinný nahradiť spôsobenú škodu</w:t>
      </w:r>
      <w:hyperlink w:anchor="poznamky.poznamka-16">
        <w:r>
          <w:rPr>
            <w:rFonts w:ascii="Times New Roman" w:hAnsi="Times New Roman"/>
            <w:color w:val="000000"/>
            <w:sz w:val="18"/>
            <w:vertAlign w:val="superscript"/>
          </w:rPr>
          <w:t>16</w:t>
        </w:r>
        <w:r>
          <w:rPr>
            <w:rFonts w:ascii="Times New Roman" w:hAnsi="Times New Roman"/>
            <w:color w:val="0000FF"/>
            <w:u w:val="single"/>
          </w:rPr>
          <w:t>)</w:t>
        </w:r>
      </w:hyperlink>
      <w:bookmarkStart w:id="1310" w:name="paragraf-25.odsek-2.text"/>
      <w:r>
        <w:rPr>
          <w:rFonts w:ascii="Times New Roman" w:hAnsi="Times New Roman"/>
          <w:color w:val="000000"/>
        </w:rPr>
        <w:t xml:space="preserve"> prevádzkovateľovi verejného vodovodu. </w:t>
      </w:r>
      <w:bookmarkEnd w:id="1310"/>
    </w:p>
    <w:p w:rsidR="001467FC" w:rsidRDefault="000E4CA4">
      <w:pPr>
        <w:spacing w:after="0" w:line="264" w:lineRule="auto"/>
        <w:ind w:left="420"/>
      </w:pPr>
      <w:bookmarkStart w:id="1311" w:name="paragraf-25.odsek-3"/>
      <w:bookmarkEnd w:id="1308"/>
      <w:r>
        <w:rPr>
          <w:rFonts w:ascii="Times New Roman" w:hAnsi="Times New Roman"/>
          <w:color w:val="000000"/>
        </w:rPr>
        <w:t xml:space="preserve"> </w:t>
      </w:r>
      <w:bookmarkStart w:id="1312" w:name="paragraf-25.odsek-3.oznacenie"/>
      <w:r>
        <w:rPr>
          <w:rFonts w:ascii="Times New Roman" w:hAnsi="Times New Roman"/>
          <w:color w:val="000000"/>
        </w:rPr>
        <w:t xml:space="preserve">(3) </w:t>
      </w:r>
      <w:bookmarkStart w:id="1313" w:name="paragraf-25.odsek-3.text"/>
      <w:bookmarkEnd w:id="1312"/>
      <w:r>
        <w:rPr>
          <w:rFonts w:ascii="Times New Roman" w:hAnsi="Times New Roman"/>
          <w:color w:val="000000"/>
        </w:rPr>
        <w:t xml:space="preserve">Neoprávneným vypúšťaním odpadových vôd do verejnej kanalizácie je </w:t>
      </w:r>
      <w:bookmarkEnd w:id="1313"/>
    </w:p>
    <w:p w:rsidR="001467FC" w:rsidRDefault="000E4CA4">
      <w:pPr>
        <w:spacing w:before="225" w:after="225" w:line="264" w:lineRule="auto"/>
        <w:ind w:left="495"/>
      </w:pPr>
      <w:bookmarkStart w:id="1314" w:name="paragraf-25.odsek-3.pismeno-a"/>
      <w:r>
        <w:rPr>
          <w:rFonts w:ascii="Times New Roman" w:hAnsi="Times New Roman"/>
          <w:color w:val="000000"/>
        </w:rPr>
        <w:t xml:space="preserve"> </w:t>
      </w:r>
      <w:bookmarkStart w:id="1315" w:name="paragraf-25.odsek-3.pismeno-a.oznacenie"/>
      <w:r>
        <w:rPr>
          <w:rFonts w:ascii="Times New Roman" w:hAnsi="Times New Roman"/>
          <w:color w:val="000000"/>
        </w:rPr>
        <w:t xml:space="preserve">a) </w:t>
      </w:r>
      <w:bookmarkStart w:id="1316" w:name="paragraf-25.odsek-3.pismeno-a.text"/>
      <w:bookmarkEnd w:id="1315"/>
      <w:proofErr w:type="gramStart"/>
      <w:r>
        <w:rPr>
          <w:rFonts w:ascii="Times New Roman" w:hAnsi="Times New Roman"/>
          <w:color w:val="000000"/>
        </w:rPr>
        <w:t>vypúšťanie</w:t>
      </w:r>
      <w:proofErr w:type="gramEnd"/>
      <w:r>
        <w:rPr>
          <w:rFonts w:ascii="Times New Roman" w:hAnsi="Times New Roman"/>
          <w:color w:val="000000"/>
        </w:rPr>
        <w:t xml:space="preserve"> bez uzatvorenej zmluvy o odvádzaní odpadových vôd alebo v rozpore s takouto zmluvou, </w:t>
      </w:r>
      <w:bookmarkEnd w:id="1316"/>
    </w:p>
    <w:p w:rsidR="001467FC" w:rsidRDefault="000E4CA4">
      <w:pPr>
        <w:spacing w:before="225" w:after="225" w:line="264" w:lineRule="auto"/>
        <w:ind w:left="495"/>
      </w:pPr>
      <w:bookmarkStart w:id="1317" w:name="paragraf-25.odsek-3.pismeno-b"/>
      <w:bookmarkEnd w:id="1314"/>
      <w:r>
        <w:rPr>
          <w:rFonts w:ascii="Times New Roman" w:hAnsi="Times New Roman"/>
          <w:color w:val="000000"/>
        </w:rPr>
        <w:t xml:space="preserve"> </w:t>
      </w:r>
      <w:bookmarkStart w:id="1318" w:name="paragraf-25.odsek-3.pismeno-b.oznacenie"/>
      <w:r>
        <w:rPr>
          <w:rFonts w:ascii="Times New Roman" w:hAnsi="Times New Roman"/>
          <w:color w:val="000000"/>
        </w:rPr>
        <w:t xml:space="preserve">b) </w:t>
      </w:r>
      <w:bookmarkStart w:id="1319" w:name="paragraf-25.odsek-3.pismeno-b.text"/>
      <w:bookmarkEnd w:id="1318"/>
      <w:proofErr w:type="gramStart"/>
      <w:r>
        <w:rPr>
          <w:rFonts w:ascii="Times New Roman" w:hAnsi="Times New Roman"/>
          <w:color w:val="000000"/>
        </w:rPr>
        <w:t>vypúšťanie</w:t>
      </w:r>
      <w:proofErr w:type="gramEnd"/>
      <w:r>
        <w:rPr>
          <w:rFonts w:ascii="Times New Roman" w:hAnsi="Times New Roman"/>
          <w:color w:val="000000"/>
        </w:rPr>
        <w:t xml:space="preserve"> v rozpore s podmienkami ustanovenými prevádzkovým poriadkom verejnej kanalizácie, </w:t>
      </w:r>
      <w:bookmarkEnd w:id="1319"/>
    </w:p>
    <w:p w:rsidR="001467FC" w:rsidRDefault="000E4CA4">
      <w:pPr>
        <w:spacing w:before="225" w:after="225" w:line="264" w:lineRule="auto"/>
        <w:ind w:left="495"/>
      </w:pPr>
      <w:bookmarkStart w:id="1320" w:name="paragraf-25.odsek-3.pismeno-c"/>
      <w:bookmarkEnd w:id="1317"/>
      <w:r>
        <w:rPr>
          <w:rFonts w:ascii="Times New Roman" w:hAnsi="Times New Roman"/>
          <w:color w:val="000000"/>
        </w:rPr>
        <w:t xml:space="preserve"> </w:t>
      </w:r>
      <w:bookmarkStart w:id="1321" w:name="paragraf-25.odsek-3.pismeno-c.oznacenie"/>
      <w:r>
        <w:rPr>
          <w:rFonts w:ascii="Times New Roman" w:hAnsi="Times New Roman"/>
          <w:color w:val="000000"/>
        </w:rPr>
        <w:t xml:space="preserve">c) </w:t>
      </w:r>
      <w:bookmarkStart w:id="1322" w:name="paragraf-25.odsek-3.pismeno-c.text"/>
      <w:bookmarkEnd w:id="1321"/>
      <w:proofErr w:type="gramStart"/>
      <w:r>
        <w:rPr>
          <w:rFonts w:ascii="Times New Roman" w:hAnsi="Times New Roman"/>
          <w:color w:val="000000"/>
        </w:rPr>
        <w:t>vypúšťanie</w:t>
      </w:r>
      <w:proofErr w:type="gramEnd"/>
      <w:r>
        <w:rPr>
          <w:rFonts w:ascii="Times New Roman" w:hAnsi="Times New Roman"/>
          <w:color w:val="000000"/>
        </w:rPr>
        <w:t xml:space="preserve"> bez merania, ak je dohodnuté alebo je v rozpore s podmienkami dohodnutými v zmluve o odvádzaní odpadových vôd, </w:t>
      </w:r>
      <w:bookmarkEnd w:id="1322"/>
    </w:p>
    <w:p w:rsidR="001467FC" w:rsidRDefault="000E4CA4">
      <w:pPr>
        <w:spacing w:before="225" w:after="225" w:line="264" w:lineRule="auto"/>
        <w:ind w:left="495"/>
      </w:pPr>
      <w:bookmarkStart w:id="1323" w:name="paragraf-25.odsek-3.pismeno-d"/>
      <w:bookmarkEnd w:id="1320"/>
      <w:r>
        <w:rPr>
          <w:rFonts w:ascii="Times New Roman" w:hAnsi="Times New Roman"/>
          <w:color w:val="000000"/>
        </w:rPr>
        <w:t xml:space="preserve"> </w:t>
      </w:r>
      <w:bookmarkStart w:id="1324" w:name="paragraf-25.odsek-3.pismeno-d.oznacenie"/>
      <w:r>
        <w:rPr>
          <w:rFonts w:ascii="Times New Roman" w:hAnsi="Times New Roman"/>
          <w:color w:val="000000"/>
        </w:rPr>
        <w:t xml:space="preserve">d) </w:t>
      </w:r>
      <w:bookmarkStart w:id="1325" w:name="paragraf-25.odsek-3.pismeno-d.text"/>
      <w:bookmarkEnd w:id="1324"/>
      <w:proofErr w:type="gramStart"/>
      <w:r>
        <w:rPr>
          <w:rFonts w:ascii="Times New Roman" w:hAnsi="Times New Roman"/>
          <w:color w:val="000000"/>
        </w:rPr>
        <w:t>vypúšťanie</w:t>
      </w:r>
      <w:proofErr w:type="gramEnd"/>
      <w:r>
        <w:rPr>
          <w:rFonts w:ascii="Times New Roman" w:hAnsi="Times New Roman"/>
          <w:color w:val="000000"/>
        </w:rPr>
        <w:t xml:space="preserve"> s používaním meradla, ktoré nie je umiestnené podľa rozhodnutia prevádzkovateľa verejnej kanalizácie, </w:t>
      </w:r>
      <w:bookmarkEnd w:id="1325"/>
    </w:p>
    <w:p w:rsidR="001467FC" w:rsidRDefault="000E4CA4">
      <w:pPr>
        <w:spacing w:before="225" w:after="225" w:line="264" w:lineRule="auto"/>
        <w:ind w:left="495"/>
      </w:pPr>
      <w:bookmarkStart w:id="1326" w:name="paragraf-25.odsek-3.pismeno-e"/>
      <w:bookmarkEnd w:id="1323"/>
      <w:r>
        <w:rPr>
          <w:rFonts w:ascii="Times New Roman" w:hAnsi="Times New Roman"/>
          <w:color w:val="000000"/>
        </w:rPr>
        <w:t xml:space="preserve"> </w:t>
      </w:r>
      <w:bookmarkStart w:id="1327" w:name="paragraf-25.odsek-3.pismeno-e.oznacenie"/>
      <w:r>
        <w:rPr>
          <w:rFonts w:ascii="Times New Roman" w:hAnsi="Times New Roman"/>
          <w:color w:val="000000"/>
        </w:rPr>
        <w:t xml:space="preserve">e) </w:t>
      </w:r>
      <w:bookmarkStart w:id="1328" w:name="paragraf-25.odsek-3.pismeno-e.text"/>
      <w:bookmarkEnd w:id="1327"/>
      <w:proofErr w:type="gramStart"/>
      <w:r>
        <w:rPr>
          <w:rFonts w:ascii="Times New Roman" w:hAnsi="Times New Roman"/>
          <w:color w:val="000000"/>
        </w:rPr>
        <w:t>vypúšťanie</w:t>
      </w:r>
      <w:proofErr w:type="gramEnd"/>
      <w:r>
        <w:rPr>
          <w:rFonts w:ascii="Times New Roman" w:hAnsi="Times New Roman"/>
          <w:color w:val="000000"/>
        </w:rPr>
        <w:t xml:space="preserve"> s používaním meradla, ktoré v dôsledku zásahu množstvo nezaznamenáva alebo zaznamenáva menšie množstvo, ako je skutočné, </w:t>
      </w:r>
      <w:bookmarkEnd w:id="1328"/>
    </w:p>
    <w:p w:rsidR="001467FC" w:rsidRDefault="000E4CA4">
      <w:pPr>
        <w:spacing w:before="225" w:after="225" w:line="264" w:lineRule="auto"/>
        <w:ind w:left="495"/>
      </w:pPr>
      <w:bookmarkStart w:id="1329" w:name="paragraf-25.odsek-3.pismeno-f"/>
      <w:bookmarkEnd w:id="1326"/>
      <w:r>
        <w:rPr>
          <w:rFonts w:ascii="Times New Roman" w:hAnsi="Times New Roman"/>
          <w:color w:val="000000"/>
        </w:rPr>
        <w:t xml:space="preserve"> </w:t>
      </w:r>
      <w:bookmarkStart w:id="1330" w:name="paragraf-25.odsek-3.pismeno-f.oznacenie"/>
      <w:r>
        <w:rPr>
          <w:rFonts w:ascii="Times New Roman" w:hAnsi="Times New Roman"/>
          <w:color w:val="000000"/>
        </w:rPr>
        <w:t xml:space="preserve">f) </w:t>
      </w:r>
      <w:bookmarkStart w:id="1331" w:name="paragraf-25.odsek-3.pismeno-f.text"/>
      <w:bookmarkEnd w:id="1330"/>
      <w:proofErr w:type="gramStart"/>
      <w:r>
        <w:rPr>
          <w:rFonts w:ascii="Times New Roman" w:hAnsi="Times New Roman"/>
          <w:color w:val="000000"/>
        </w:rPr>
        <w:t>vypúšťanie</w:t>
      </w:r>
      <w:proofErr w:type="gramEnd"/>
      <w:r>
        <w:rPr>
          <w:rFonts w:ascii="Times New Roman" w:hAnsi="Times New Roman"/>
          <w:color w:val="000000"/>
        </w:rPr>
        <w:t xml:space="preserve"> s používaním meradla, na ktorom je poškodené zaistenie proti neoprávnenej manipulácii, </w:t>
      </w:r>
      <w:bookmarkEnd w:id="1331"/>
    </w:p>
    <w:p w:rsidR="001467FC" w:rsidRDefault="000E4CA4">
      <w:pPr>
        <w:spacing w:before="225" w:after="225" w:line="264" w:lineRule="auto"/>
        <w:ind w:left="495"/>
      </w:pPr>
      <w:bookmarkStart w:id="1332" w:name="paragraf-25.odsek-3.pismeno-g"/>
      <w:bookmarkEnd w:id="1329"/>
      <w:r>
        <w:rPr>
          <w:rFonts w:ascii="Times New Roman" w:hAnsi="Times New Roman"/>
          <w:color w:val="000000"/>
        </w:rPr>
        <w:t xml:space="preserve"> </w:t>
      </w:r>
      <w:bookmarkStart w:id="1333" w:name="paragraf-25.odsek-3.pismeno-g.oznacenie"/>
      <w:r>
        <w:rPr>
          <w:rFonts w:ascii="Times New Roman" w:hAnsi="Times New Roman"/>
          <w:color w:val="000000"/>
        </w:rPr>
        <w:t xml:space="preserve">g) </w:t>
      </w:r>
      <w:bookmarkEnd w:id="1333"/>
      <w:proofErr w:type="gramStart"/>
      <w:r>
        <w:rPr>
          <w:rFonts w:ascii="Times New Roman" w:hAnsi="Times New Roman"/>
          <w:color w:val="000000"/>
        </w:rPr>
        <w:t>vypúšťanie</w:t>
      </w:r>
      <w:proofErr w:type="gramEnd"/>
      <w:r>
        <w:rPr>
          <w:rFonts w:ascii="Times New Roman" w:hAnsi="Times New Roman"/>
          <w:color w:val="000000"/>
        </w:rPr>
        <w:t xml:space="preserve"> inej ako splaškovej odpadovej vody</w:t>
      </w:r>
      <w:hyperlink w:anchor="poznamky.poznamka-16a">
        <w:r>
          <w:rPr>
            <w:rFonts w:ascii="Times New Roman" w:hAnsi="Times New Roman"/>
            <w:color w:val="000000"/>
            <w:sz w:val="18"/>
            <w:vertAlign w:val="superscript"/>
          </w:rPr>
          <w:t>16a</w:t>
        </w:r>
        <w:r>
          <w:rPr>
            <w:rFonts w:ascii="Times New Roman" w:hAnsi="Times New Roman"/>
            <w:color w:val="0000FF"/>
            <w:u w:val="single"/>
          </w:rPr>
          <w:t>)</w:t>
        </w:r>
      </w:hyperlink>
      <w:bookmarkStart w:id="1334" w:name="paragraf-25.odsek-3.pismeno-g.text"/>
      <w:r>
        <w:rPr>
          <w:rFonts w:ascii="Times New Roman" w:hAnsi="Times New Roman"/>
          <w:color w:val="000000"/>
        </w:rPr>
        <w:t xml:space="preserve"> alebo zmluvne dohodnutej odpadovej vody do splaškovej kanalizácie, vybudovanej výlučne na odvádzanie splaškovej odpadovej vody, </w:t>
      </w:r>
      <w:bookmarkEnd w:id="1334"/>
    </w:p>
    <w:p w:rsidR="001467FC" w:rsidRDefault="000E4CA4">
      <w:pPr>
        <w:spacing w:before="225" w:after="225" w:line="264" w:lineRule="auto"/>
        <w:ind w:left="495"/>
      </w:pPr>
      <w:bookmarkStart w:id="1335" w:name="paragraf-25.odsek-3.pismeno-h"/>
      <w:bookmarkEnd w:id="1332"/>
      <w:r>
        <w:rPr>
          <w:rFonts w:ascii="Times New Roman" w:hAnsi="Times New Roman"/>
          <w:color w:val="000000"/>
        </w:rPr>
        <w:t xml:space="preserve"> </w:t>
      </w:r>
      <w:bookmarkStart w:id="1336" w:name="paragraf-25.odsek-3.pismeno-h.oznacenie"/>
      <w:r>
        <w:rPr>
          <w:rFonts w:ascii="Times New Roman" w:hAnsi="Times New Roman"/>
          <w:color w:val="000000"/>
        </w:rPr>
        <w:t xml:space="preserve">h) </w:t>
      </w:r>
      <w:bookmarkStart w:id="1337" w:name="paragraf-25.odsek-3.pismeno-h.text"/>
      <w:bookmarkEnd w:id="1336"/>
      <w:proofErr w:type="gramStart"/>
      <w:r>
        <w:rPr>
          <w:rFonts w:ascii="Times New Roman" w:hAnsi="Times New Roman"/>
          <w:color w:val="000000"/>
        </w:rPr>
        <w:t>vypúšťanie</w:t>
      </w:r>
      <w:proofErr w:type="gramEnd"/>
      <w:r>
        <w:rPr>
          <w:rFonts w:ascii="Times New Roman" w:hAnsi="Times New Roman"/>
          <w:color w:val="000000"/>
        </w:rPr>
        <w:t xml:space="preserve"> splaškovej odpadovej vody alebo inej ako zmluvne dohodnutej vody do dažďovej kanalizácie, vybudovanej výlučne na odvádzanie vody z povrchového odtoku. </w:t>
      </w:r>
      <w:bookmarkEnd w:id="1337"/>
    </w:p>
    <w:p w:rsidR="001467FC" w:rsidRDefault="000E4CA4">
      <w:pPr>
        <w:spacing w:before="225" w:after="225" w:line="264" w:lineRule="auto"/>
        <w:ind w:left="420"/>
      </w:pPr>
      <w:bookmarkStart w:id="1338" w:name="paragraf-25.odsek-4"/>
      <w:bookmarkEnd w:id="1311"/>
      <w:bookmarkEnd w:id="1335"/>
      <w:r>
        <w:rPr>
          <w:rFonts w:ascii="Times New Roman" w:hAnsi="Times New Roman"/>
          <w:color w:val="000000"/>
        </w:rPr>
        <w:t xml:space="preserve"> </w:t>
      </w:r>
      <w:bookmarkStart w:id="1339" w:name="paragraf-25.odsek-4.oznacenie"/>
      <w:r>
        <w:rPr>
          <w:rFonts w:ascii="Times New Roman" w:hAnsi="Times New Roman"/>
          <w:color w:val="000000"/>
        </w:rPr>
        <w:t xml:space="preserve">(4) </w:t>
      </w:r>
      <w:bookmarkEnd w:id="1339"/>
      <w:r>
        <w:rPr>
          <w:rFonts w:ascii="Times New Roman" w:hAnsi="Times New Roman"/>
          <w:color w:val="000000"/>
        </w:rPr>
        <w:t>Kto neoprávnene vypúšťa odpadové vody do verejnej kanalizácie, je povinný nahradiť spôsobenú škodu</w:t>
      </w:r>
      <w:hyperlink w:anchor="poznamky.poznamka-16">
        <w:r>
          <w:rPr>
            <w:rFonts w:ascii="Times New Roman" w:hAnsi="Times New Roman"/>
            <w:color w:val="000000"/>
            <w:sz w:val="18"/>
            <w:vertAlign w:val="superscript"/>
          </w:rPr>
          <w:t>16</w:t>
        </w:r>
        <w:r>
          <w:rPr>
            <w:rFonts w:ascii="Times New Roman" w:hAnsi="Times New Roman"/>
            <w:color w:val="0000FF"/>
            <w:u w:val="single"/>
          </w:rPr>
          <w:t>)</w:t>
        </w:r>
      </w:hyperlink>
      <w:bookmarkStart w:id="1340" w:name="paragraf-25.odsek-4.text"/>
      <w:r>
        <w:rPr>
          <w:rFonts w:ascii="Times New Roman" w:hAnsi="Times New Roman"/>
          <w:color w:val="000000"/>
        </w:rPr>
        <w:t xml:space="preserve"> prevádzkovateľovi verejnej kanalizácie. </w:t>
      </w:r>
      <w:bookmarkEnd w:id="1340"/>
    </w:p>
    <w:p w:rsidR="001467FC" w:rsidRDefault="000E4CA4">
      <w:pPr>
        <w:spacing w:before="225" w:after="225" w:line="264" w:lineRule="auto"/>
        <w:ind w:left="345"/>
        <w:jc w:val="center"/>
      </w:pPr>
      <w:bookmarkStart w:id="1341" w:name="paragraf-26.oznacenie"/>
      <w:bookmarkStart w:id="1342" w:name="paragraf-26"/>
      <w:bookmarkEnd w:id="1285"/>
      <w:bookmarkEnd w:id="1338"/>
      <w:r>
        <w:rPr>
          <w:rFonts w:ascii="Times New Roman" w:hAnsi="Times New Roman"/>
          <w:b/>
          <w:color w:val="000000"/>
        </w:rPr>
        <w:t xml:space="preserve"> § 26 </w:t>
      </w:r>
    </w:p>
    <w:p w:rsidR="001467FC" w:rsidRDefault="000E4CA4">
      <w:pPr>
        <w:spacing w:before="225" w:after="225" w:line="264" w:lineRule="auto"/>
        <w:ind w:left="345"/>
        <w:jc w:val="center"/>
      </w:pPr>
      <w:bookmarkStart w:id="1343" w:name="paragraf-26.nadpis"/>
      <w:bookmarkEnd w:id="1341"/>
      <w:r>
        <w:rPr>
          <w:rFonts w:ascii="Times New Roman" w:hAnsi="Times New Roman"/>
          <w:b/>
          <w:color w:val="000000"/>
        </w:rPr>
        <w:t xml:space="preserve"> Povinnosti odberateľa a producenta </w:t>
      </w:r>
    </w:p>
    <w:p w:rsidR="001467FC" w:rsidRDefault="000E4CA4">
      <w:pPr>
        <w:spacing w:after="0" w:line="264" w:lineRule="auto"/>
        <w:ind w:left="420"/>
      </w:pPr>
      <w:bookmarkStart w:id="1344" w:name="paragraf-26.odsek-1"/>
      <w:bookmarkEnd w:id="1343"/>
      <w:r>
        <w:rPr>
          <w:rFonts w:ascii="Times New Roman" w:hAnsi="Times New Roman"/>
          <w:color w:val="000000"/>
        </w:rPr>
        <w:t xml:space="preserve"> </w:t>
      </w:r>
      <w:bookmarkStart w:id="1345" w:name="paragraf-26.odsek-1.oznacenie"/>
      <w:r>
        <w:rPr>
          <w:rFonts w:ascii="Times New Roman" w:hAnsi="Times New Roman"/>
          <w:color w:val="000000"/>
        </w:rPr>
        <w:t xml:space="preserve">(1) </w:t>
      </w:r>
      <w:bookmarkStart w:id="1346" w:name="paragraf-26.odsek-1.text"/>
      <w:bookmarkEnd w:id="1345"/>
      <w:r>
        <w:rPr>
          <w:rFonts w:ascii="Times New Roman" w:hAnsi="Times New Roman"/>
          <w:color w:val="000000"/>
        </w:rPr>
        <w:t xml:space="preserve">Odberateľ a producent sú povinní </w:t>
      </w:r>
      <w:bookmarkEnd w:id="1346"/>
    </w:p>
    <w:p w:rsidR="001467FC" w:rsidRDefault="000E4CA4">
      <w:pPr>
        <w:spacing w:before="225" w:after="225" w:line="264" w:lineRule="auto"/>
        <w:ind w:left="495"/>
      </w:pPr>
      <w:bookmarkStart w:id="1347" w:name="paragraf-26.odsek-1.pismeno-a"/>
      <w:r>
        <w:rPr>
          <w:rFonts w:ascii="Times New Roman" w:hAnsi="Times New Roman"/>
          <w:color w:val="000000"/>
        </w:rPr>
        <w:t xml:space="preserve"> </w:t>
      </w:r>
      <w:bookmarkStart w:id="1348" w:name="paragraf-26.odsek-1.pismeno-a.oznacenie"/>
      <w:r>
        <w:rPr>
          <w:rFonts w:ascii="Times New Roman" w:hAnsi="Times New Roman"/>
          <w:color w:val="000000"/>
        </w:rPr>
        <w:t xml:space="preserve">a) </w:t>
      </w:r>
      <w:bookmarkStart w:id="1349" w:name="paragraf-26.odsek-1.pismeno-a.text"/>
      <w:bookmarkEnd w:id="1348"/>
      <w:proofErr w:type="gramStart"/>
      <w:r>
        <w:rPr>
          <w:rFonts w:ascii="Times New Roman" w:hAnsi="Times New Roman"/>
          <w:color w:val="000000"/>
        </w:rPr>
        <w:t>dodržiavať</w:t>
      </w:r>
      <w:proofErr w:type="gramEnd"/>
      <w:r>
        <w:rPr>
          <w:rFonts w:ascii="Times New Roman" w:hAnsi="Times New Roman"/>
          <w:color w:val="000000"/>
        </w:rPr>
        <w:t xml:space="preserve"> podmienky ustanovené v prevádzkovom poriadku verejného vodovodu alebo v prevádzkovom poriadku verejnej kanalizácie a podmienky dohodnuté v zmluve uzatvorenej s vlastníkom verejného vodovodu alebo verejnej kanalizácie, </w:t>
      </w:r>
      <w:bookmarkEnd w:id="1349"/>
    </w:p>
    <w:p w:rsidR="001467FC" w:rsidRDefault="000E4CA4">
      <w:pPr>
        <w:spacing w:before="225" w:after="225" w:line="264" w:lineRule="auto"/>
        <w:ind w:left="495"/>
      </w:pPr>
      <w:bookmarkStart w:id="1350" w:name="paragraf-26.odsek-1.pismeno-b"/>
      <w:bookmarkEnd w:id="1347"/>
      <w:r>
        <w:rPr>
          <w:rFonts w:ascii="Times New Roman" w:hAnsi="Times New Roman"/>
          <w:color w:val="000000"/>
        </w:rPr>
        <w:lastRenderedPageBreak/>
        <w:t xml:space="preserve"> </w:t>
      </w:r>
      <w:bookmarkStart w:id="1351" w:name="paragraf-26.odsek-1.pismeno-b.oznacenie"/>
      <w:r>
        <w:rPr>
          <w:rFonts w:ascii="Times New Roman" w:hAnsi="Times New Roman"/>
          <w:color w:val="000000"/>
        </w:rPr>
        <w:t xml:space="preserve">b) </w:t>
      </w:r>
      <w:bookmarkStart w:id="1352" w:name="paragraf-26.odsek-1.pismeno-b.text"/>
      <w:bookmarkEnd w:id="1351"/>
      <w:r>
        <w:rPr>
          <w:rFonts w:ascii="Times New Roman" w:hAnsi="Times New Roman"/>
          <w:color w:val="000000"/>
        </w:rPr>
        <w:t xml:space="preserve">v nevyhnutnej miere umožniť vstup prevádzkovateľa alebo ním poverenej osoby na nehnuteľnosť pripojenú na verejný vodovod alebo na verejnú kanalizáciu na účely zabezpečenia spoľahlivej funkcie verejného vodovodu alebo verejnej kanalizácie, zistenia stavu meradla alebo jeho opravy, údržby alebo výmeny, alebo vykonania kontrolného merania množstva a kvality pitnej vody a vypúšťaných odpadových vôd, ako aj zistenia technického stavu vodovodnej prípojky alebo kanalizačnej prípojky a poskytnúť prevádzkovateľovi potrebnú súčinnosť, </w:t>
      </w:r>
      <w:bookmarkEnd w:id="1352"/>
    </w:p>
    <w:p w:rsidR="001467FC" w:rsidRDefault="000E4CA4">
      <w:pPr>
        <w:spacing w:before="225" w:after="225" w:line="264" w:lineRule="auto"/>
        <w:ind w:left="495"/>
      </w:pPr>
      <w:bookmarkStart w:id="1353" w:name="paragraf-26.odsek-1.pismeno-c"/>
      <w:bookmarkEnd w:id="1350"/>
      <w:r>
        <w:rPr>
          <w:rFonts w:ascii="Times New Roman" w:hAnsi="Times New Roman"/>
          <w:color w:val="000000"/>
        </w:rPr>
        <w:t xml:space="preserve"> </w:t>
      </w:r>
      <w:bookmarkStart w:id="1354" w:name="paragraf-26.odsek-1.pismeno-c.oznacenie"/>
      <w:r>
        <w:rPr>
          <w:rFonts w:ascii="Times New Roman" w:hAnsi="Times New Roman"/>
          <w:color w:val="000000"/>
        </w:rPr>
        <w:t xml:space="preserve">c) </w:t>
      </w:r>
      <w:bookmarkStart w:id="1355" w:name="paragraf-26.odsek-1.pismeno-c.text"/>
      <w:bookmarkEnd w:id="1354"/>
      <w:proofErr w:type="gramStart"/>
      <w:r>
        <w:rPr>
          <w:rFonts w:ascii="Times New Roman" w:hAnsi="Times New Roman"/>
          <w:color w:val="000000"/>
        </w:rPr>
        <w:t>oznamovať</w:t>
      </w:r>
      <w:proofErr w:type="gramEnd"/>
      <w:r>
        <w:rPr>
          <w:rFonts w:ascii="Times New Roman" w:hAnsi="Times New Roman"/>
          <w:color w:val="000000"/>
        </w:rPr>
        <w:t xml:space="preserve"> prevádzkovateľovi návrhy zmien v ním vykonávanej činnosti, ktoré môžu mať vplyv na zmeny v zásobovaní vodou alebo v odvádzaní a čistení odpadových vôd, </w:t>
      </w:r>
      <w:bookmarkEnd w:id="1355"/>
    </w:p>
    <w:p w:rsidR="001467FC" w:rsidRDefault="000E4CA4">
      <w:pPr>
        <w:spacing w:before="225" w:after="225" w:line="264" w:lineRule="auto"/>
        <w:ind w:left="495"/>
      </w:pPr>
      <w:bookmarkStart w:id="1356" w:name="paragraf-26.odsek-1.pismeno-d"/>
      <w:bookmarkEnd w:id="1353"/>
      <w:r>
        <w:rPr>
          <w:rFonts w:ascii="Times New Roman" w:hAnsi="Times New Roman"/>
          <w:color w:val="000000"/>
        </w:rPr>
        <w:t xml:space="preserve"> </w:t>
      </w:r>
      <w:bookmarkStart w:id="1357" w:name="paragraf-26.odsek-1.pismeno-d.oznacenie"/>
      <w:r>
        <w:rPr>
          <w:rFonts w:ascii="Times New Roman" w:hAnsi="Times New Roman"/>
          <w:color w:val="000000"/>
        </w:rPr>
        <w:t xml:space="preserve">d) </w:t>
      </w:r>
      <w:bookmarkStart w:id="1358" w:name="paragraf-26.odsek-1.pismeno-d.text"/>
      <w:bookmarkEnd w:id="1357"/>
      <w:proofErr w:type="gramStart"/>
      <w:r>
        <w:rPr>
          <w:rFonts w:ascii="Times New Roman" w:hAnsi="Times New Roman"/>
          <w:color w:val="000000"/>
        </w:rPr>
        <w:t>oznámiť</w:t>
      </w:r>
      <w:proofErr w:type="gramEnd"/>
      <w:r>
        <w:rPr>
          <w:rFonts w:ascii="Times New Roman" w:hAnsi="Times New Roman"/>
          <w:color w:val="000000"/>
        </w:rPr>
        <w:t xml:space="preserve"> prevádzkovateľovi zistenú poruchu na vodovodnej alebo kanalizačnej prípojke vrátane poruchy na meradle, </w:t>
      </w:r>
      <w:bookmarkEnd w:id="1358"/>
    </w:p>
    <w:p w:rsidR="001467FC" w:rsidRDefault="000E4CA4">
      <w:pPr>
        <w:spacing w:before="225" w:after="225" w:line="264" w:lineRule="auto"/>
        <w:ind w:left="495"/>
      </w:pPr>
      <w:bookmarkStart w:id="1359" w:name="paragraf-26.odsek-1.pismeno-e"/>
      <w:bookmarkEnd w:id="1356"/>
      <w:r>
        <w:rPr>
          <w:rFonts w:ascii="Times New Roman" w:hAnsi="Times New Roman"/>
          <w:color w:val="000000"/>
        </w:rPr>
        <w:t xml:space="preserve"> </w:t>
      </w:r>
      <w:bookmarkStart w:id="1360" w:name="paragraf-26.odsek-1.pismeno-e.oznacenie"/>
      <w:r>
        <w:rPr>
          <w:rFonts w:ascii="Times New Roman" w:hAnsi="Times New Roman"/>
          <w:color w:val="000000"/>
        </w:rPr>
        <w:t xml:space="preserve">e) </w:t>
      </w:r>
      <w:bookmarkStart w:id="1361" w:name="paragraf-26.odsek-1.pismeno-e.text"/>
      <w:bookmarkEnd w:id="1360"/>
      <w:proofErr w:type="gramStart"/>
      <w:r>
        <w:rPr>
          <w:rFonts w:ascii="Times New Roman" w:hAnsi="Times New Roman"/>
          <w:color w:val="000000"/>
        </w:rPr>
        <w:t>dbať</w:t>
      </w:r>
      <w:proofErr w:type="gramEnd"/>
      <w:r>
        <w:rPr>
          <w:rFonts w:ascii="Times New Roman" w:hAnsi="Times New Roman"/>
          <w:color w:val="000000"/>
        </w:rPr>
        <w:t xml:space="preserve"> o to, aby nedošlo k poškodeniu meradla, k jeho odstráneniu alebo k inému neoprávnenému zásahu na meradle, </w:t>
      </w:r>
      <w:bookmarkEnd w:id="1361"/>
    </w:p>
    <w:p w:rsidR="001467FC" w:rsidRDefault="000E4CA4">
      <w:pPr>
        <w:spacing w:before="225" w:after="225" w:line="264" w:lineRule="auto"/>
        <w:ind w:left="495"/>
      </w:pPr>
      <w:bookmarkStart w:id="1362" w:name="paragraf-26.odsek-1.pismeno-f"/>
      <w:bookmarkEnd w:id="1359"/>
      <w:r>
        <w:rPr>
          <w:rFonts w:ascii="Times New Roman" w:hAnsi="Times New Roman"/>
          <w:color w:val="000000"/>
        </w:rPr>
        <w:t xml:space="preserve"> </w:t>
      </w:r>
      <w:bookmarkStart w:id="1363" w:name="paragraf-26.odsek-1.pismeno-f.oznacenie"/>
      <w:r>
        <w:rPr>
          <w:rFonts w:ascii="Times New Roman" w:hAnsi="Times New Roman"/>
          <w:color w:val="000000"/>
        </w:rPr>
        <w:t xml:space="preserve">f) </w:t>
      </w:r>
      <w:bookmarkStart w:id="1364" w:name="paragraf-26.odsek-1.pismeno-f.text"/>
      <w:bookmarkEnd w:id="1363"/>
      <w:proofErr w:type="gramStart"/>
      <w:r>
        <w:rPr>
          <w:rFonts w:ascii="Times New Roman" w:hAnsi="Times New Roman"/>
          <w:color w:val="000000"/>
        </w:rPr>
        <w:t>neodkladne</w:t>
      </w:r>
      <w:proofErr w:type="gramEnd"/>
      <w:r>
        <w:rPr>
          <w:rFonts w:ascii="Times New Roman" w:hAnsi="Times New Roman"/>
          <w:color w:val="000000"/>
        </w:rPr>
        <w:t xml:space="preserve"> odstrániť prekážky, ktoré znemožňujú odčítanie na meradle, najmä neodkladne vykonať opatrenia proti zaplaveniu priestoru, v ktorom je meradlo umiestnené, </w:t>
      </w:r>
      <w:bookmarkEnd w:id="1364"/>
    </w:p>
    <w:p w:rsidR="001467FC" w:rsidRDefault="000E4CA4">
      <w:pPr>
        <w:spacing w:before="225" w:after="225" w:line="264" w:lineRule="auto"/>
        <w:ind w:left="495"/>
      </w:pPr>
      <w:bookmarkStart w:id="1365" w:name="paragraf-26.odsek-1.pismeno-g"/>
      <w:bookmarkEnd w:id="1362"/>
      <w:r>
        <w:rPr>
          <w:rFonts w:ascii="Times New Roman" w:hAnsi="Times New Roman"/>
          <w:color w:val="000000"/>
        </w:rPr>
        <w:t xml:space="preserve"> </w:t>
      </w:r>
      <w:bookmarkStart w:id="1366" w:name="paragraf-26.odsek-1.pismeno-g.oznacenie"/>
      <w:r>
        <w:rPr>
          <w:rFonts w:ascii="Times New Roman" w:hAnsi="Times New Roman"/>
          <w:color w:val="000000"/>
        </w:rPr>
        <w:t xml:space="preserve">g) </w:t>
      </w:r>
      <w:bookmarkStart w:id="1367" w:name="paragraf-26.odsek-1.pismeno-g.text"/>
      <w:bookmarkEnd w:id="1366"/>
      <w:proofErr w:type="gramStart"/>
      <w:r>
        <w:rPr>
          <w:rFonts w:ascii="Times New Roman" w:hAnsi="Times New Roman"/>
          <w:color w:val="000000"/>
        </w:rPr>
        <w:t>oznámiť</w:t>
      </w:r>
      <w:proofErr w:type="gramEnd"/>
      <w:r>
        <w:rPr>
          <w:rFonts w:ascii="Times New Roman" w:hAnsi="Times New Roman"/>
          <w:color w:val="000000"/>
        </w:rPr>
        <w:t xml:space="preserve"> prevádzkovateľovi nové údaje súvisiace s odberom vody z verejného vodovodu alebo s odvádzaním odpadových vôd do verejnej kanalizácie, </w:t>
      </w:r>
      <w:bookmarkEnd w:id="1367"/>
    </w:p>
    <w:p w:rsidR="001467FC" w:rsidRDefault="000E4CA4">
      <w:pPr>
        <w:spacing w:before="225" w:after="225" w:line="264" w:lineRule="auto"/>
        <w:ind w:left="495"/>
      </w:pPr>
      <w:bookmarkStart w:id="1368" w:name="paragraf-26.odsek-1.pismeno-h"/>
      <w:bookmarkEnd w:id="1365"/>
      <w:r>
        <w:rPr>
          <w:rFonts w:ascii="Times New Roman" w:hAnsi="Times New Roman"/>
          <w:color w:val="000000"/>
        </w:rPr>
        <w:t xml:space="preserve"> </w:t>
      </w:r>
      <w:bookmarkStart w:id="1369" w:name="paragraf-26.odsek-1.pismeno-h.oznacenie"/>
      <w:r>
        <w:rPr>
          <w:rFonts w:ascii="Times New Roman" w:hAnsi="Times New Roman"/>
          <w:color w:val="000000"/>
        </w:rPr>
        <w:t xml:space="preserve">h) </w:t>
      </w:r>
      <w:bookmarkStart w:id="1370" w:name="paragraf-26.odsek-1.pismeno-h.text"/>
      <w:bookmarkEnd w:id="1369"/>
      <w:proofErr w:type="gramStart"/>
      <w:r>
        <w:rPr>
          <w:rFonts w:ascii="Times New Roman" w:hAnsi="Times New Roman"/>
          <w:color w:val="000000"/>
        </w:rPr>
        <w:t>oznámiť</w:t>
      </w:r>
      <w:proofErr w:type="gramEnd"/>
      <w:r>
        <w:rPr>
          <w:rFonts w:ascii="Times New Roman" w:hAnsi="Times New Roman"/>
          <w:color w:val="000000"/>
        </w:rPr>
        <w:t xml:space="preserve"> vlastníkovi verejného vodovodu alebo verejnej kanalizácie zmenu vlastníckeho práva k nehnuteľnosti pripojenej na verejný vodovod alebo verejnú kanalizáciu. </w:t>
      </w:r>
      <w:bookmarkEnd w:id="1370"/>
    </w:p>
    <w:p w:rsidR="001467FC" w:rsidRDefault="000E4CA4">
      <w:pPr>
        <w:spacing w:before="225" w:after="225" w:line="264" w:lineRule="auto"/>
        <w:ind w:left="420"/>
      </w:pPr>
      <w:bookmarkStart w:id="1371" w:name="paragraf-26.odsek-2"/>
      <w:bookmarkEnd w:id="1344"/>
      <w:bookmarkEnd w:id="1368"/>
      <w:r>
        <w:rPr>
          <w:rFonts w:ascii="Times New Roman" w:hAnsi="Times New Roman"/>
          <w:color w:val="000000"/>
        </w:rPr>
        <w:t xml:space="preserve"> </w:t>
      </w:r>
      <w:bookmarkStart w:id="1372" w:name="paragraf-26.odsek-2.oznacenie"/>
      <w:r>
        <w:rPr>
          <w:rFonts w:ascii="Times New Roman" w:hAnsi="Times New Roman"/>
          <w:color w:val="000000"/>
        </w:rPr>
        <w:t xml:space="preserve">(2) </w:t>
      </w:r>
      <w:bookmarkStart w:id="1373" w:name="paragraf-26.odsek-2.text"/>
      <w:bookmarkEnd w:id="1372"/>
      <w:r>
        <w:rPr>
          <w:rFonts w:ascii="Times New Roman" w:hAnsi="Times New Roman"/>
          <w:color w:val="000000"/>
        </w:rPr>
        <w:t xml:space="preserve">Odberateľ nesmie bez súhlasu vlastníka verejného vodovodu využívať dodanú vodu z verejného vodovodu </w:t>
      </w:r>
      <w:proofErr w:type="gramStart"/>
      <w:r>
        <w:rPr>
          <w:rFonts w:ascii="Times New Roman" w:hAnsi="Times New Roman"/>
          <w:color w:val="000000"/>
        </w:rPr>
        <w:t>na</w:t>
      </w:r>
      <w:proofErr w:type="gramEnd"/>
      <w:r>
        <w:rPr>
          <w:rFonts w:ascii="Times New Roman" w:hAnsi="Times New Roman"/>
          <w:color w:val="000000"/>
        </w:rPr>
        <w:t xml:space="preserve"> iný ako zmluvne dohodnutý účel a ani odovzdávať vodu ďalšiemu odberateľovi. </w:t>
      </w:r>
      <w:bookmarkEnd w:id="1373"/>
    </w:p>
    <w:p w:rsidR="001467FC" w:rsidRDefault="000E4CA4">
      <w:pPr>
        <w:spacing w:before="225" w:after="225" w:line="264" w:lineRule="auto"/>
        <w:ind w:left="420"/>
      </w:pPr>
      <w:bookmarkStart w:id="1374" w:name="paragraf-26.odsek-3"/>
      <w:bookmarkEnd w:id="1371"/>
      <w:r>
        <w:rPr>
          <w:rFonts w:ascii="Times New Roman" w:hAnsi="Times New Roman"/>
          <w:color w:val="000000"/>
        </w:rPr>
        <w:t xml:space="preserve"> </w:t>
      </w:r>
      <w:bookmarkStart w:id="1375" w:name="paragraf-26.odsek-3.oznacenie"/>
      <w:r>
        <w:rPr>
          <w:rFonts w:ascii="Times New Roman" w:hAnsi="Times New Roman"/>
          <w:color w:val="000000"/>
        </w:rPr>
        <w:t xml:space="preserve">(3) </w:t>
      </w:r>
      <w:bookmarkStart w:id="1376" w:name="paragraf-26.odsek-3.text"/>
      <w:bookmarkEnd w:id="1375"/>
      <w:r>
        <w:rPr>
          <w:rFonts w:ascii="Times New Roman" w:hAnsi="Times New Roman"/>
          <w:color w:val="000000"/>
        </w:rPr>
        <w:t xml:space="preserve">Producent nesmie bez súhlasu vlastníka verejnej kanalizácie odvádzať odpadové vody </w:t>
      </w:r>
      <w:proofErr w:type="gramStart"/>
      <w:r>
        <w:rPr>
          <w:rFonts w:ascii="Times New Roman" w:hAnsi="Times New Roman"/>
          <w:color w:val="000000"/>
        </w:rPr>
        <w:t>od</w:t>
      </w:r>
      <w:proofErr w:type="gramEnd"/>
      <w:r>
        <w:rPr>
          <w:rFonts w:ascii="Times New Roman" w:hAnsi="Times New Roman"/>
          <w:color w:val="000000"/>
        </w:rPr>
        <w:t xml:space="preserve"> ďalšieho producenta. </w:t>
      </w:r>
      <w:bookmarkEnd w:id="1376"/>
    </w:p>
    <w:p w:rsidR="001467FC" w:rsidRDefault="000E4CA4">
      <w:pPr>
        <w:spacing w:before="225" w:after="225" w:line="264" w:lineRule="auto"/>
        <w:ind w:left="345"/>
        <w:jc w:val="center"/>
      </w:pPr>
      <w:bookmarkStart w:id="1377" w:name="paragraf-27.oznacenie"/>
      <w:bookmarkStart w:id="1378" w:name="paragraf-27"/>
      <w:bookmarkEnd w:id="1342"/>
      <w:bookmarkEnd w:id="1374"/>
      <w:r>
        <w:rPr>
          <w:rFonts w:ascii="Times New Roman" w:hAnsi="Times New Roman"/>
          <w:b/>
          <w:color w:val="000000"/>
        </w:rPr>
        <w:t xml:space="preserve"> § 27 </w:t>
      </w:r>
    </w:p>
    <w:p w:rsidR="001467FC" w:rsidRDefault="000E4CA4">
      <w:pPr>
        <w:spacing w:before="225" w:after="225" w:line="264" w:lineRule="auto"/>
        <w:ind w:left="345"/>
        <w:jc w:val="center"/>
      </w:pPr>
      <w:bookmarkStart w:id="1379" w:name="paragraf-27.nadpis"/>
      <w:bookmarkEnd w:id="1377"/>
      <w:r>
        <w:rPr>
          <w:rFonts w:ascii="Times New Roman" w:hAnsi="Times New Roman"/>
          <w:b/>
          <w:color w:val="000000"/>
        </w:rPr>
        <w:t xml:space="preserve"> Ochrana verejných vodovodov a verejných kanalizácií </w:t>
      </w:r>
    </w:p>
    <w:p w:rsidR="001467FC" w:rsidRDefault="000E4CA4">
      <w:pPr>
        <w:spacing w:before="225" w:after="225" w:line="264" w:lineRule="auto"/>
        <w:ind w:left="420"/>
      </w:pPr>
      <w:bookmarkStart w:id="1380" w:name="paragraf-27.odsek-1"/>
      <w:bookmarkEnd w:id="1379"/>
      <w:r>
        <w:rPr>
          <w:rFonts w:ascii="Times New Roman" w:hAnsi="Times New Roman"/>
          <w:color w:val="000000"/>
        </w:rPr>
        <w:t xml:space="preserve"> </w:t>
      </w:r>
      <w:bookmarkStart w:id="1381" w:name="paragraf-27.odsek-1.oznacenie"/>
      <w:r>
        <w:rPr>
          <w:rFonts w:ascii="Times New Roman" w:hAnsi="Times New Roman"/>
          <w:color w:val="000000"/>
        </w:rPr>
        <w:t xml:space="preserve">(1) </w:t>
      </w:r>
      <w:bookmarkStart w:id="1382" w:name="paragraf-27.odsek-1.text"/>
      <w:bookmarkEnd w:id="1381"/>
      <w:r>
        <w:rPr>
          <w:rFonts w:ascii="Times New Roman" w:hAnsi="Times New Roman"/>
          <w:color w:val="000000"/>
        </w:rPr>
        <w:t xml:space="preserve">Každý je povinný počínať si tak, aby svojou činnosťou nepoškodzoval verejný vodovod alebo verejnú kanalizáciu </w:t>
      </w:r>
      <w:proofErr w:type="gramStart"/>
      <w:r>
        <w:rPr>
          <w:rFonts w:ascii="Times New Roman" w:hAnsi="Times New Roman"/>
          <w:color w:val="000000"/>
        </w:rPr>
        <w:t>a</w:t>
      </w:r>
      <w:proofErr w:type="gramEnd"/>
      <w:r>
        <w:rPr>
          <w:rFonts w:ascii="Times New Roman" w:hAnsi="Times New Roman"/>
          <w:color w:val="000000"/>
        </w:rPr>
        <w:t xml:space="preserve"> ich zariadenia a nenarušil ich prevádzku a aby neoprávnene nezasahoval do výkonu vodohospodárskych činností súvisiacich s prevádzkovaním verejného vodovodu alebo verejnej kanalizácie; inak zodpovedá za škodu, ktorú tým spôsobil. </w:t>
      </w:r>
      <w:bookmarkEnd w:id="1382"/>
    </w:p>
    <w:p w:rsidR="001467FC" w:rsidRDefault="000E4CA4">
      <w:pPr>
        <w:spacing w:before="225" w:after="225" w:line="264" w:lineRule="auto"/>
        <w:ind w:left="420"/>
      </w:pPr>
      <w:bookmarkStart w:id="1383" w:name="paragraf-27.odsek-2"/>
      <w:bookmarkEnd w:id="1380"/>
      <w:r>
        <w:rPr>
          <w:rFonts w:ascii="Times New Roman" w:hAnsi="Times New Roman"/>
          <w:color w:val="000000"/>
        </w:rPr>
        <w:t xml:space="preserve"> </w:t>
      </w:r>
      <w:bookmarkStart w:id="1384" w:name="paragraf-27.odsek-2.oznacenie"/>
      <w:r>
        <w:rPr>
          <w:rFonts w:ascii="Times New Roman" w:hAnsi="Times New Roman"/>
          <w:color w:val="000000"/>
        </w:rPr>
        <w:t xml:space="preserve">(2) </w:t>
      </w:r>
      <w:bookmarkStart w:id="1385" w:name="paragraf-27.odsek-2.text"/>
      <w:bookmarkEnd w:id="1384"/>
      <w:r>
        <w:rPr>
          <w:rFonts w:ascii="Times New Roman" w:hAnsi="Times New Roman"/>
          <w:color w:val="000000"/>
        </w:rPr>
        <w:t xml:space="preserve">Vlastník nehnuteľnosti, jej správca alebo užívateľ je povinný dbať o to, aby užívaním nehnuteľnosti nepoškodzoval a nenarušil prevádzku verejného vodovodu alebo verejnej kanalizácie, najmä ich podzemných vedení. Vlastník nehnuteľnosti, jej správca alebo užívateľ je povinný udržiavať porasty </w:t>
      </w:r>
      <w:proofErr w:type="gramStart"/>
      <w:r>
        <w:rPr>
          <w:rFonts w:ascii="Times New Roman" w:hAnsi="Times New Roman"/>
          <w:color w:val="000000"/>
        </w:rPr>
        <w:t>na</w:t>
      </w:r>
      <w:proofErr w:type="gramEnd"/>
      <w:r>
        <w:rPr>
          <w:rFonts w:ascii="Times New Roman" w:hAnsi="Times New Roman"/>
          <w:color w:val="000000"/>
        </w:rPr>
        <w:t xml:space="preserve"> pozemkoch v pásme ochrany verejného vodovodu alebo verejnej kanalizácie tak, aby neohrozovali bezpečnosť a spoľahlivosť verejného vodovodu alebo verejnej kanalizácie. </w:t>
      </w:r>
      <w:bookmarkEnd w:id="1385"/>
    </w:p>
    <w:p w:rsidR="001467FC" w:rsidRDefault="000E4CA4">
      <w:pPr>
        <w:spacing w:before="225" w:after="225" w:line="264" w:lineRule="auto"/>
        <w:ind w:left="420"/>
      </w:pPr>
      <w:bookmarkStart w:id="1386" w:name="paragraf-27.odsek-3"/>
      <w:bookmarkEnd w:id="1383"/>
      <w:r>
        <w:rPr>
          <w:rFonts w:ascii="Times New Roman" w:hAnsi="Times New Roman"/>
          <w:color w:val="000000"/>
        </w:rPr>
        <w:t xml:space="preserve"> </w:t>
      </w:r>
      <w:bookmarkStart w:id="1387" w:name="paragraf-27.odsek-3.oznacenie"/>
      <w:r>
        <w:rPr>
          <w:rFonts w:ascii="Times New Roman" w:hAnsi="Times New Roman"/>
          <w:color w:val="000000"/>
        </w:rPr>
        <w:t xml:space="preserve">(3) </w:t>
      </w:r>
      <w:bookmarkStart w:id="1388" w:name="paragraf-27.odsek-3.text"/>
      <w:bookmarkEnd w:id="1387"/>
      <w:r>
        <w:rPr>
          <w:rFonts w:ascii="Times New Roman" w:hAnsi="Times New Roman"/>
          <w:color w:val="000000"/>
        </w:rPr>
        <w:t xml:space="preserve">Na zariadeniach verejného vodovodu alebo verejnej kanalizácie nemožno nič upravovať alebo meniť bez súhlasu vlastníka verejného vodovodu alebo verejnej kanalizácie, prípadne ich prevádzkovateľa. </w:t>
      </w:r>
      <w:bookmarkEnd w:id="1388"/>
    </w:p>
    <w:p w:rsidR="001467FC" w:rsidRDefault="000E4CA4">
      <w:pPr>
        <w:spacing w:before="225" w:after="225" w:line="264" w:lineRule="auto"/>
        <w:ind w:left="420"/>
      </w:pPr>
      <w:bookmarkStart w:id="1389" w:name="paragraf-27.odsek-4"/>
      <w:bookmarkEnd w:id="1386"/>
      <w:r>
        <w:rPr>
          <w:rFonts w:ascii="Times New Roman" w:hAnsi="Times New Roman"/>
          <w:color w:val="000000"/>
        </w:rPr>
        <w:lastRenderedPageBreak/>
        <w:t xml:space="preserve"> </w:t>
      </w:r>
      <w:bookmarkStart w:id="1390" w:name="paragraf-27.odsek-4.oznacenie"/>
      <w:r>
        <w:rPr>
          <w:rFonts w:ascii="Times New Roman" w:hAnsi="Times New Roman"/>
          <w:color w:val="000000"/>
        </w:rPr>
        <w:t xml:space="preserve">(4) </w:t>
      </w:r>
      <w:bookmarkStart w:id="1391" w:name="paragraf-27.odsek-4.text"/>
      <w:bookmarkEnd w:id="1390"/>
      <w:r>
        <w:rPr>
          <w:rFonts w:ascii="Times New Roman" w:hAnsi="Times New Roman"/>
          <w:color w:val="000000"/>
        </w:rPr>
        <w:t xml:space="preserve">Každý, kto vykonáva opravy, rekonštrukcie, terénne úpravy a iné stavebné práce, ktoré môžu mať vplyv na zariadenia verejného vodovodu alebo verejnej kanalizácie, je povinný po dohode s prevádzkovateľom vykonať neodkladne na svoje náklady prispôsobenie poklopov, vstupov do šachiet, zasúvadlových uzáverov a iných objektov a zariadení verejného vodovodu alebo verejnej kanalizácie novému stavu. </w:t>
      </w:r>
      <w:bookmarkEnd w:id="1391"/>
    </w:p>
    <w:p w:rsidR="001467FC" w:rsidRDefault="000E4CA4">
      <w:pPr>
        <w:spacing w:before="225" w:after="225" w:line="264" w:lineRule="auto"/>
        <w:ind w:left="420"/>
      </w:pPr>
      <w:bookmarkStart w:id="1392" w:name="paragraf-27.odsek-5"/>
      <w:bookmarkEnd w:id="1389"/>
      <w:r>
        <w:rPr>
          <w:rFonts w:ascii="Times New Roman" w:hAnsi="Times New Roman"/>
          <w:color w:val="000000"/>
        </w:rPr>
        <w:t xml:space="preserve"> </w:t>
      </w:r>
      <w:bookmarkStart w:id="1393" w:name="paragraf-27.odsek-5.oznacenie"/>
      <w:r>
        <w:rPr>
          <w:rFonts w:ascii="Times New Roman" w:hAnsi="Times New Roman"/>
          <w:color w:val="000000"/>
        </w:rPr>
        <w:t xml:space="preserve">(5) </w:t>
      </w:r>
      <w:bookmarkStart w:id="1394" w:name="paragraf-27.odsek-5.text"/>
      <w:bookmarkEnd w:id="1393"/>
      <w:r>
        <w:rPr>
          <w:rFonts w:ascii="Times New Roman" w:hAnsi="Times New Roman"/>
          <w:color w:val="000000"/>
        </w:rPr>
        <w:t xml:space="preserve">Vykonávať zásahy </w:t>
      </w:r>
      <w:proofErr w:type="gramStart"/>
      <w:r>
        <w:rPr>
          <w:rFonts w:ascii="Times New Roman" w:hAnsi="Times New Roman"/>
          <w:color w:val="000000"/>
        </w:rPr>
        <w:t>na</w:t>
      </w:r>
      <w:proofErr w:type="gramEnd"/>
      <w:r>
        <w:rPr>
          <w:rFonts w:ascii="Times New Roman" w:hAnsi="Times New Roman"/>
          <w:color w:val="000000"/>
        </w:rPr>
        <w:t xml:space="preserve"> zariadeniach verejného vodovodu alebo verejnej kanalizácie môžu len tie osoby, ktoré sú na to prevádzkovateľom určené. </w:t>
      </w:r>
      <w:bookmarkEnd w:id="1394"/>
    </w:p>
    <w:p w:rsidR="001467FC" w:rsidRDefault="000E4CA4">
      <w:pPr>
        <w:spacing w:before="225" w:after="225" w:line="264" w:lineRule="auto"/>
        <w:ind w:left="420"/>
      </w:pPr>
      <w:bookmarkStart w:id="1395" w:name="paragraf-27.odsek-6"/>
      <w:bookmarkEnd w:id="1392"/>
      <w:r>
        <w:rPr>
          <w:rFonts w:ascii="Times New Roman" w:hAnsi="Times New Roman"/>
          <w:color w:val="000000"/>
        </w:rPr>
        <w:t xml:space="preserve"> </w:t>
      </w:r>
      <w:bookmarkStart w:id="1396" w:name="paragraf-27.odsek-6.oznacenie"/>
      <w:r>
        <w:rPr>
          <w:rFonts w:ascii="Times New Roman" w:hAnsi="Times New Roman"/>
          <w:color w:val="000000"/>
        </w:rPr>
        <w:t xml:space="preserve">(6) </w:t>
      </w:r>
      <w:bookmarkStart w:id="1397" w:name="paragraf-27.odsek-6.text"/>
      <w:bookmarkEnd w:id="1396"/>
      <w:r>
        <w:rPr>
          <w:rFonts w:ascii="Times New Roman" w:hAnsi="Times New Roman"/>
          <w:color w:val="000000"/>
        </w:rPr>
        <w:t xml:space="preserve">Vlastník verejného vodovodu alebo verejnej kanalizácie, prípadne ich prevádzkovateľ je povinný zabezpečiť objekty verejného vodovodu alebo verejnej kanalizácie proti neoprávnenému vniknutiu nepovolaných osôb. </w:t>
      </w:r>
      <w:bookmarkEnd w:id="1397"/>
    </w:p>
    <w:p w:rsidR="001467FC" w:rsidRDefault="000E4CA4">
      <w:pPr>
        <w:spacing w:before="225" w:after="225" w:line="264" w:lineRule="auto"/>
        <w:ind w:left="420"/>
      </w:pPr>
      <w:bookmarkStart w:id="1398" w:name="paragraf-27.odsek-7"/>
      <w:bookmarkEnd w:id="1395"/>
      <w:r>
        <w:rPr>
          <w:rFonts w:ascii="Times New Roman" w:hAnsi="Times New Roman"/>
          <w:color w:val="000000"/>
        </w:rPr>
        <w:t xml:space="preserve"> </w:t>
      </w:r>
      <w:bookmarkStart w:id="1399" w:name="paragraf-27.odsek-7.oznacenie"/>
      <w:r>
        <w:rPr>
          <w:rFonts w:ascii="Times New Roman" w:hAnsi="Times New Roman"/>
          <w:color w:val="000000"/>
        </w:rPr>
        <w:t xml:space="preserve">(7) </w:t>
      </w:r>
      <w:bookmarkStart w:id="1400" w:name="paragraf-27.odsek-7.text"/>
      <w:bookmarkEnd w:id="1399"/>
      <w:r>
        <w:rPr>
          <w:rFonts w:ascii="Times New Roman" w:hAnsi="Times New Roman"/>
          <w:color w:val="000000"/>
        </w:rPr>
        <w:t xml:space="preserve">Potrubie verejného vodovodu vrátane jeho vodovodných prípojok a </w:t>
      </w:r>
      <w:proofErr w:type="gramStart"/>
      <w:r>
        <w:rPr>
          <w:rFonts w:ascii="Times New Roman" w:hAnsi="Times New Roman"/>
          <w:color w:val="000000"/>
        </w:rPr>
        <w:t>na</w:t>
      </w:r>
      <w:proofErr w:type="gramEnd"/>
      <w:r>
        <w:rPr>
          <w:rFonts w:ascii="Times New Roman" w:hAnsi="Times New Roman"/>
          <w:color w:val="000000"/>
        </w:rPr>
        <w:t xml:space="preserve"> ne napojených vnútorných rozvodov nesmú byť prepojené s potrubím z iného zdroja vody, ako je vodárenský zdroj verejného vodovodu. </w:t>
      </w:r>
      <w:bookmarkEnd w:id="1400"/>
    </w:p>
    <w:p w:rsidR="001467FC" w:rsidRDefault="000E4CA4">
      <w:pPr>
        <w:spacing w:before="225" w:after="225" w:line="264" w:lineRule="auto"/>
        <w:ind w:left="345"/>
        <w:jc w:val="center"/>
      </w:pPr>
      <w:bookmarkStart w:id="1401" w:name="paragraf-28.oznacenie"/>
      <w:bookmarkStart w:id="1402" w:name="paragraf-28"/>
      <w:bookmarkEnd w:id="1378"/>
      <w:bookmarkEnd w:id="1398"/>
      <w:r>
        <w:rPr>
          <w:rFonts w:ascii="Times New Roman" w:hAnsi="Times New Roman"/>
          <w:b/>
          <w:color w:val="000000"/>
        </w:rPr>
        <w:t xml:space="preserve"> § 28 </w:t>
      </w:r>
    </w:p>
    <w:p w:rsidR="001467FC" w:rsidRDefault="000E4CA4">
      <w:pPr>
        <w:spacing w:before="225" w:after="225" w:line="264" w:lineRule="auto"/>
        <w:ind w:left="345"/>
        <w:jc w:val="center"/>
      </w:pPr>
      <w:bookmarkStart w:id="1403" w:name="paragraf-28.nadpis"/>
      <w:bookmarkEnd w:id="1401"/>
      <w:r>
        <w:rPr>
          <w:rFonts w:ascii="Times New Roman" w:hAnsi="Times New Roman"/>
          <w:b/>
          <w:color w:val="000000"/>
        </w:rPr>
        <w:t xml:space="preserve"> Vodné a stočné </w:t>
      </w:r>
    </w:p>
    <w:p w:rsidR="001467FC" w:rsidRDefault="000E4CA4">
      <w:pPr>
        <w:spacing w:before="225" w:after="225" w:line="264" w:lineRule="auto"/>
        <w:ind w:left="420"/>
      </w:pPr>
      <w:bookmarkStart w:id="1404" w:name="paragraf-28.odsek-1"/>
      <w:bookmarkEnd w:id="1403"/>
      <w:r>
        <w:rPr>
          <w:rFonts w:ascii="Times New Roman" w:hAnsi="Times New Roman"/>
          <w:color w:val="000000"/>
        </w:rPr>
        <w:t xml:space="preserve"> </w:t>
      </w:r>
      <w:bookmarkStart w:id="1405" w:name="paragraf-28.odsek-1.oznacenie"/>
      <w:r>
        <w:rPr>
          <w:rFonts w:ascii="Times New Roman" w:hAnsi="Times New Roman"/>
          <w:color w:val="000000"/>
        </w:rPr>
        <w:t xml:space="preserve">(1) </w:t>
      </w:r>
      <w:bookmarkEnd w:id="1405"/>
      <w:r>
        <w:rPr>
          <w:rFonts w:ascii="Times New Roman" w:hAnsi="Times New Roman"/>
          <w:color w:val="000000"/>
        </w:rPr>
        <w:t xml:space="preserve">Konečný spotrebiteľ vody (ďalej len „konečný spotrebiteľ“) je fyzická osoba alebo právnická osoba, ktorá odoberá vodu </w:t>
      </w:r>
      <w:proofErr w:type="gramStart"/>
      <w:r>
        <w:rPr>
          <w:rFonts w:ascii="Times New Roman" w:hAnsi="Times New Roman"/>
          <w:color w:val="000000"/>
        </w:rPr>
        <w:t>na</w:t>
      </w:r>
      <w:proofErr w:type="gramEnd"/>
      <w:r>
        <w:rPr>
          <w:rFonts w:ascii="Times New Roman" w:hAnsi="Times New Roman"/>
          <w:color w:val="000000"/>
        </w:rPr>
        <w:t xml:space="preserve"> účely konečnej spotreby vody z verejného vodovodu alebo od odberateľa vody (</w:t>
      </w:r>
      <w:hyperlink w:anchor="paragraf-4.odsek-3">
        <w:r>
          <w:rPr>
            <w:rFonts w:ascii="Times New Roman" w:hAnsi="Times New Roman"/>
            <w:color w:val="0000FF"/>
            <w:u w:val="single"/>
          </w:rPr>
          <w:t>§ 4 ods. 3</w:t>
        </w:r>
      </w:hyperlink>
      <w:bookmarkStart w:id="1406" w:name="paragraf-28.odsek-1.text"/>
      <w:r>
        <w:rPr>
          <w:rFonts w:ascii="Times New Roman" w:hAnsi="Times New Roman"/>
          <w:color w:val="000000"/>
        </w:rPr>
        <w:t xml:space="preserve">). </w:t>
      </w:r>
      <w:bookmarkEnd w:id="1406"/>
    </w:p>
    <w:p w:rsidR="001467FC" w:rsidRDefault="000E4CA4">
      <w:pPr>
        <w:spacing w:before="225" w:after="225" w:line="264" w:lineRule="auto"/>
        <w:ind w:left="420"/>
      </w:pPr>
      <w:bookmarkStart w:id="1407" w:name="paragraf-28.odsek-2"/>
      <w:bookmarkEnd w:id="1404"/>
      <w:r>
        <w:rPr>
          <w:rFonts w:ascii="Times New Roman" w:hAnsi="Times New Roman"/>
          <w:color w:val="000000"/>
        </w:rPr>
        <w:t xml:space="preserve"> </w:t>
      </w:r>
      <w:bookmarkStart w:id="1408" w:name="paragraf-28.odsek-2.oznacenie"/>
      <w:r>
        <w:rPr>
          <w:rFonts w:ascii="Times New Roman" w:hAnsi="Times New Roman"/>
          <w:color w:val="000000"/>
        </w:rPr>
        <w:t xml:space="preserve">(2) </w:t>
      </w:r>
      <w:bookmarkEnd w:id="1408"/>
      <w:r>
        <w:rPr>
          <w:rFonts w:ascii="Times New Roman" w:hAnsi="Times New Roman"/>
          <w:color w:val="000000"/>
        </w:rPr>
        <w:t>Vodné je platba za dodávku pitnej vody odberateľovi, pričom cena za dodávku pitnej vody odberateľovi je určená podľa osobitného predpisu</w:t>
      </w:r>
      <w:proofErr w:type="gramStart"/>
      <w:r>
        <w:rPr>
          <w:rFonts w:ascii="Times New Roman" w:hAnsi="Times New Roman"/>
          <w:color w:val="000000"/>
        </w:rPr>
        <w:t>,</w:t>
      </w:r>
      <w:proofErr w:type="gramEnd"/>
      <w:r>
        <w:fldChar w:fldCharType="begin"/>
      </w:r>
      <w:r>
        <w:instrText xml:space="preserve"> HYPERLINK \l "poznamky.poznamka-8b" \h </w:instrText>
      </w:r>
      <w:r>
        <w:fldChar w:fldCharType="separate"/>
      </w:r>
      <w:r>
        <w:rPr>
          <w:rFonts w:ascii="Times New Roman" w:hAnsi="Times New Roman"/>
          <w:color w:val="000000"/>
          <w:sz w:val="18"/>
          <w:vertAlign w:val="superscript"/>
        </w:rPr>
        <w:t>8b</w:t>
      </w:r>
      <w:r>
        <w:rPr>
          <w:rFonts w:ascii="Times New Roman" w:hAnsi="Times New Roman"/>
          <w:color w:val="0000FF"/>
          <w:u w:val="single"/>
        </w:rPr>
        <w:t>)</w:t>
      </w:r>
      <w:r>
        <w:rPr>
          <w:rFonts w:ascii="Times New Roman" w:hAnsi="Times New Roman"/>
          <w:color w:val="0000FF"/>
          <w:u w:val="single"/>
        </w:rPr>
        <w:fldChar w:fldCharType="end"/>
      </w:r>
      <w:bookmarkStart w:id="1409" w:name="paragraf-28.odsek-2.text"/>
      <w:r>
        <w:rPr>
          <w:rFonts w:ascii="Times New Roman" w:hAnsi="Times New Roman"/>
          <w:color w:val="000000"/>
        </w:rPr>
        <w:t xml:space="preserve"> ktorým sa určuje aj zloženie ceny. </w:t>
      </w:r>
      <w:bookmarkEnd w:id="1409"/>
    </w:p>
    <w:p w:rsidR="001467FC" w:rsidRDefault="000E4CA4">
      <w:pPr>
        <w:spacing w:before="225" w:after="225" w:line="264" w:lineRule="auto"/>
        <w:ind w:left="420"/>
      </w:pPr>
      <w:bookmarkStart w:id="1410" w:name="paragraf-28.odsek-3"/>
      <w:bookmarkEnd w:id="1407"/>
      <w:r>
        <w:rPr>
          <w:rFonts w:ascii="Times New Roman" w:hAnsi="Times New Roman"/>
          <w:color w:val="000000"/>
        </w:rPr>
        <w:t xml:space="preserve"> </w:t>
      </w:r>
      <w:bookmarkStart w:id="1411" w:name="paragraf-28.odsek-3.oznacenie"/>
      <w:r>
        <w:rPr>
          <w:rFonts w:ascii="Times New Roman" w:hAnsi="Times New Roman"/>
          <w:color w:val="000000"/>
        </w:rPr>
        <w:t xml:space="preserve">(3) </w:t>
      </w:r>
      <w:bookmarkStart w:id="1412" w:name="paragraf-28.odsek-3.text"/>
      <w:bookmarkEnd w:id="1411"/>
      <w:r>
        <w:rPr>
          <w:rFonts w:ascii="Times New Roman" w:hAnsi="Times New Roman"/>
          <w:color w:val="000000"/>
        </w:rPr>
        <w:t xml:space="preserve">Vodné platí odberateľ vlastníkovi verejného vodovodu alebo prevádzkovateľovi verejného vodovodu, </w:t>
      </w:r>
      <w:proofErr w:type="gramStart"/>
      <w:r>
        <w:rPr>
          <w:rFonts w:ascii="Times New Roman" w:hAnsi="Times New Roman"/>
          <w:color w:val="000000"/>
        </w:rPr>
        <w:t>ak</w:t>
      </w:r>
      <w:proofErr w:type="gramEnd"/>
      <w:r>
        <w:rPr>
          <w:rFonts w:ascii="Times New Roman" w:hAnsi="Times New Roman"/>
          <w:color w:val="000000"/>
        </w:rPr>
        <w:t xml:space="preserve"> sa prevádzkovateľ verejného vodovodu nedohodol s vlastníkom verejného vodovodu, že vodné bude odberateľ platiť prevádzkovateľovi verejného vodovodu. </w:t>
      </w:r>
      <w:proofErr w:type="gramStart"/>
      <w:r>
        <w:rPr>
          <w:rFonts w:ascii="Times New Roman" w:hAnsi="Times New Roman"/>
          <w:color w:val="000000"/>
        </w:rPr>
        <w:t>Ak</w:t>
      </w:r>
      <w:proofErr w:type="gramEnd"/>
      <w:r>
        <w:rPr>
          <w:rFonts w:ascii="Times New Roman" w:hAnsi="Times New Roman"/>
          <w:color w:val="000000"/>
        </w:rPr>
        <w:t xml:space="preserve"> odberateľ nie je konečným spotrebiteľom, vzniká konečnému spotrebiteľovi povinnosť, aby za odobraté množstvo vody zaplatil odberateľovi rozpočítanú čiastku vodného. Ak </w:t>
      </w:r>
      <w:proofErr w:type="gramStart"/>
      <w:r>
        <w:rPr>
          <w:rFonts w:ascii="Times New Roman" w:hAnsi="Times New Roman"/>
          <w:color w:val="000000"/>
        </w:rPr>
        <w:t>sa</w:t>
      </w:r>
      <w:proofErr w:type="gramEnd"/>
      <w:r>
        <w:rPr>
          <w:rFonts w:ascii="Times New Roman" w:hAnsi="Times New Roman"/>
          <w:color w:val="000000"/>
        </w:rPr>
        <w:t xml:space="preserve"> odberateľ s konečnými spotrebiteľmi nedohodne inak, odberateľ rozpočíta konečným spotrebiteľom odobraté množstvo vody podľa smerných čísel spotreby vody. </w:t>
      </w:r>
      <w:bookmarkEnd w:id="1412"/>
    </w:p>
    <w:p w:rsidR="001467FC" w:rsidRDefault="000E4CA4">
      <w:pPr>
        <w:spacing w:before="225" w:after="225" w:line="264" w:lineRule="auto"/>
        <w:ind w:left="420"/>
      </w:pPr>
      <w:bookmarkStart w:id="1413" w:name="paragraf-28.odsek-4"/>
      <w:bookmarkEnd w:id="1410"/>
      <w:r>
        <w:rPr>
          <w:rFonts w:ascii="Times New Roman" w:hAnsi="Times New Roman"/>
          <w:color w:val="000000"/>
        </w:rPr>
        <w:t xml:space="preserve"> </w:t>
      </w:r>
      <w:bookmarkStart w:id="1414" w:name="paragraf-28.odsek-4.oznacenie"/>
      <w:r>
        <w:rPr>
          <w:rFonts w:ascii="Times New Roman" w:hAnsi="Times New Roman"/>
          <w:color w:val="000000"/>
        </w:rPr>
        <w:t xml:space="preserve">(4) </w:t>
      </w:r>
      <w:bookmarkStart w:id="1415" w:name="paragraf-28.odsek-4.text"/>
      <w:bookmarkEnd w:id="1414"/>
      <w:r>
        <w:rPr>
          <w:rFonts w:ascii="Times New Roman" w:hAnsi="Times New Roman"/>
          <w:color w:val="000000"/>
        </w:rPr>
        <w:t xml:space="preserve">Právo </w:t>
      </w:r>
      <w:proofErr w:type="gramStart"/>
      <w:r>
        <w:rPr>
          <w:rFonts w:ascii="Times New Roman" w:hAnsi="Times New Roman"/>
          <w:color w:val="000000"/>
        </w:rPr>
        <w:t>na</w:t>
      </w:r>
      <w:proofErr w:type="gramEnd"/>
      <w:r>
        <w:rPr>
          <w:rFonts w:ascii="Times New Roman" w:hAnsi="Times New Roman"/>
          <w:color w:val="000000"/>
        </w:rPr>
        <w:t xml:space="preserve"> vodné vzniká pripojením pozemku alebo stavby na verejný vodovod vodovodnou prípojkou a uzatvorením zmluvy o dodávke vody. </w:t>
      </w:r>
      <w:bookmarkEnd w:id="1415"/>
    </w:p>
    <w:p w:rsidR="001467FC" w:rsidRDefault="000E4CA4">
      <w:pPr>
        <w:spacing w:before="225" w:after="225" w:line="264" w:lineRule="auto"/>
        <w:ind w:left="420"/>
      </w:pPr>
      <w:bookmarkStart w:id="1416" w:name="paragraf-28.odsek-5"/>
      <w:bookmarkEnd w:id="1413"/>
      <w:r>
        <w:rPr>
          <w:rFonts w:ascii="Times New Roman" w:hAnsi="Times New Roman"/>
          <w:color w:val="000000"/>
        </w:rPr>
        <w:t xml:space="preserve"> </w:t>
      </w:r>
      <w:bookmarkStart w:id="1417" w:name="paragraf-28.odsek-5.oznacenie"/>
      <w:r>
        <w:rPr>
          <w:rFonts w:ascii="Times New Roman" w:hAnsi="Times New Roman"/>
          <w:color w:val="000000"/>
        </w:rPr>
        <w:t xml:space="preserve">(5) </w:t>
      </w:r>
      <w:bookmarkEnd w:id="1417"/>
      <w:r>
        <w:rPr>
          <w:rFonts w:ascii="Times New Roman" w:hAnsi="Times New Roman"/>
          <w:color w:val="000000"/>
        </w:rPr>
        <w:t>Spoluproducent odpadových vôd (ďalej len „spoluproducent“) je fyzická osoba alebo právnická osoba, ktorá vypúšťa odpadové vody prostredníctvom producenta (</w:t>
      </w:r>
      <w:hyperlink w:anchor="paragraf-4.odsek-4">
        <w:r>
          <w:rPr>
            <w:rFonts w:ascii="Times New Roman" w:hAnsi="Times New Roman"/>
            <w:color w:val="0000FF"/>
            <w:u w:val="single"/>
          </w:rPr>
          <w:t>§ 4 ods. 4</w:t>
        </w:r>
      </w:hyperlink>
      <w:bookmarkStart w:id="1418" w:name="paragraf-28.odsek-5.text"/>
      <w:r>
        <w:rPr>
          <w:rFonts w:ascii="Times New Roman" w:hAnsi="Times New Roman"/>
          <w:color w:val="000000"/>
        </w:rPr>
        <w:t xml:space="preserve">). </w:t>
      </w:r>
      <w:bookmarkEnd w:id="1418"/>
    </w:p>
    <w:p w:rsidR="001467FC" w:rsidRDefault="000E4CA4">
      <w:pPr>
        <w:spacing w:before="225" w:after="225" w:line="264" w:lineRule="auto"/>
        <w:ind w:left="420"/>
      </w:pPr>
      <w:bookmarkStart w:id="1419" w:name="paragraf-28.odsek-6"/>
      <w:bookmarkEnd w:id="1416"/>
      <w:r>
        <w:rPr>
          <w:rFonts w:ascii="Times New Roman" w:hAnsi="Times New Roman"/>
          <w:color w:val="000000"/>
        </w:rPr>
        <w:t xml:space="preserve"> </w:t>
      </w:r>
      <w:bookmarkStart w:id="1420" w:name="paragraf-28.odsek-6.oznacenie"/>
      <w:r>
        <w:rPr>
          <w:rFonts w:ascii="Times New Roman" w:hAnsi="Times New Roman"/>
          <w:color w:val="000000"/>
        </w:rPr>
        <w:t xml:space="preserve">(6) </w:t>
      </w:r>
      <w:bookmarkEnd w:id="1420"/>
      <w:r>
        <w:rPr>
          <w:rFonts w:ascii="Times New Roman" w:hAnsi="Times New Roman"/>
          <w:color w:val="000000"/>
        </w:rPr>
        <w:t>Stočné je platba za odvádzanie odpadových vôd a spravidla aj čistenie odpadových vôd producenta, pričom cena za odvádzanie odpadových vôd a spravidla aj čistenie odpadových vôd producenta je určená podľa osobitného predpisu</w:t>
      </w:r>
      <w:proofErr w:type="gramStart"/>
      <w:r>
        <w:rPr>
          <w:rFonts w:ascii="Times New Roman" w:hAnsi="Times New Roman"/>
          <w:color w:val="000000"/>
        </w:rPr>
        <w:t>,</w:t>
      </w:r>
      <w:proofErr w:type="gramEnd"/>
      <w:r>
        <w:fldChar w:fldCharType="begin"/>
      </w:r>
      <w:r>
        <w:instrText xml:space="preserve"> HYPERLINK \l "poznamky.poznamka-8e" \h </w:instrText>
      </w:r>
      <w:r>
        <w:fldChar w:fldCharType="separate"/>
      </w:r>
      <w:r>
        <w:rPr>
          <w:rFonts w:ascii="Times New Roman" w:hAnsi="Times New Roman"/>
          <w:color w:val="000000"/>
          <w:sz w:val="18"/>
          <w:vertAlign w:val="superscript"/>
        </w:rPr>
        <w:t>8e</w:t>
      </w:r>
      <w:r>
        <w:rPr>
          <w:rFonts w:ascii="Times New Roman" w:hAnsi="Times New Roman"/>
          <w:color w:val="0000FF"/>
          <w:u w:val="single"/>
        </w:rPr>
        <w:t>)</w:t>
      </w:r>
      <w:r>
        <w:rPr>
          <w:rFonts w:ascii="Times New Roman" w:hAnsi="Times New Roman"/>
          <w:color w:val="0000FF"/>
          <w:u w:val="single"/>
        </w:rPr>
        <w:fldChar w:fldCharType="end"/>
      </w:r>
      <w:bookmarkStart w:id="1421" w:name="paragraf-28.odsek-6.text"/>
      <w:r>
        <w:rPr>
          <w:rFonts w:ascii="Times New Roman" w:hAnsi="Times New Roman"/>
          <w:color w:val="000000"/>
        </w:rPr>
        <w:t xml:space="preserve"> ktorým sa určuje aj zloženie ceny. </w:t>
      </w:r>
      <w:bookmarkEnd w:id="1421"/>
    </w:p>
    <w:p w:rsidR="001467FC" w:rsidRDefault="000E4CA4">
      <w:pPr>
        <w:spacing w:before="225" w:after="225" w:line="264" w:lineRule="auto"/>
        <w:ind w:left="420"/>
      </w:pPr>
      <w:bookmarkStart w:id="1422" w:name="paragraf-28.odsek-7"/>
      <w:bookmarkEnd w:id="1419"/>
      <w:r>
        <w:rPr>
          <w:rFonts w:ascii="Times New Roman" w:hAnsi="Times New Roman"/>
          <w:color w:val="000000"/>
        </w:rPr>
        <w:t xml:space="preserve"> </w:t>
      </w:r>
      <w:bookmarkStart w:id="1423" w:name="paragraf-28.odsek-7.oznacenie"/>
      <w:r>
        <w:rPr>
          <w:rFonts w:ascii="Times New Roman" w:hAnsi="Times New Roman"/>
          <w:color w:val="000000"/>
        </w:rPr>
        <w:t xml:space="preserve">(7) </w:t>
      </w:r>
      <w:bookmarkStart w:id="1424" w:name="paragraf-28.odsek-7.text"/>
      <w:bookmarkEnd w:id="1423"/>
      <w:r>
        <w:rPr>
          <w:rFonts w:ascii="Times New Roman" w:hAnsi="Times New Roman"/>
          <w:color w:val="000000"/>
        </w:rPr>
        <w:t xml:space="preserve">Stočné platí producent vlastníkovi verejnej kanalizácie, </w:t>
      </w:r>
      <w:proofErr w:type="gramStart"/>
      <w:r>
        <w:rPr>
          <w:rFonts w:ascii="Times New Roman" w:hAnsi="Times New Roman"/>
          <w:color w:val="000000"/>
        </w:rPr>
        <w:t>ak</w:t>
      </w:r>
      <w:proofErr w:type="gramEnd"/>
      <w:r>
        <w:rPr>
          <w:rFonts w:ascii="Times New Roman" w:hAnsi="Times New Roman"/>
          <w:color w:val="000000"/>
        </w:rPr>
        <w:t xml:space="preserve"> sa prevádzkovateľ verejnej kanalizácie nedohodol s vlastníkom verejnej kanalizácie, že stočné bude odberateľ platiť prevádzkovateľovi verejnej kanalizácie. </w:t>
      </w:r>
      <w:proofErr w:type="gramStart"/>
      <w:r>
        <w:rPr>
          <w:rFonts w:ascii="Times New Roman" w:hAnsi="Times New Roman"/>
          <w:color w:val="000000"/>
        </w:rPr>
        <w:t>Ak</w:t>
      </w:r>
      <w:proofErr w:type="gramEnd"/>
      <w:r>
        <w:rPr>
          <w:rFonts w:ascii="Times New Roman" w:hAnsi="Times New Roman"/>
          <w:color w:val="000000"/>
        </w:rPr>
        <w:t xml:space="preserve"> spoluproducenti vypúšťajú odpadové vody prostredníctvom producenta, za vypúšťané množstvo odpadových vôd platia producentovi rozpočítanú čiastku stočného. </w:t>
      </w:r>
      <w:bookmarkEnd w:id="1424"/>
    </w:p>
    <w:p w:rsidR="001467FC" w:rsidRDefault="000E4CA4">
      <w:pPr>
        <w:spacing w:before="225" w:after="225" w:line="264" w:lineRule="auto"/>
        <w:ind w:left="420"/>
      </w:pPr>
      <w:bookmarkStart w:id="1425" w:name="paragraf-28.odsek-8"/>
      <w:bookmarkEnd w:id="1422"/>
      <w:r>
        <w:rPr>
          <w:rFonts w:ascii="Times New Roman" w:hAnsi="Times New Roman"/>
          <w:color w:val="000000"/>
        </w:rPr>
        <w:lastRenderedPageBreak/>
        <w:t xml:space="preserve"> </w:t>
      </w:r>
      <w:bookmarkStart w:id="1426" w:name="paragraf-28.odsek-8.oznacenie"/>
      <w:proofErr w:type="gramStart"/>
      <w:r>
        <w:rPr>
          <w:rFonts w:ascii="Times New Roman" w:hAnsi="Times New Roman"/>
          <w:color w:val="000000"/>
        </w:rPr>
        <w:t xml:space="preserve">(8) </w:t>
      </w:r>
      <w:bookmarkStart w:id="1427" w:name="paragraf-28.odsek-8.text"/>
      <w:bookmarkEnd w:id="1426"/>
      <w:r>
        <w:rPr>
          <w:rFonts w:ascii="Times New Roman" w:hAnsi="Times New Roman"/>
          <w:color w:val="000000"/>
        </w:rPr>
        <w:t>Ak sa</w:t>
      </w:r>
      <w:proofErr w:type="gramEnd"/>
      <w:r>
        <w:rPr>
          <w:rFonts w:ascii="Times New Roman" w:hAnsi="Times New Roman"/>
          <w:color w:val="000000"/>
        </w:rPr>
        <w:t xml:space="preserve"> producent so spoluproducentmi nedohodne inak, producent rozpočíta spoluproducentom vypúšťané množstvo odpadových vôd podľa smerných čísel spotreby vody. </w:t>
      </w:r>
      <w:bookmarkEnd w:id="1427"/>
    </w:p>
    <w:p w:rsidR="001467FC" w:rsidRDefault="000E4CA4">
      <w:pPr>
        <w:spacing w:before="225" w:after="225" w:line="264" w:lineRule="auto"/>
        <w:ind w:left="420"/>
      </w:pPr>
      <w:bookmarkStart w:id="1428" w:name="paragraf-28.odsek-9"/>
      <w:bookmarkEnd w:id="1425"/>
      <w:r>
        <w:rPr>
          <w:rFonts w:ascii="Times New Roman" w:hAnsi="Times New Roman"/>
          <w:color w:val="000000"/>
        </w:rPr>
        <w:t xml:space="preserve"> </w:t>
      </w:r>
      <w:bookmarkStart w:id="1429" w:name="paragraf-28.odsek-9.oznacenie"/>
      <w:r>
        <w:rPr>
          <w:rFonts w:ascii="Times New Roman" w:hAnsi="Times New Roman"/>
          <w:color w:val="000000"/>
        </w:rPr>
        <w:t xml:space="preserve">(9) </w:t>
      </w:r>
      <w:bookmarkStart w:id="1430" w:name="paragraf-28.odsek-9.text"/>
      <w:bookmarkEnd w:id="1429"/>
      <w:r>
        <w:rPr>
          <w:rFonts w:ascii="Times New Roman" w:hAnsi="Times New Roman"/>
          <w:color w:val="000000"/>
        </w:rPr>
        <w:t xml:space="preserve">Právo </w:t>
      </w:r>
      <w:proofErr w:type="gramStart"/>
      <w:r>
        <w:rPr>
          <w:rFonts w:ascii="Times New Roman" w:hAnsi="Times New Roman"/>
          <w:color w:val="000000"/>
        </w:rPr>
        <w:t>na</w:t>
      </w:r>
      <w:proofErr w:type="gramEnd"/>
      <w:r>
        <w:rPr>
          <w:rFonts w:ascii="Times New Roman" w:hAnsi="Times New Roman"/>
          <w:color w:val="000000"/>
        </w:rPr>
        <w:t xml:space="preserve"> stočné vzniká pripojením pozemku alebo stavby na verejnú kanalizáciu kanalizačnou prípojkou a uzatvorením zmluvy o odvádzaní odpadových vôd. Pri odvádzaní vôd z povrchového odtoku kanalizačnou prípojkou alebo voľným povrchovým odtokom cez dažďové vpusty, právo </w:t>
      </w:r>
      <w:proofErr w:type="gramStart"/>
      <w:r>
        <w:rPr>
          <w:rFonts w:ascii="Times New Roman" w:hAnsi="Times New Roman"/>
          <w:color w:val="000000"/>
        </w:rPr>
        <w:t>na</w:t>
      </w:r>
      <w:proofErr w:type="gramEnd"/>
      <w:r>
        <w:rPr>
          <w:rFonts w:ascii="Times New Roman" w:hAnsi="Times New Roman"/>
          <w:color w:val="000000"/>
        </w:rPr>
        <w:t xml:space="preserve"> stočné vzniká ich vtokom do verejnej kanalizácie okrem drobných vodných tokov, ktoré už sú zaústené do verejnej kanalizácie. </w:t>
      </w:r>
      <w:bookmarkEnd w:id="1430"/>
    </w:p>
    <w:p w:rsidR="001467FC" w:rsidRDefault="000E4CA4">
      <w:pPr>
        <w:spacing w:before="225" w:after="225" w:line="264" w:lineRule="auto"/>
        <w:ind w:left="420"/>
      </w:pPr>
      <w:bookmarkStart w:id="1431" w:name="paragraf-28.odsek-10"/>
      <w:bookmarkEnd w:id="1428"/>
      <w:r>
        <w:rPr>
          <w:rFonts w:ascii="Times New Roman" w:hAnsi="Times New Roman"/>
          <w:color w:val="000000"/>
        </w:rPr>
        <w:t xml:space="preserve"> </w:t>
      </w:r>
      <w:bookmarkStart w:id="1432" w:name="paragraf-28.odsek-10.oznacenie"/>
      <w:r>
        <w:rPr>
          <w:rFonts w:ascii="Times New Roman" w:hAnsi="Times New Roman"/>
          <w:color w:val="000000"/>
        </w:rPr>
        <w:t xml:space="preserve">(10) </w:t>
      </w:r>
      <w:bookmarkStart w:id="1433" w:name="paragraf-28.odsek-10.text"/>
      <w:bookmarkEnd w:id="1432"/>
      <w:r>
        <w:rPr>
          <w:rFonts w:ascii="Times New Roman" w:hAnsi="Times New Roman"/>
          <w:color w:val="000000"/>
        </w:rPr>
        <w:t xml:space="preserve">Vlastník verejného vodovodu, vlastník verejnej kanalizácie alebo ich prevádzkovateľ je povinný predložiť odberateľovi alebo producentovi podrobné vyúčtovanie vodného a stočného </w:t>
      </w:r>
      <w:proofErr w:type="gramStart"/>
      <w:r>
        <w:rPr>
          <w:rFonts w:ascii="Times New Roman" w:hAnsi="Times New Roman"/>
          <w:color w:val="000000"/>
        </w:rPr>
        <w:t>na</w:t>
      </w:r>
      <w:proofErr w:type="gramEnd"/>
      <w:r>
        <w:rPr>
          <w:rFonts w:ascii="Times New Roman" w:hAnsi="Times New Roman"/>
          <w:color w:val="000000"/>
        </w:rPr>
        <w:t xml:space="preserve"> jeho požiadanie do 30 dní odo dňa doručenia žiadosti. </w:t>
      </w:r>
      <w:bookmarkEnd w:id="1433"/>
    </w:p>
    <w:p w:rsidR="001467FC" w:rsidRDefault="000E4CA4">
      <w:pPr>
        <w:spacing w:before="225" w:after="225" w:line="264" w:lineRule="auto"/>
        <w:ind w:left="420"/>
      </w:pPr>
      <w:bookmarkStart w:id="1434" w:name="paragraf-28.odsek-11"/>
      <w:bookmarkEnd w:id="1431"/>
      <w:r>
        <w:rPr>
          <w:rFonts w:ascii="Times New Roman" w:hAnsi="Times New Roman"/>
          <w:color w:val="000000"/>
        </w:rPr>
        <w:t xml:space="preserve"> </w:t>
      </w:r>
      <w:bookmarkStart w:id="1435" w:name="paragraf-28.odsek-11.oznacenie"/>
      <w:r>
        <w:rPr>
          <w:rFonts w:ascii="Times New Roman" w:hAnsi="Times New Roman"/>
          <w:color w:val="000000"/>
        </w:rPr>
        <w:t xml:space="preserve">(11) </w:t>
      </w:r>
      <w:bookmarkEnd w:id="1435"/>
      <w:r>
        <w:rPr>
          <w:rFonts w:ascii="Times New Roman" w:hAnsi="Times New Roman"/>
          <w:color w:val="000000"/>
        </w:rPr>
        <w:t xml:space="preserve">Na náhradu výdavkov a náhradu škody pri požiarnom zásahu nahlásené veliteľom zásahu </w:t>
      </w:r>
      <w:proofErr w:type="gramStart"/>
      <w:r>
        <w:rPr>
          <w:rFonts w:ascii="Times New Roman" w:hAnsi="Times New Roman"/>
          <w:color w:val="000000"/>
        </w:rPr>
        <w:t>sa</w:t>
      </w:r>
      <w:proofErr w:type="gramEnd"/>
      <w:r>
        <w:rPr>
          <w:rFonts w:ascii="Times New Roman" w:hAnsi="Times New Roman"/>
          <w:color w:val="000000"/>
        </w:rPr>
        <w:t xml:space="preserve"> vzťahuje osobitný predpis.</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bookmarkStart w:id="1436" w:name="paragraf-28.odsek-11.text"/>
      <w:r>
        <w:rPr>
          <w:rFonts w:ascii="Times New Roman" w:hAnsi="Times New Roman"/>
          <w:color w:val="000000"/>
        </w:rPr>
        <w:t xml:space="preserve"> </w:t>
      </w:r>
      <w:bookmarkEnd w:id="1436"/>
    </w:p>
    <w:p w:rsidR="001467FC" w:rsidRDefault="000E4CA4">
      <w:pPr>
        <w:spacing w:before="300" w:after="0" w:line="264" w:lineRule="auto"/>
        <w:ind w:left="345"/>
        <w:jc w:val="center"/>
      </w:pPr>
      <w:bookmarkStart w:id="1437" w:name="predpis.clanok-1.cast-stvrta.skupinaPara"/>
      <w:bookmarkEnd w:id="1402"/>
      <w:bookmarkEnd w:id="1434"/>
      <w:r>
        <w:rPr>
          <w:rFonts w:ascii="Times New Roman" w:hAnsi="Times New Roman"/>
          <w:b/>
          <w:color w:val="000000"/>
          <w:sz w:val="24"/>
        </w:rPr>
        <w:t xml:space="preserve"> Určenie množstva vody dodanej verejným vodovodom </w:t>
      </w:r>
      <w:proofErr w:type="gramStart"/>
      <w:r>
        <w:rPr>
          <w:rFonts w:ascii="Times New Roman" w:hAnsi="Times New Roman"/>
          <w:b/>
          <w:color w:val="000000"/>
          <w:sz w:val="24"/>
        </w:rPr>
        <w:t>a</w:t>
      </w:r>
      <w:proofErr w:type="gramEnd"/>
      <w:r>
        <w:rPr>
          <w:rFonts w:ascii="Times New Roman" w:hAnsi="Times New Roman"/>
          <w:b/>
          <w:color w:val="000000"/>
          <w:sz w:val="24"/>
        </w:rPr>
        <w:t xml:space="preserve"> odpadovej vody odvedenej verejnou kanalizáciou </w:t>
      </w:r>
    </w:p>
    <w:p w:rsidR="001467FC" w:rsidRDefault="000E4CA4">
      <w:pPr>
        <w:spacing w:before="225" w:after="225" w:line="264" w:lineRule="auto"/>
        <w:ind w:left="420"/>
        <w:jc w:val="center"/>
      </w:pPr>
      <w:bookmarkStart w:id="1438" w:name="paragraf-29.oznacenie"/>
      <w:bookmarkStart w:id="1439" w:name="paragraf-29"/>
      <w:r>
        <w:rPr>
          <w:rFonts w:ascii="Times New Roman" w:hAnsi="Times New Roman"/>
          <w:b/>
          <w:color w:val="000000"/>
        </w:rPr>
        <w:t xml:space="preserve"> § 29 </w:t>
      </w:r>
    </w:p>
    <w:p w:rsidR="001467FC" w:rsidRDefault="000E4CA4">
      <w:pPr>
        <w:spacing w:before="225" w:after="225" w:line="264" w:lineRule="auto"/>
        <w:ind w:left="495"/>
      </w:pPr>
      <w:bookmarkStart w:id="1440" w:name="paragraf-29.odsek-1"/>
      <w:bookmarkEnd w:id="1438"/>
      <w:r>
        <w:rPr>
          <w:rFonts w:ascii="Times New Roman" w:hAnsi="Times New Roman"/>
          <w:color w:val="000000"/>
        </w:rPr>
        <w:t xml:space="preserve"> </w:t>
      </w:r>
      <w:bookmarkStart w:id="1441" w:name="paragraf-29.odsek-1.oznacenie"/>
      <w:r>
        <w:rPr>
          <w:rFonts w:ascii="Times New Roman" w:hAnsi="Times New Roman"/>
          <w:color w:val="000000"/>
        </w:rPr>
        <w:t xml:space="preserve">(1) </w:t>
      </w:r>
      <w:bookmarkStart w:id="1442" w:name="paragraf-29.odsek-1.text"/>
      <w:bookmarkEnd w:id="1441"/>
      <w:r>
        <w:rPr>
          <w:rFonts w:ascii="Times New Roman" w:hAnsi="Times New Roman"/>
          <w:color w:val="000000"/>
        </w:rPr>
        <w:t xml:space="preserve">Meranie množstva vody dodanej verejným vodovodom zabezpečuje vlastník verejného vodovodu svojím meradlom. </w:t>
      </w:r>
      <w:proofErr w:type="gramStart"/>
      <w:r>
        <w:rPr>
          <w:rFonts w:ascii="Times New Roman" w:hAnsi="Times New Roman"/>
          <w:color w:val="000000"/>
        </w:rPr>
        <w:t>Ak</w:t>
      </w:r>
      <w:proofErr w:type="gramEnd"/>
      <w:r>
        <w:rPr>
          <w:rFonts w:ascii="Times New Roman" w:hAnsi="Times New Roman"/>
          <w:color w:val="000000"/>
        </w:rPr>
        <w:t xml:space="preserve"> nie je množstvo vody merané, stanoví sa množstvo dodanej vody smernými číslami spotreby vody. Takto zistené množstvo dodanej vody je podkladom </w:t>
      </w:r>
      <w:proofErr w:type="gramStart"/>
      <w:r>
        <w:rPr>
          <w:rFonts w:ascii="Times New Roman" w:hAnsi="Times New Roman"/>
          <w:color w:val="000000"/>
        </w:rPr>
        <w:t>na</w:t>
      </w:r>
      <w:proofErr w:type="gramEnd"/>
      <w:r>
        <w:rPr>
          <w:rFonts w:ascii="Times New Roman" w:hAnsi="Times New Roman"/>
          <w:color w:val="000000"/>
        </w:rPr>
        <w:t xml:space="preserve"> vyúčtovanie vodného. </w:t>
      </w:r>
      <w:bookmarkEnd w:id="1442"/>
    </w:p>
    <w:p w:rsidR="001467FC" w:rsidRDefault="000E4CA4">
      <w:pPr>
        <w:spacing w:before="225" w:after="225" w:line="264" w:lineRule="auto"/>
        <w:ind w:left="495"/>
      </w:pPr>
      <w:bookmarkStart w:id="1443" w:name="paragraf-29.odsek-2"/>
      <w:bookmarkEnd w:id="1440"/>
      <w:r>
        <w:rPr>
          <w:rFonts w:ascii="Times New Roman" w:hAnsi="Times New Roman"/>
          <w:color w:val="000000"/>
        </w:rPr>
        <w:t xml:space="preserve"> </w:t>
      </w:r>
      <w:bookmarkStart w:id="1444" w:name="paragraf-29.odsek-2.oznacenie"/>
      <w:r>
        <w:rPr>
          <w:rFonts w:ascii="Times New Roman" w:hAnsi="Times New Roman"/>
          <w:color w:val="000000"/>
        </w:rPr>
        <w:t xml:space="preserve">(2) </w:t>
      </w:r>
      <w:bookmarkStart w:id="1445" w:name="paragraf-29.odsek-2.text"/>
      <w:bookmarkEnd w:id="1444"/>
      <w:r>
        <w:rPr>
          <w:rFonts w:ascii="Times New Roman" w:hAnsi="Times New Roman"/>
          <w:color w:val="000000"/>
        </w:rPr>
        <w:t xml:space="preserve">Meranie množstva vody odvedenej do verejnej kanalizácie zabezpečuje producent svojím meradlom, </w:t>
      </w:r>
      <w:proofErr w:type="gramStart"/>
      <w:r>
        <w:rPr>
          <w:rFonts w:ascii="Times New Roman" w:hAnsi="Times New Roman"/>
          <w:color w:val="000000"/>
        </w:rPr>
        <w:t>ak</w:t>
      </w:r>
      <w:proofErr w:type="gramEnd"/>
      <w:r>
        <w:rPr>
          <w:rFonts w:ascii="Times New Roman" w:hAnsi="Times New Roman"/>
          <w:color w:val="000000"/>
        </w:rPr>
        <w:t xml:space="preserve"> to ustanovuje prevádzkový poriadok verejnej kanalizácie. </w:t>
      </w:r>
      <w:bookmarkEnd w:id="1445"/>
    </w:p>
    <w:p w:rsidR="001467FC" w:rsidRDefault="000E4CA4">
      <w:pPr>
        <w:spacing w:before="225" w:after="225" w:line="264" w:lineRule="auto"/>
        <w:ind w:left="495"/>
      </w:pPr>
      <w:bookmarkStart w:id="1446" w:name="paragraf-29.odsek-3"/>
      <w:bookmarkEnd w:id="1443"/>
      <w:r>
        <w:rPr>
          <w:rFonts w:ascii="Times New Roman" w:hAnsi="Times New Roman"/>
          <w:color w:val="000000"/>
        </w:rPr>
        <w:t xml:space="preserve"> </w:t>
      </w:r>
      <w:bookmarkStart w:id="1447" w:name="paragraf-29.odsek-3.oznacenie"/>
      <w:r>
        <w:rPr>
          <w:rFonts w:ascii="Times New Roman" w:hAnsi="Times New Roman"/>
          <w:color w:val="000000"/>
        </w:rPr>
        <w:t xml:space="preserve">(3) </w:t>
      </w:r>
      <w:bookmarkStart w:id="1448" w:name="paragraf-29.odsek-3.text"/>
      <w:bookmarkEnd w:id="1447"/>
      <w:r>
        <w:rPr>
          <w:rFonts w:ascii="Times New Roman" w:hAnsi="Times New Roman"/>
          <w:color w:val="000000"/>
        </w:rPr>
        <w:t xml:space="preserve">Ak sa vlastník verejnej kanalizácie alebo prevádzkovateľ verejnej kanalizácie nedohodne s producentom inak a </w:t>
      </w:r>
      <w:proofErr w:type="gramStart"/>
      <w:r>
        <w:rPr>
          <w:rFonts w:ascii="Times New Roman" w:hAnsi="Times New Roman"/>
          <w:color w:val="000000"/>
        </w:rPr>
        <w:t>ak</w:t>
      </w:r>
      <w:proofErr w:type="gramEnd"/>
      <w:r>
        <w:rPr>
          <w:rFonts w:ascii="Times New Roman" w:hAnsi="Times New Roman"/>
          <w:color w:val="000000"/>
        </w:rPr>
        <w:t xml:space="preserve"> nie je množstvo vypúšťaných odpadových vôd merané, určí sa toto množstvo na základe zistenia množstva odobranej vody z verejného vodovodu s pripočítaním množstva vody získanej z iných zdrojov. Takto zistené množstvo odpadových vôd je podkladom </w:t>
      </w:r>
      <w:proofErr w:type="gramStart"/>
      <w:r>
        <w:rPr>
          <w:rFonts w:ascii="Times New Roman" w:hAnsi="Times New Roman"/>
          <w:color w:val="000000"/>
        </w:rPr>
        <w:t>na</w:t>
      </w:r>
      <w:proofErr w:type="gramEnd"/>
      <w:r>
        <w:rPr>
          <w:rFonts w:ascii="Times New Roman" w:hAnsi="Times New Roman"/>
          <w:color w:val="000000"/>
        </w:rPr>
        <w:t xml:space="preserve"> vyúčtovanie stočného. </w:t>
      </w:r>
      <w:bookmarkEnd w:id="1448"/>
    </w:p>
    <w:p w:rsidR="001467FC" w:rsidRDefault="000E4CA4">
      <w:pPr>
        <w:spacing w:before="225" w:after="225" w:line="264" w:lineRule="auto"/>
        <w:ind w:left="495"/>
      </w:pPr>
      <w:bookmarkStart w:id="1449" w:name="paragraf-29.odsek-4"/>
      <w:bookmarkEnd w:id="1446"/>
      <w:r>
        <w:rPr>
          <w:rFonts w:ascii="Times New Roman" w:hAnsi="Times New Roman"/>
          <w:color w:val="000000"/>
        </w:rPr>
        <w:t xml:space="preserve"> </w:t>
      </w:r>
      <w:bookmarkStart w:id="1450" w:name="paragraf-29.odsek-4.oznacenie"/>
      <w:r>
        <w:rPr>
          <w:rFonts w:ascii="Times New Roman" w:hAnsi="Times New Roman"/>
          <w:color w:val="000000"/>
        </w:rPr>
        <w:t xml:space="preserve">(4) </w:t>
      </w:r>
      <w:bookmarkStart w:id="1451" w:name="paragraf-29.odsek-4.text"/>
      <w:bookmarkEnd w:id="1450"/>
      <w:r>
        <w:rPr>
          <w:rFonts w:ascii="Times New Roman" w:hAnsi="Times New Roman"/>
          <w:color w:val="000000"/>
        </w:rPr>
        <w:t xml:space="preserve">Ak nie je množstvo vôd z povrchového odtoku odvádzané do verejnej kanalizácie priamo kanalizačnou prípojkou alebo cez uličný vpust merané, vypočíta </w:t>
      </w:r>
      <w:proofErr w:type="gramStart"/>
      <w:r>
        <w:rPr>
          <w:rFonts w:ascii="Times New Roman" w:hAnsi="Times New Roman"/>
          <w:color w:val="000000"/>
        </w:rPr>
        <w:t>sa</w:t>
      </w:r>
      <w:proofErr w:type="gramEnd"/>
      <w:r>
        <w:rPr>
          <w:rFonts w:ascii="Times New Roman" w:hAnsi="Times New Roman"/>
          <w:color w:val="000000"/>
        </w:rPr>
        <w:t xml:space="preserve"> toto množstvo spôsobom, ktorý ustanoví všeobecne záväzný právny predpis, ktorý vydá ministerstvo. Spôsob výpočtu množstva vôd z povrchového odtoku odvádzaných do verejnej kanalizácie musí byť uvedený v zmluve o odvádzaní odpadových vôd. </w:t>
      </w:r>
      <w:bookmarkEnd w:id="1451"/>
    </w:p>
    <w:p w:rsidR="001467FC" w:rsidRDefault="000E4CA4">
      <w:pPr>
        <w:spacing w:before="225" w:after="225" w:line="264" w:lineRule="auto"/>
        <w:ind w:left="495"/>
      </w:pPr>
      <w:bookmarkStart w:id="1452" w:name="paragraf-29.odsek-5"/>
      <w:bookmarkEnd w:id="1449"/>
      <w:r>
        <w:rPr>
          <w:rFonts w:ascii="Times New Roman" w:hAnsi="Times New Roman"/>
          <w:color w:val="000000"/>
        </w:rPr>
        <w:t xml:space="preserve"> </w:t>
      </w:r>
      <w:bookmarkStart w:id="1453" w:name="paragraf-29.odsek-5.oznacenie"/>
      <w:r>
        <w:rPr>
          <w:rFonts w:ascii="Times New Roman" w:hAnsi="Times New Roman"/>
          <w:color w:val="000000"/>
        </w:rPr>
        <w:t xml:space="preserve">(5) </w:t>
      </w:r>
      <w:bookmarkStart w:id="1454" w:name="paragraf-29.odsek-5.text"/>
      <w:bookmarkEnd w:id="1453"/>
      <w:r>
        <w:rPr>
          <w:rFonts w:ascii="Times New Roman" w:hAnsi="Times New Roman"/>
          <w:color w:val="000000"/>
        </w:rPr>
        <w:t xml:space="preserve">Ak vypúšťa producent do verejnej kanalizácie vodu z iných zdrojov ako z verejného vodovodu a ak nie je možné zistiť množstvo vypúšťanej odpadovej vody meraním alebo iným spôsobom ustanoveným vo všeobecne záväznom právnom predpise, ktorý vydá ministerstvo, zistí sa množstvo vypúšťaných odpadových vôd odborným výpočtom overeným prevádzkovateľom verejnej kanalizácie. </w:t>
      </w:r>
      <w:bookmarkEnd w:id="1454"/>
    </w:p>
    <w:p w:rsidR="001467FC" w:rsidRDefault="000E4CA4">
      <w:pPr>
        <w:spacing w:before="225" w:after="225" w:line="264" w:lineRule="auto"/>
        <w:ind w:left="495"/>
      </w:pPr>
      <w:bookmarkStart w:id="1455" w:name="paragraf-29.odsek-6"/>
      <w:bookmarkEnd w:id="1452"/>
      <w:r>
        <w:rPr>
          <w:rFonts w:ascii="Times New Roman" w:hAnsi="Times New Roman"/>
          <w:color w:val="000000"/>
        </w:rPr>
        <w:t xml:space="preserve"> </w:t>
      </w:r>
      <w:bookmarkStart w:id="1456" w:name="paragraf-29.odsek-6.oznacenie"/>
      <w:r>
        <w:rPr>
          <w:rFonts w:ascii="Times New Roman" w:hAnsi="Times New Roman"/>
          <w:color w:val="000000"/>
        </w:rPr>
        <w:t xml:space="preserve">(6) </w:t>
      </w:r>
      <w:bookmarkStart w:id="1457" w:name="paragraf-29.odsek-6.text"/>
      <w:bookmarkEnd w:id="1456"/>
      <w:r>
        <w:rPr>
          <w:rFonts w:ascii="Times New Roman" w:hAnsi="Times New Roman"/>
          <w:color w:val="000000"/>
        </w:rPr>
        <w:t xml:space="preserve">Pri zisťovaní množstva vypúšťaných odpadových vôd odborným výpočtom je producent povinný poskytnúť prevádzkovateľovi verejnej kanalizácie všetky údaje potrebné </w:t>
      </w:r>
      <w:proofErr w:type="gramStart"/>
      <w:r>
        <w:rPr>
          <w:rFonts w:ascii="Times New Roman" w:hAnsi="Times New Roman"/>
          <w:color w:val="000000"/>
        </w:rPr>
        <w:t>na</w:t>
      </w:r>
      <w:proofErr w:type="gramEnd"/>
      <w:r>
        <w:rPr>
          <w:rFonts w:ascii="Times New Roman" w:hAnsi="Times New Roman"/>
          <w:color w:val="000000"/>
        </w:rPr>
        <w:t xml:space="preserve"> tento výpočet. </w:t>
      </w:r>
      <w:bookmarkEnd w:id="1457"/>
    </w:p>
    <w:p w:rsidR="001467FC" w:rsidRDefault="000E4CA4">
      <w:pPr>
        <w:spacing w:before="225" w:after="225" w:line="264" w:lineRule="auto"/>
        <w:ind w:left="495"/>
      </w:pPr>
      <w:bookmarkStart w:id="1458" w:name="paragraf-29.odsek-7"/>
      <w:bookmarkEnd w:id="1455"/>
      <w:r>
        <w:rPr>
          <w:rFonts w:ascii="Times New Roman" w:hAnsi="Times New Roman"/>
          <w:color w:val="000000"/>
        </w:rPr>
        <w:lastRenderedPageBreak/>
        <w:t xml:space="preserve"> </w:t>
      </w:r>
      <w:bookmarkStart w:id="1459" w:name="paragraf-29.odsek-7.oznacenie"/>
      <w:r>
        <w:rPr>
          <w:rFonts w:ascii="Times New Roman" w:hAnsi="Times New Roman"/>
          <w:color w:val="000000"/>
        </w:rPr>
        <w:t xml:space="preserve">(7) </w:t>
      </w:r>
      <w:bookmarkEnd w:id="1459"/>
      <w:r>
        <w:rPr>
          <w:rFonts w:ascii="Times New Roman" w:hAnsi="Times New Roman"/>
          <w:color w:val="000000"/>
        </w:rPr>
        <w:t xml:space="preserve">Ak sa určuje množstvo vody dodanej verejným vodovodom meradlom alebo </w:t>
      </w:r>
      <w:proofErr w:type="gramStart"/>
      <w:r>
        <w:rPr>
          <w:rFonts w:ascii="Times New Roman" w:hAnsi="Times New Roman"/>
          <w:color w:val="000000"/>
        </w:rPr>
        <w:t>sa</w:t>
      </w:r>
      <w:proofErr w:type="gramEnd"/>
      <w:r>
        <w:rPr>
          <w:rFonts w:ascii="Times New Roman" w:hAnsi="Times New Roman"/>
          <w:color w:val="000000"/>
        </w:rPr>
        <w:t xml:space="preserve"> odpadové vody vypúšťajú do verejnej kanalizácie cez meradlo, musí takéto meradlo spĺňať požiadavky určené osobitným predpisom.</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bookmarkStart w:id="1460" w:name="paragraf-29.odsek-7.text"/>
      <w:r>
        <w:rPr>
          <w:rFonts w:ascii="Times New Roman" w:hAnsi="Times New Roman"/>
          <w:color w:val="000000"/>
        </w:rPr>
        <w:t xml:space="preserve"> </w:t>
      </w:r>
      <w:bookmarkEnd w:id="1460"/>
    </w:p>
    <w:p w:rsidR="001467FC" w:rsidRDefault="000E4CA4">
      <w:pPr>
        <w:spacing w:before="225" w:after="225" w:line="264" w:lineRule="auto"/>
        <w:ind w:left="495"/>
      </w:pPr>
      <w:bookmarkStart w:id="1461" w:name="paragraf-29.odsek-8"/>
      <w:bookmarkEnd w:id="1458"/>
      <w:r>
        <w:rPr>
          <w:rFonts w:ascii="Times New Roman" w:hAnsi="Times New Roman"/>
          <w:color w:val="000000"/>
        </w:rPr>
        <w:t xml:space="preserve"> </w:t>
      </w:r>
      <w:bookmarkStart w:id="1462" w:name="paragraf-29.odsek-8.oznacenie"/>
      <w:r>
        <w:rPr>
          <w:rFonts w:ascii="Times New Roman" w:hAnsi="Times New Roman"/>
          <w:color w:val="000000"/>
        </w:rPr>
        <w:t xml:space="preserve">(8) </w:t>
      </w:r>
      <w:bookmarkStart w:id="1463" w:name="paragraf-29.odsek-8.text"/>
      <w:bookmarkEnd w:id="1462"/>
      <w:r>
        <w:rPr>
          <w:rFonts w:ascii="Times New Roman" w:hAnsi="Times New Roman"/>
          <w:color w:val="000000"/>
        </w:rPr>
        <w:t xml:space="preserve">Opravy a údržbu meradla je povinný vykonávať vlastník meradla </w:t>
      </w:r>
      <w:proofErr w:type="gramStart"/>
      <w:r>
        <w:rPr>
          <w:rFonts w:ascii="Times New Roman" w:hAnsi="Times New Roman"/>
          <w:color w:val="000000"/>
        </w:rPr>
        <w:t>na</w:t>
      </w:r>
      <w:proofErr w:type="gramEnd"/>
      <w:r>
        <w:rPr>
          <w:rFonts w:ascii="Times New Roman" w:hAnsi="Times New Roman"/>
          <w:color w:val="000000"/>
        </w:rPr>
        <w:t xml:space="preserve"> vlastné náklady. </w:t>
      </w:r>
      <w:bookmarkEnd w:id="1463"/>
    </w:p>
    <w:p w:rsidR="001467FC" w:rsidRDefault="000E4CA4">
      <w:pPr>
        <w:spacing w:before="225" w:after="225" w:line="264" w:lineRule="auto"/>
        <w:ind w:left="495"/>
      </w:pPr>
      <w:bookmarkStart w:id="1464" w:name="paragraf-29.odsek-9"/>
      <w:bookmarkEnd w:id="1461"/>
      <w:r>
        <w:rPr>
          <w:rFonts w:ascii="Times New Roman" w:hAnsi="Times New Roman"/>
          <w:color w:val="000000"/>
        </w:rPr>
        <w:t xml:space="preserve"> </w:t>
      </w:r>
      <w:bookmarkStart w:id="1465" w:name="paragraf-29.odsek-9.oznacenie"/>
      <w:r>
        <w:rPr>
          <w:rFonts w:ascii="Times New Roman" w:hAnsi="Times New Roman"/>
          <w:color w:val="000000"/>
        </w:rPr>
        <w:t xml:space="preserve">(9) </w:t>
      </w:r>
      <w:bookmarkStart w:id="1466" w:name="paragraf-29.odsek-9.text"/>
      <w:bookmarkEnd w:id="1465"/>
      <w:r>
        <w:rPr>
          <w:rFonts w:ascii="Times New Roman" w:hAnsi="Times New Roman"/>
          <w:color w:val="000000"/>
        </w:rPr>
        <w:t xml:space="preserve">Podrobnosti o meraní množstva vody dodanej verejným vodovodom a množstva vypúšťaných odpadových vôd, spôsob výpočtu množstva vypúšťaných odpadových vôd a spôsob výpočtu množstva vôd z povrchového odtoku odvádzaných do verejnej kanalizácie a smerné čísla spotreby vody ustanoví všeobecne záväzný právny predpis, ktorý vydá ministerstvo. </w:t>
      </w:r>
      <w:bookmarkEnd w:id="1466"/>
    </w:p>
    <w:p w:rsidR="001467FC" w:rsidRDefault="000E4CA4">
      <w:pPr>
        <w:spacing w:before="225" w:after="225" w:line="264" w:lineRule="auto"/>
        <w:ind w:left="420"/>
        <w:jc w:val="center"/>
      </w:pPr>
      <w:bookmarkStart w:id="1467" w:name="paragraf-30.oznacenie"/>
      <w:bookmarkStart w:id="1468" w:name="paragraf-30"/>
      <w:bookmarkEnd w:id="1439"/>
      <w:bookmarkEnd w:id="1464"/>
      <w:r>
        <w:rPr>
          <w:rFonts w:ascii="Times New Roman" w:hAnsi="Times New Roman"/>
          <w:b/>
          <w:color w:val="000000"/>
        </w:rPr>
        <w:t xml:space="preserve"> § 30 </w:t>
      </w:r>
    </w:p>
    <w:p w:rsidR="001467FC" w:rsidRDefault="000E4CA4">
      <w:pPr>
        <w:spacing w:before="225" w:after="225" w:line="264" w:lineRule="auto"/>
        <w:ind w:left="495"/>
      </w:pPr>
      <w:bookmarkStart w:id="1469" w:name="paragraf-30.odsek-1"/>
      <w:bookmarkEnd w:id="1467"/>
      <w:r>
        <w:rPr>
          <w:rFonts w:ascii="Times New Roman" w:hAnsi="Times New Roman"/>
          <w:color w:val="000000"/>
        </w:rPr>
        <w:t xml:space="preserve"> </w:t>
      </w:r>
      <w:bookmarkStart w:id="1470" w:name="paragraf-30.odsek-1.oznacenie"/>
      <w:r>
        <w:rPr>
          <w:rFonts w:ascii="Times New Roman" w:hAnsi="Times New Roman"/>
          <w:color w:val="000000"/>
        </w:rPr>
        <w:t xml:space="preserve">(1) </w:t>
      </w:r>
      <w:bookmarkEnd w:id="1470"/>
      <w:r>
        <w:rPr>
          <w:rFonts w:ascii="Times New Roman" w:hAnsi="Times New Roman"/>
          <w:color w:val="000000"/>
        </w:rPr>
        <w:t xml:space="preserve">Ak má odberateľ pochybnosti o správnosti údajov meradla alebo zistí poruchu </w:t>
      </w:r>
      <w:proofErr w:type="gramStart"/>
      <w:r>
        <w:rPr>
          <w:rFonts w:ascii="Times New Roman" w:hAnsi="Times New Roman"/>
          <w:color w:val="000000"/>
        </w:rPr>
        <w:t>na</w:t>
      </w:r>
      <w:proofErr w:type="gramEnd"/>
      <w:r>
        <w:rPr>
          <w:rFonts w:ascii="Times New Roman" w:hAnsi="Times New Roman"/>
          <w:color w:val="000000"/>
        </w:rPr>
        <w:t xml:space="preserve"> meradle, má právo požiadať vlastníka verejného vodovodu o jeho preskúšanie. Vlastník verejného vodovodu je povinný do </w:t>
      </w:r>
      <w:proofErr w:type="gramStart"/>
      <w:r>
        <w:rPr>
          <w:rFonts w:ascii="Times New Roman" w:hAnsi="Times New Roman"/>
          <w:color w:val="000000"/>
        </w:rPr>
        <w:t>30 dní</w:t>
      </w:r>
      <w:proofErr w:type="gramEnd"/>
      <w:r>
        <w:rPr>
          <w:rFonts w:ascii="Times New Roman" w:hAnsi="Times New Roman"/>
          <w:color w:val="000000"/>
        </w:rPr>
        <w:t xml:space="preserve"> odo dňa doručenia žiadosti zabezpečiť preskúšanie meradla podľa osobitného predpisu.</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bookmarkStart w:id="1471" w:name="paragraf-30.odsek-1.text"/>
      <w:r>
        <w:rPr>
          <w:rFonts w:ascii="Times New Roman" w:hAnsi="Times New Roman"/>
          <w:color w:val="000000"/>
        </w:rPr>
        <w:t xml:space="preserve"> Výsledok preskúšania vlastník verejného vodovodu neodkladne písomne oznámi odberateľovi. </w:t>
      </w:r>
      <w:bookmarkEnd w:id="1471"/>
    </w:p>
    <w:p w:rsidR="001467FC" w:rsidRDefault="000E4CA4">
      <w:pPr>
        <w:spacing w:after="0" w:line="264" w:lineRule="auto"/>
        <w:ind w:left="495"/>
      </w:pPr>
      <w:bookmarkStart w:id="1472" w:name="paragraf-30.odsek-2"/>
      <w:bookmarkEnd w:id="1469"/>
      <w:r>
        <w:rPr>
          <w:rFonts w:ascii="Times New Roman" w:hAnsi="Times New Roman"/>
          <w:color w:val="000000"/>
        </w:rPr>
        <w:t xml:space="preserve"> </w:t>
      </w:r>
      <w:bookmarkStart w:id="1473" w:name="paragraf-30.odsek-2.oznacenie"/>
      <w:proofErr w:type="gramStart"/>
      <w:r>
        <w:rPr>
          <w:rFonts w:ascii="Times New Roman" w:hAnsi="Times New Roman"/>
          <w:color w:val="000000"/>
        </w:rPr>
        <w:t xml:space="preserve">(2) </w:t>
      </w:r>
      <w:bookmarkStart w:id="1474" w:name="paragraf-30.odsek-2.text"/>
      <w:bookmarkEnd w:id="1473"/>
      <w:r>
        <w:rPr>
          <w:rFonts w:ascii="Times New Roman" w:hAnsi="Times New Roman"/>
          <w:color w:val="000000"/>
        </w:rPr>
        <w:t>Ak sa</w:t>
      </w:r>
      <w:proofErr w:type="gramEnd"/>
      <w:r>
        <w:rPr>
          <w:rFonts w:ascii="Times New Roman" w:hAnsi="Times New Roman"/>
          <w:color w:val="000000"/>
        </w:rPr>
        <w:t xml:space="preserve"> pri skúške meradla vyžiadanej odberateľom zistí, že </w:t>
      </w:r>
      <w:bookmarkEnd w:id="1474"/>
    </w:p>
    <w:p w:rsidR="001467FC" w:rsidRDefault="000E4CA4">
      <w:pPr>
        <w:spacing w:before="225" w:after="225" w:line="264" w:lineRule="auto"/>
        <w:ind w:left="570"/>
      </w:pPr>
      <w:bookmarkStart w:id="1475" w:name="paragraf-30.odsek-2.pismeno-a"/>
      <w:r>
        <w:rPr>
          <w:rFonts w:ascii="Times New Roman" w:hAnsi="Times New Roman"/>
          <w:color w:val="000000"/>
        </w:rPr>
        <w:t xml:space="preserve"> </w:t>
      </w:r>
      <w:bookmarkStart w:id="1476" w:name="paragraf-30.odsek-2.pismeno-a.oznacenie"/>
      <w:r>
        <w:rPr>
          <w:rFonts w:ascii="Times New Roman" w:hAnsi="Times New Roman"/>
          <w:color w:val="000000"/>
        </w:rPr>
        <w:t xml:space="preserve">a) </w:t>
      </w:r>
      <w:bookmarkEnd w:id="1476"/>
      <w:r>
        <w:rPr>
          <w:rFonts w:ascii="Times New Roman" w:hAnsi="Times New Roman"/>
          <w:color w:val="000000"/>
        </w:rPr>
        <w:t>meradlo je nefunkčné z dôvodu, že nespĺňa požiadavky stanovené osobitným predpisom</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r>
        <w:rPr>
          <w:rFonts w:ascii="Times New Roman" w:hAnsi="Times New Roman"/>
          <w:color w:val="000000"/>
        </w:rPr>
        <w:t xml:space="preserve"> alebo že jeho údaje sa odchyľujú od skutočnosti viac, ako pripúšťa osobitný predpis,</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1477" w:name="paragraf-30.odsek-2.pismeno-a.text"/>
      <w:r>
        <w:rPr>
          <w:rFonts w:ascii="Times New Roman" w:hAnsi="Times New Roman"/>
          <w:color w:val="000000"/>
        </w:rPr>
        <w:t xml:space="preserve"> uhradí ten, komu bola odchýlka podľa odseku 4 na prospech, druhej strane finančný rozdiel, a to odo dňa posledného odpočtu meradla uskutočneného pred podaním žiadosti; v tomto prípade náklady na preskúšanie a výmenu alebo opravu meradla hradí vlastník verejného vodovodu, </w:t>
      </w:r>
      <w:bookmarkEnd w:id="1477"/>
    </w:p>
    <w:p w:rsidR="001467FC" w:rsidRDefault="000E4CA4">
      <w:pPr>
        <w:spacing w:before="225" w:after="225" w:line="264" w:lineRule="auto"/>
        <w:ind w:left="570"/>
      </w:pPr>
      <w:bookmarkStart w:id="1478" w:name="paragraf-30.odsek-2.pismeno-b"/>
      <w:bookmarkEnd w:id="1475"/>
      <w:r>
        <w:rPr>
          <w:rFonts w:ascii="Times New Roman" w:hAnsi="Times New Roman"/>
          <w:color w:val="000000"/>
        </w:rPr>
        <w:t xml:space="preserve"> </w:t>
      </w:r>
      <w:bookmarkStart w:id="1479" w:name="paragraf-30.odsek-2.pismeno-b.oznacenie"/>
      <w:r>
        <w:rPr>
          <w:rFonts w:ascii="Times New Roman" w:hAnsi="Times New Roman"/>
          <w:color w:val="000000"/>
        </w:rPr>
        <w:t xml:space="preserve">b) </w:t>
      </w:r>
      <w:bookmarkEnd w:id="1479"/>
      <w:proofErr w:type="gramStart"/>
      <w:r>
        <w:rPr>
          <w:rFonts w:ascii="Times New Roman" w:hAnsi="Times New Roman"/>
          <w:color w:val="000000"/>
        </w:rPr>
        <w:t>meradlo</w:t>
      </w:r>
      <w:proofErr w:type="gramEnd"/>
      <w:r>
        <w:rPr>
          <w:rFonts w:ascii="Times New Roman" w:hAnsi="Times New Roman"/>
          <w:color w:val="000000"/>
        </w:rPr>
        <w:t xml:space="preserve"> spĺňa požiadavky stanovené osobitnými predpismi</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r>
        <w:rPr>
          <w:rFonts w:ascii="Times New Roman" w:hAnsi="Times New Roman"/>
          <w:color w:val="000000"/>
        </w:rPr>
        <w:t xml:space="preserve"> alebo jeho údaje sa neodchyľujú od skutočnosti viac, ako pripúšťa osobitný predpis,</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1480" w:name="paragraf-30.odsek-2.pismeno-b.text"/>
      <w:r>
        <w:rPr>
          <w:rFonts w:ascii="Times New Roman" w:hAnsi="Times New Roman"/>
          <w:color w:val="000000"/>
        </w:rPr>
        <w:t xml:space="preserve"> uhradí náklady spojené s preskúšaním meradla odberateľ. </w:t>
      </w:r>
      <w:bookmarkEnd w:id="1480"/>
    </w:p>
    <w:p w:rsidR="001467FC" w:rsidRDefault="000E4CA4">
      <w:pPr>
        <w:spacing w:before="225" w:after="225" w:line="264" w:lineRule="auto"/>
        <w:ind w:left="495"/>
      </w:pPr>
      <w:bookmarkStart w:id="1481" w:name="paragraf-30.odsek-3"/>
      <w:bookmarkEnd w:id="1472"/>
      <w:bookmarkEnd w:id="1478"/>
      <w:r>
        <w:rPr>
          <w:rFonts w:ascii="Times New Roman" w:hAnsi="Times New Roman"/>
          <w:color w:val="000000"/>
        </w:rPr>
        <w:t xml:space="preserve"> </w:t>
      </w:r>
      <w:bookmarkStart w:id="1482" w:name="paragraf-30.odsek-3.oznacenie"/>
      <w:proofErr w:type="gramStart"/>
      <w:r>
        <w:rPr>
          <w:rFonts w:ascii="Times New Roman" w:hAnsi="Times New Roman"/>
          <w:color w:val="000000"/>
        </w:rPr>
        <w:t xml:space="preserve">(3) </w:t>
      </w:r>
      <w:bookmarkStart w:id="1483" w:name="paragraf-30.odsek-3.text"/>
      <w:bookmarkEnd w:id="1482"/>
      <w:r>
        <w:rPr>
          <w:rFonts w:ascii="Times New Roman" w:hAnsi="Times New Roman"/>
          <w:color w:val="000000"/>
        </w:rPr>
        <w:t>Ak</w:t>
      </w:r>
      <w:proofErr w:type="gramEnd"/>
      <w:r>
        <w:rPr>
          <w:rFonts w:ascii="Times New Roman" w:hAnsi="Times New Roman"/>
          <w:color w:val="000000"/>
        </w:rPr>
        <w:t xml:space="preserve"> bola nefunkčnosť alebo poškodenie meradla spôsobená nedostatočnou ochranou meradla odberateľom alebo zásahom odberateľa, ktorý spôsobil poškodenie meradla, náhradu škody a náklady spojené s výmenou alebo opravou meradla hradí odberateľ. </w:t>
      </w:r>
      <w:bookmarkEnd w:id="1483"/>
    </w:p>
    <w:p w:rsidR="001467FC" w:rsidRDefault="000E4CA4">
      <w:pPr>
        <w:spacing w:before="225" w:after="225" w:line="264" w:lineRule="auto"/>
        <w:ind w:left="495"/>
      </w:pPr>
      <w:bookmarkStart w:id="1484" w:name="paragraf-30.odsek-4"/>
      <w:bookmarkEnd w:id="1481"/>
      <w:r>
        <w:rPr>
          <w:rFonts w:ascii="Times New Roman" w:hAnsi="Times New Roman"/>
          <w:color w:val="000000"/>
        </w:rPr>
        <w:t xml:space="preserve"> </w:t>
      </w:r>
      <w:bookmarkStart w:id="1485" w:name="paragraf-30.odsek-4.oznacenie"/>
      <w:r>
        <w:rPr>
          <w:rFonts w:ascii="Times New Roman" w:hAnsi="Times New Roman"/>
          <w:color w:val="000000"/>
        </w:rPr>
        <w:t xml:space="preserve">(4) </w:t>
      </w:r>
      <w:bookmarkStart w:id="1486" w:name="paragraf-30.odsek-4.text"/>
      <w:bookmarkEnd w:id="1485"/>
      <w:r>
        <w:rPr>
          <w:rFonts w:ascii="Times New Roman" w:hAnsi="Times New Roman"/>
          <w:color w:val="000000"/>
        </w:rPr>
        <w:t xml:space="preserve">Žiadosť o preskúšanie meradla nezbavuje odberateľa povinnosti zaplatiť v určenej lehote vodné. </w:t>
      </w:r>
      <w:proofErr w:type="gramStart"/>
      <w:r>
        <w:rPr>
          <w:rFonts w:ascii="Times New Roman" w:hAnsi="Times New Roman"/>
          <w:color w:val="000000"/>
        </w:rPr>
        <w:t>Ak</w:t>
      </w:r>
      <w:proofErr w:type="gramEnd"/>
      <w:r>
        <w:rPr>
          <w:rFonts w:ascii="Times New Roman" w:hAnsi="Times New Roman"/>
          <w:color w:val="000000"/>
        </w:rPr>
        <w:t xml:space="preserve"> nemožno presne zistiť množstvo odberu vody za čas poruchy meradla, vypočíta sa množstvo odberu vody za príslušné obdobie alebo jeho časť podľa odberu vody v porovnateľnom období minulého roku. </w:t>
      </w:r>
      <w:proofErr w:type="gramStart"/>
      <w:r>
        <w:rPr>
          <w:rFonts w:ascii="Times New Roman" w:hAnsi="Times New Roman"/>
          <w:color w:val="000000"/>
        </w:rPr>
        <w:t>Ak</w:t>
      </w:r>
      <w:proofErr w:type="gramEnd"/>
      <w:r>
        <w:rPr>
          <w:rFonts w:ascii="Times New Roman" w:hAnsi="Times New Roman"/>
          <w:color w:val="000000"/>
        </w:rPr>
        <w:t xml:space="preserve"> ide o nový odber alebo zmenu v odberových pomeroch, podľa množstva dodávanej vody v nasledujúcom porovnateľnom období, prípadne iným spôsobom dohodnutým s odberateľom. </w:t>
      </w:r>
      <w:bookmarkEnd w:id="1486"/>
    </w:p>
    <w:p w:rsidR="001467FC" w:rsidRDefault="000E4CA4">
      <w:pPr>
        <w:spacing w:before="225" w:after="225" w:line="264" w:lineRule="auto"/>
        <w:ind w:left="420"/>
        <w:jc w:val="center"/>
      </w:pPr>
      <w:bookmarkStart w:id="1487" w:name="paragraf-31.oznacenie"/>
      <w:bookmarkStart w:id="1488" w:name="paragraf-31"/>
      <w:bookmarkEnd w:id="1468"/>
      <w:bookmarkEnd w:id="1484"/>
      <w:r>
        <w:rPr>
          <w:rFonts w:ascii="Times New Roman" w:hAnsi="Times New Roman"/>
          <w:b/>
          <w:color w:val="000000"/>
        </w:rPr>
        <w:t xml:space="preserve"> § 31 </w:t>
      </w:r>
    </w:p>
    <w:p w:rsidR="001467FC" w:rsidRDefault="000E4CA4">
      <w:pPr>
        <w:spacing w:before="225" w:after="225" w:line="264" w:lineRule="auto"/>
        <w:ind w:left="495"/>
      </w:pPr>
      <w:bookmarkStart w:id="1489" w:name="paragraf-31.odsek-1"/>
      <w:bookmarkEnd w:id="1487"/>
      <w:r>
        <w:rPr>
          <w:rFonts w:ascii="Times New Roman" w:hAnsi="Times New Roman"/>
          <w:color w:val="000000"/>
        </w:rPr>
        <w:t xml:space="preserve"> </w:t>
      </w:r>
      <w:bookmarkStart w:id="1490" w:name="paragraf-31.odsek-1.oznacenie"/>
      <w:r>
        <w:rPr>
          <w:rFonts w:ascii="Times New Roman" w:hAnsi="Times New Roman"/>
          <w:color w:val="000000"/>
        </w:rPr>
        <w:t xml:space="preserve">(1) </w:t>
      </w:r>
      <w:bookmarkEnd w:id="1490"/>
      <w:r>
        <w:rPr>
          <w:rFonts w:ascii="Times New Roman" w:hAnsi="Times New Roman"/>
          <w:color w:val="000000"/>
        </w:rPr>
        <w:t xml:space="preserve">Ak má vlastník verejnej kanalizácie alebo prevádzkovateľ verejnej kanalizácie pochybnosti o správnosti údajov meradla alebo zistí poruchu </w:t>
      </w:r>
      <w:proofErr w:type="gramStart"/>
      <w:r>
        <w:rPr>
          <w:rFonts w:ascii="Times New Roman" w:hAnsi="Times New Roman"/>
          <w:color w:val="000000"/>
        </w:rPr>
        <w:t>na</w:t>
      </w:r>
      <w:proofErr w:type="gramEnd"/>
      <w:r>
        <w:rPr>
          <w:rFonts w:ascii="Times New Roman" w:hAnsi="Times New Roman"/>
          <w:color w:val="000000"/>
        </w:rPr>
        <w:t xml:space="preserve"> meradle, má právo požiadať producenta o jeho preskúšanie. Producent je povinný do </w:t>
      </w:r>
      <w:proofErr w:type="gramStart"/>
      <w:r>
        <w:rPr>
          <w:rFonts w:ascii="Times New Roman" w:hAnsi="Times New Roman"/>
          <w:color w:val="000000"/>
        </w:rPr>
        <w:t>30 dní</w:t>
      </w:r>
      <w:proofErr w:type="gramEnd"/>
      <w:r>
        <w:rPr>
          <w:rFonts w:ascii="Times New Roman" w:hAnsi="Times New Roman"/>
          <w:color w:val="000000"/>
        </w:rPr>
        <w:t xml:space="preserve"> odo dňa doručenia žiadosti zabezpečiť preskúšanie meradla podľa osobitného predpisu.</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bookmarkStart w:id="1491" w:name="paragraf-31.odsek-1.text"/>
      <w:r>
        <w:rPr>
          <w:rFonts w:ascii="Times New Roman" w:hAnsi="Times New Roman"/>
          <w:color w:val="000000"/>
        </w:rPr>
        <w:t xml:space="preserve"> Výsledok preskúšania producent neodkladne písomne oznámi vlastníkovi verejnej kanalizácie alebo jeho prevádzkovateľovi. </w:t>
      </w:r>
      <w:bookmarkEnd w:id="1491"/>
    </w:p>
    <w:p w:rsidR="001467FC" w:rsidRDefault="000E4CA4">
      <w:pPr>
        <w:spacing w:after="0" w:line="264" w:lineRule="auto"/>
        <w:ind w:left="495"/>
      </w:pPr>
      <w:bookmarkStart w:id="1492" w:name="paragraf-31.odsek-2"/>
      <w:bookmarkEnd w:id="1489"/>
      <w:r>
        <w:rPr>
          <w:rFonts w:ascii="Times New Roman" w:hAnsi="Times New Roman"/>
          <w:color w:val="000000"/>
        </w:rPr>
        <w:lastRenderedPageBreak/>
        <w:t xml:space="preserve"> </w:t>
      </w:r>
      <w:bookmarkStart w:id="1493" w:name="paragraf-31.odsek-2.oznacenie"/>
      <w:proofErr w:type="gramStart"/>
      <w:r>
        <w:rPr>
          <w:rFonts w:ascii="Times New Roman" w:hAnsi="Times New Roman"/>
          <w:color w:val="000000"/>
        </w:rPr>
        <w:t xml:space="preserve">(2) </w:t>
      </w:r>
      <w:bookmarkStart w:id="1494" w:name="paragraf-31.odsek-2.text"/>
      <w:bookmarkEnd w:id="1493"/>
      <w:r>
        <w:rPr>
          <w:rFonts w:ascii="Times New Roman" w:hAnsi="Times New Roman"/>
          <w:color w:val="000000"/>
        </w:rPr>
        <w:t>Ak sa</w:t>
      </w:r>
      <w:proofErr w:type="gramEnd"/>
      <w:r>
        <w:rPr>
          <w:rFonts w:ascii="Times New Roman" w:hAnsi="Times New Roman"/>
          <w:color w:val="000000"/>
        </w:rPr>
        <w:t xml:space="preserve"> pri skúške meradla vyžiadanej vlastníkom verejnej kanalizácie alebo prevádzkovateľom verejnej kanalizácie zistí, že </w:t>
      </w:r>
      <w:bookmarkEnd w:id="1494"/>
    </w:p>
    <w:p w:rsidR="001467FC" w:rsidRDefault="000E4CA4">
      <w:pPr>
        <w:spacing w:before="225" w:after="225" w:line="264" w:lineRule="auto"/>
        <w:ind w:left="570"/>
      </w:pPr>
      <w:bookmarkStart w:id="1495" w:name="paragraf-31.odsek-2.pismeno-a"/>
      <w:r>
        <w:rPr>
          <w:rFonts w:ascii="Times New Roman" w:hAnsi="Times New Roman"/>
          <w:color w:val="000000"/>
        </w:rPr>
        <w:t xml:space="preserve"> </w:t>
      </w:r>
      <w:bookmarkStart w:id="1496" w:name="paragraf-31.odsek-2.pismeno-a.oznacenie"/>
      <w:r>
        <w:rPr>
          <w:rFonts w:ascii="Times New Roman" w:hAnsi="Times New Roman"/>
          <w:color w:val="000000"/>
        </w:rPr>
        <w:t xml:space="preserve">a) </w:t>
      </w:r>
      <w:bookmarkEnd w:id="1496"/>
      <w:r>
        <w:rPr>
          <w:rFonts w:ascii="Times New Roman" w:hAnsi="Times New Roman"/>
          <w:color w:val="000000"/>
        </w:rPr>
        <w:t>meradlo je nefunkčné z dôvodu, že nespĺňa požiadavky stanovené osobitným predpisom</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r>
        <w:rPr>
          <w:rFonts w:ascii="Times New Roman" w:hAnsi="Times New Roman"/>
          <w:color w:val="000000"/>
        </w:rPr>
        <w:t xml:space="preserve"> alebo že jeho údaje sa odchyľujú od skutočnosti viac, ako pripúšťa osobitný predpis</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1497" w:name="paragraf-31.odsek-2.pismeno-a.text"/>
      <w:r>
        <w:rPr>
          <w:rFonts w:ascii="Times New Roman" w:hAnsi="Times New Roman"/>
          <w:color w:val="000000"/>
        </w:rPr>
        <w:t xml:space="preserve"> uhradí ten, komu bola odchýlka podľa odseku 4 na prospech, druhej strane finančný rozdiel, a to odo dňa posledného odpočtu meradla uskutočneného pred podaním žiadosti; v tomto prípade náklady na preskúšanie a výmenu alebo opravu meradla hradí producent, </w:t>
      </w:r>
      <w:bookmarkEnd w:id="1497"/>
    </w:p>
    <w:p w:rsidR="001467FC" w:rsidRDefault="000E4CA4">
      <w:pPr>
        <w:spacing w:before="225" w:after="225" w:line="264" w:lineRule="auto"/>
        <w:ind w:left="570"/>
      </w:pPr>
      <w:bookmarkStart w:id="1498" w:name="paragraf-31.odsek-2.pismeno-b"/>
      <w:bookmarkEnd w:id="1495"/>
      <w:r>
        <w:rPr>
          <w:rFonts w:ascii="Times New Roman" w:hAnsi="Times New Roman"/>
          <w:color w:val="000000"/>
        </w:rPr>
        <w:t xml:space="preserve"> </w:t>
      </w:r>
      <w:bookmarkStart w:id="1499" w:name="paragraf-31.odsek-2.pismeno-b.oznacenie"/>
      <w:r>
        <w:rPr>
          <w:rFonts w:ascii="Times New Roman" w:hAnsi="Times New Roman"/>
          <w:color w:val="000000"/>
        </w:rPr>
        <w:t xml:space="preserve">b) </w:t>
      </w:r>
      <w:bookmarkEnd w:id="1499"/>
      <w:proofErr w:type="gramStart"/>
      <w:r>
        <w:rPr>
          <w:rFonts w:ascii="Times New Roman" w:hAnsi="Times New Roman"/>
          <w:color w:val="000000"/>
        </w:rPr>
        <w:t>meradlo</w:t>
      </w:r>
      <w:proofErr w:type="gramEnd"/>
      <w:r>
        <w:rPr>
          <w:rFonts w:ascii="Times New Roman" w:hAnsi="Times New Roman"/>
          <w:color w:val="000000"/>
        </w:rPr>
        <w:t xml:space="preserve"> spĺňa požiadavky stanovené osobitným predpisom</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r>
        <w:rPr>
          <w:rFonts w:ascii="Times New Roman" w:hAnsi="Times New Roman"/>
          <w:color w:val="000000"/>
        </w:rPr>
        <w:t xml:space="preserve"> alebo jeho údaje sa neodchyľujú od skutočnosti viac, ako pripúšťa osobitný predpis,</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1500" w:name="paragraf-31.odsek-2.pismeno-b.text"/>
      <w:r>
        <w:rPr>
          <w:rFonts w:ascii="Times New Roman" w:hAnsi="Times New Roman"/>
          <w:color w:val="000000"/>
        </w:rPr>
        <w:t xml:space="preserve"> uhradí náklady spojené s preskúšaním meradla vlastník verejnej kanalizácie alebo prevádzkovateľ verejnej kanalizácie. </w:t>
      </w:r>
      <w:bookmarkEnd w:id="1500"/>
    </w:p>
    <w:p w:rsidR="001467FC" w:rsidRDefault="000E4CA4">
      <w:pPr>
        <w:spacing w:before="225" w:after="225" w:line="264" w:lineRule="auto"/>
        <w:ind w:left="495"/>
      </w:pPr>
      <w:bookmarkStart w:id="1501" w:name="paragraf-31.odsek-3"/>
      <w:bookmarkEnd w:id="1492"/>
      <w:bookmarkEnd w:id="1498"/>
      <w:r>
        <w:rPr>
          <w:rFonts w:ascii="Times New Roman" w:hAnsi="Times New Roman"/>
          <w:color w:val="000000"/>
        </w:rPr>
        <w:t xml:space="preserve"> </w:t>
      </w:r>
      <w:bookmarkStart w:id="1502" w:name="paragraf-31.odsek-3.oznacenie"/>
      <w:proofErr w:type="gramStart"/>
      <w:r>
        <w:rPr>
          <w:rFonts w:ascii="Times New Roman" w:hAnsi="Times New Roman"/>
          <w:color w:val="000000"/>
        </w:rPr>
        <w:t xml:space="preserve">(3) </w:t>
      </w:r>
      <w:bookmarkStart w:id="1503" w:name="paragraf-31.odsek-3.text"/>
      <w:bookmarkEnd w:id="1502"/>
      <w:r>
        <w:rPr>
          <w:rFonts w:ascii="Times New Roman" w:hAnsi="Times New Roman"/>
          <w:color w:val="000000"/>
        </w:rPr>
        <w:t>Ak</w:t>
      </w:r>
      <w:proofErr w:type="gramEnd"/>
      <w:r>
        <w:rPr>
          <w:rFonts w:ascii="Times New Roman" w:hAnsi="Times New Roman"/>
          <w:color w:val="000000"/>
        </w:rPr>
        <w:t xml:space="preserve"> bola nefunkčnosť alebo poškodenie meradla spôsobená nedostatočnou ochranou meradla producentom alebo zásahom producenta, ktorý spôsobil poškodenie meradla, náhradu škody a náklady spojené s výmenou alebo opravou meradla hradí producent. </w:t>
      </w:r>
      <w:bookmarkEnd w:id="1503"/>
    </w:p>
    <w:p w:rsidR="001467FC" w:rsidRDefault="000E4CA4">
      <w:pPr>
        <w:spacing w:before="225" w:after="225" w:line="264" w:lineRule="auto"/>
        <w:ind w:left="495"/>
      </w:pPr>
      <w:bookmarkStart w:id="1504" w:name="paragraf-31.odsek-4"/>
      <w:bookmarkEnd w:id="1501"/>
      <w:r>
        <w:rPr>
          <w:rFonts w:ascii="Times New Roman" w:hAnsi="Times New Roman"/>
          <w:color w:val="000000"/>
        </w:rPr>
        <w:t xml:space="preserve"> </w:t>
      </w:r>
      <w:bookmarkStart w:id="1505" w:name="paragraf-31.odsek-4.oznacenie"/>
      <w:r>
        <w:rPr>
          <w:rFonts w:ascii="Times New Roman" w:hAnsi="Times New Roman"/>
          <w:color w:val="000000"/>
        </w:rPr>
        <w:t xml:space="preserve">(4) </w:t>
      </w:r>
      <w:bookmarkStart w:id="1506" w:name="paragraf-31.odsek-4.text"/>
      <w:bookmarkEnd w:id="1505"/>
      <w:r>
        <w:rPr>
          <w:rFonts w:ascii="Times New Roman" w:hAnsi="Times New Roman"/>
          <w:color w:val="000000"/>
        </w:rPr>
        <w:t xml:space="preserve">Žiadosť o preskúšanie meradla nezbavuje producenta povinnosti zaplatiť v určenej lehote stočné. </w:t>
      </w:r>
      <w:proofErr w:type="gramStart"/>
      <w:r>
        <w:rPr>
          <w:rFonts w:ascii="Times New Roman" w:hAnsi="Times New Roman"/>
          <w:color w:val="000000"/>
        </w:rPr>
        <w:t>Ak</w:t>
      </w:r>
      <w:proofErr w:type="gramEnd"/>
      <w:r>
        <w:rPr>
          <w:rFonts w:ascii="Times New Roman" w:hAnsi="Times New Roman"/>
          <w:color w:val="000000"/>
        </w:rPr>
        <w:t xml:space="preserve"> nemožno presne zistiť množstvo vypúšťaných odpadových vôd za čas poruchy meradla, vypočíta sa množstvo vypúšťaných odpadových vôd za príslušné obdobie alebo jeho časť podľa množstva vypúšťaných odpadových vôd v porovnateľnom období minulého roku. </w:t>
      </w:r>
      <w:proofErr w:type="gramStart"/>
      <w:r>
        <w:rPr>
          <w:rFonts w:ascii="Times New Roman" w:hAnsi="Times New Roman"/>
          <w:color w:val="000000"/>
        </w:rPr>
        <w:t>Ak</w:t>
      </w:r>
      <w:proofErr w:type="gramEnd"/>
      <w:r>
        <w:rPr>
          <w:rFonts w:ascii="Times New Roman" w:hAnsi="Times New Roman"/>
          <w:color w:val="000000"/>
        </w:rPr>
        <w:t xml:space="preserve"> ide o nové vypúšťanie odpadových vôd alebo zmenu vo vypúšťaní odpadových vôd, podľa množstva vypúšťanej odpadovej vody v nasledujúcom porovnateľnom období, prípadne iným spôsobom dohodnutým s producentom. </w:t>
      </w:r>
      <w:bookmarkEnd w:id="1506"/>
    </w:p>
    <w:p w:rsidR="001467FC" w:rsidRDefault="000E4CA4">
      <w:pPr>
        <w:spacing w:before="225" w:after="225" w:line="264" w:lineRule="auto"/>
        <w:ind w:left="420"/>
        <w:jc w:val="center"/>
      </w:pPr>
      <w:bookmarkStart w:id="1507" w:name="paragraf-32.oznacenie"/>
      <w:bookmarkStart w:id="1508" w:name="paragraf-32"/>
      <w:bookmarkEnd w:id="1488"/>
      <w:bookmarkEnd w:id="1504"/>
      <w:r>
        <w:rPr>
          <w:rFonts w:ascii="Times New Roman" w:hAnsi="Times New Roman"/>
          <w:b/>
          <w:color w:val="000000"/>
        </w:rPr>
        <w:t xml:space="preserve"> § 32 </w:t>
      </w:r>
    </w:p>
    <w:p w:rsidR="001467FC" w:rsidRDefault="000E4CA4">
      <w:pPr>
        <w:spacing w:before="225" w:after="225" w:line="264" w:lineRule="auto"/>
        <w:ind w:left="420"/>
        <w:jc w:val="center"/>
      </w:pPr>
      <w:bookmarkStart w:id="1509" w:name="paragraf-32.nadpis"/>
      <w:bookmarkEnd w:id="1507"/>
      <w:r>
        <w:rPr>
          <w:rFonts w:ascii="Times New Roman" w:hAnsi="Times New Roman"/>
          <w:b/>
          <w:color w:val="000000"/>
        </w:rPr>
        <w:t xml:space="preserve"> Prerušenie alebo obmedzenie dodávky vody z verejného vodovodu alebo odvádzania odpadových vôd verejnou kanalizáciou </w:t>
      </w:r>
    </w:p>
    <w:p w:rsidR="001467FC" w:rsidRDefault="000E4CA4">
      <w:pPr>
        <w:spacing w:after="0" w:line="264" w:lineRule="auto"/>
        <w:ind w:left="495"/>
      </w:pPr>
      <w:bookmarkStart w:id="1510" w:name="paragraf-32.odsek-1"/>
      <w:bookmarkEnd w:id="1509"/>
      <w:r>
        <w:rPr>
          <w:rFonts w:ascii="Times New Roman" w:hAnsi="Times New Roman"/>
          <w:color w:val="000000"/>
        </w:rPr>
        <w:t xml:space="preserve"> </w:t>
      </w:r>
      <w:bookmarkStart w:id="1511" w:name="paragraf-32.odsek-1.oznacenie"/>
      <w:r>
        <w:rPr>
          <w:rFonts w:ascii="Times New Roman" w:hAnsi="Times New Roman"/>
          <w:color w:val="000000"/>
        </w:rPr>
        <w:t xml:space="preserve">(1) </w:t>
      </w:r>
      <w:bookmarkStart w:id="1512" w:name="paragraf-32.odsek-1.text"/>
      <w:bookmarkEnd w:id="1511"/>
      <w:r>
        <w:rPr>
          <w:rFonts w:ascii="Times New Roman" w:hAnsi="Times New Roman"/>
          <w:color w:val="000000"/>
        </w:rPr>
        <w:t xml:space="preserve">Prevádzkovateľ je oprávnený prerušiť alebo obmedziť dodávku vody z verejného vodovodu alebo odvádzanie odpadových vôd do verejnej kanalizácie, a to až do </w:t>
      </w:r>
      <w:proofErr w:type="gramStart"/>
      <w:r>
        <w:rPr>
          <w:rFonts w:ascii="Times New Roman" w:hAnsi="Times New Roman"/>
          <w:color w:val="000000"/>
        </w:rPr>
        <w:t>dňa</w:t>
      </w:r>
      <w:proofErr w:type="gramEnd"/>
      <w:r>
        <w:rPr>
          <w:rFonts w:ascii="Times New Roman" w:hAnsi="Times New Roman"/>
          <w:color w:val="000000"/>
        </w:rPr>
        <w:t xml:space="preserve"> pominutia dôvodu pre prerušenie alebo obmedzenie </w:t>
      </w:r>
      <w:bookmarkEnd w:id="1512"/>
    </w:p>
    <w:p w:rsidR="001467FC" w:rsidRDefault="000E4CA4">
      <w:pPr>
        <w:spacing w:before="225" w:after="225" w:line="264" w:lineRule="auto"/>
        <w:ind w:left="570"/>
      </w:pPr>
      <w:bookmarkStart w:id="1513" w:name="paragraf-32.odsek-1.pismeno-a"/>
      <w:r>
        <w:rPr>
          <w:rFonts w:ascii="Times New Roman" w:hAnsi="Times New Roman"/>
          <w:color w:val="000000"/>
        </w:rPr>
        <w:t xml:space="preserve"> </w:t>
      </w:r>
      <w:bookmarkStart w:id="1514" w:name="paragraf-32.odsek-1.pismeno-a.oznacenie"/>
      <w:proofErr w:type="gramStart"/>
      <w:r>
        <w:rPr>
          <w:rFonts w:ascii="Times New Roman" w:hAnsi="Times New Roman"/>
          <w:color w:val="000000"/>
        </w:rPr>
        <w:t>a</w:t>
      </w:r>
      <w:proofErr w:type="gramEnd"/>
      <w:r>
        <w:rPr>
          <w:rFonts w:ascii="Times New Roman" w:hAnsi="Times New Roman"/>
          <w:color w:val="000000"/>
        </w:rPr>
        <w:t xml:space="preserve">) </w:t>
      </w:r>
      <w:bookmarkEnd w:id="1514"/>
      <w:r>
        <w:rPr>
          <w:rFonts w:ascii="Times New Roman" w:hAnsi="Times New Roman"/>
          <w:color w:val="000000"/>
        </w:rPr>
        <w:t>z dôvodu mimoriadnej udalosti,</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bookmarkStart w:id="1515" w:name="paragraf-32.odsek-1.pismeno-a.text"/>
      <w:r>
        <w:rPr>
          <w:rFonts w:ascii="Times New Roman" w:hAnsi="Times New Roman"/>
          <w:color w:val="000000"/>
        </w:rPr>
        <w:t xml:space="preserve"> </w:t>
      </w:r>
      <w:bookmarkEnd w:id="1515"/>
    </w:p>
    <w:p w:rsidR="001467FC" w:rsidRDefault="000E4CA4">
      <w:pPr>
        <w:spacing w:before="225" w:after="225" w:line="264" w:lineRule="auto"/>
        <w:ind w:left="570"/>
      </w:pPr>
      <w:bookmarkStart w:id="1516" w:name="paragraf-32.odsek-1.pismeno-b"/>
      <w:bookmarkEnd w:id="1513"/>
      <w:r>
        <w:rPr>
          <w:rFonts w:ascii="Times New Roman" w:hAnsi="Times New Roman"/>
          <w:color w:val="000000"/>
        </w:rPr>
        <w:t xml:space="preserve"> </w:t>
      </w:r>
      <w:bookmarkStart w:id="1517" w:name="paragraf-32.odsek-1.pismeno-b.oznacenie"/>
      <w:r>
        <w:rPr>
          <w:rFonts w:ascii="Times New Roman" w:hAnsi="Times New Roman"/>
          <w:color w:val="000000"/>
        </w:rPr>
        <w:t xml:space="preserve">b) </w:t>
      </w:r>
      <w:bookmarkStart w:id="1518" w:name="paragraf-32.odsek-1.pismeno-b.text"/>
      <w:bookmarkEnd w:id="1517"/>
      <w:proofErr w:type="gramStart"/>
      <w:r>
        <w:rPr>
          <w:rFonts w:ascii="Times New Roman" w:hAnsi="Times New Roman"/>
          <w:color w:val="000000"/>
        </w:rPr>
        <w:t>pri</w:t>
      </w:r>
      <w:proofErr w:type="gramEnd"/>
      <w:r>
        <w:rPr>
          <w:rFonts w:ascii="Times New Roman" w:hAnsi="Times New Roman"/>
          <w:color w:val="000000"/>
        </w:rPr>
        <w:t xml:space="preserve"> poruche na verejnom vodovode alebo na verejnej kanalizácii, </w:t>
      </w:r>
      <w:bookmarkEnd w:id="1518"/>
    </w:p>
    <w:p w:rsidR="001467FC" w:rsidRDefault="000E4CA4">
      <w:pPr>
        <w:spacing w:before="225" w:after="225" w:line="264" w:lineRule="auto"/>
        <w:ind w:left="570"/>
      </w:pPr>
      <w:bookmarkStart w:id="1519" w:name="paragraf-32.odsek-1.pismeno-c"/>
      <w:bookmarkEnd w:id="1516"/>
      <w:r>
        <w:rPr>
          <w:rFonts w:ascii="Times New Roman" w:hAnsi="Times New Roman"/>
          <w:color w:val="000000"/>
        </w:rPr>
        <w:t xml:space="preserve"> </w:t>
      </w:r>
      <w:bookmarkStart w:id="1520" w:name="paragraf-32.odsek-1.pismeno-c.oznacenie"/>
      <w:r>
        <w:rPr>
          <w:rFonts w:ascii="Times New Roman" w:hAnsi="Times New Roman"/>
          <w:color w:val="000000"/>
        </w:rPr>
        <w:t xml:space="preserve">c) </w:t>
      </w:r>
      <w:bookmarkEnd w:id="1520"/>
      <w:proofErr w:type="gramStart"/>
      <w:r>
        <w:rPr>
          <w:rFonts w:ascii="Times New Roman" w:hAnsi="Times New Roman"/>
          <w:color w:val="000000"/>
        </w:rPr>
        <w:t>pri</w:t>
      </w:r>
      <w:proofErr w:type="gramEnd"/>
      <w:r>
        <w:rPr>
          <w:rFonts w:ascii="Times New Roman" w:hAnsi="Times New Roman"/>
          <w:color w:val="000000"/>
        </w:rPr>
        <w:t xml:space="preserve"> ohrození života a zdravia ľudí alebo majetku,</w:t>
      </w:r>
      <w:hyperlink w:anchor="poznamky.poznamka-19a">
        <w:r>
          <w:rPr>
            <w:rFonts w:ascii="Times New Roman" w:hAnsi="Times New Roman"/>
            <w:color w:val="000000"/>
            <w:sz w:val="18"/>
            <w:vertAlign w:val="superscript"/>
          </w:rPr>
          <w:t>19a</w:t>
        </w:r>
        <w:r>
          <w:rPr>
            <w:rFonts w:ascii="Times New Roman" w:hAnsi="Times New Roman"/>
            <w:color w:val="0000FF"/>
            <w:u w:val="single"/>
          </w:rPr>
          <w:t>)</w:t>
        </w:r>
      </w:hyperlink>
      <w:bookmarkStart w:id="1521" w:name="paragraf-32.odsek-1.pismeno-c.text"/>
      <w:r>
        <w:rPr>
          <w:rFonts w:ascii="Times New Roman" w:hAnsi="Times New Roman"/>
          <w:color w:val="000000"/>
        </w:rPr>
        <w:t xml:space="preserve"> </w:t>
      </w:r>
      <w:bookmarkEnd w:id="1521"/>
    </w:p>
    <w:p w:rsidR="001467FC" w:rsidRDefault="000E4CA4">
      <w:pPr>
        <w:spacing w:before="225" w:after="225" w:line="264" w:lineRule="auto"/>
        <w:ind w:left="570"/>
      </w:pPr>
      <w:bookmarkStart w:id="1522" w:name="paragraf-32.odsek-1.pismeno-d"/>
      <w:bookmarkEnd w:id="1519"/>
      <w:r>
        <w:rPr>
          <w:rFonts w:ascii="Times New Roman" w:hAnsi="Times New Roman"/>
          <w:color w:val="000000"/>
        </w:rPr>
        <w:t xml:space="preserve"> </w:t>
      </w:r>
      <w:bookmarkStart w:id="1523" w:name="paragraf-32.odsek-1.pismeno-d.oznacenie"/>
      <w:r>
        <w:rPr>
          <w:rFonts w:ascii="Times New Roman" w:hAnsi="Times New Roman"/>
          <w:color w:val="000000"/>
        </w:rPr>
        <w:t xml:space="preserve">d) </w:t>
      </w:r>
      <w:bookmarkStart w:id="1524" w:name="paragraf-32.odsek-1.pismeno-d.text"/>
      <w:bookmarkEnd w:id="1523"/>
      <w:proofErr w:type="gramStart"/>
      <w:r>
        <w:rPr>
          <w:rFonts w:ascii="Times New Roman" w:hAnsi="Times New Roman"/>
          <w:color w:val="000000"/>
        </w:rPr>
        <w:t>pri</w:t>
      </w:r>
      <w:proofErr w:type="gramEnd"/>
      <w:r>
        <w:rPr>
          <w:rFonts w:ascii="Times New Roman" w:hAnsi="Times New Roman"/>
          <w:color w:val="000000"/>
        </w:rPr>
        <w:t xml:space="preserve"> vykonávaní plánovaných opráv, údržbárskych a revíznych prácach, </w:t>
      </w:r>
      <w:bookmarkEnd w:id="1524"/>
    </w:p>
    <w:p w:rsidR="001467FC" w:rsidRDefault="000E4CA4">
      <w:pPr>
        <w:spacing w:before="225" w:after="225" w:line="264" w:lineRule="auto"/>
        <w:ind w:left="570"/>
      </w:pPr>
      <w:bookmarkStart w:id="1525" w:name="paragraf-32.odsek-1.pismeno-e"/>
      <w:bookmarkEnd w:id="1522"/>
      <w:r>
        <w:rPr>
          <w:rFonts w:ascii="Times New Roman" w:hAnsi="Times New Roman"/>
          <w:color w:val="000000"/>
        </w:rPr>
        <w:t xml:space="preserve"> </w:t>
      </w:r>
      <w:bookmarkStart w:id="1526" w:name="paragraf-32.odsek-1.pismeno-e.oznacenie"/>
      <w:r>
        <w:rPr>
          <w:rFonts w:ascii="Times New Roman" w:hAnsi="Times New Roman"/>
          <w:color w:val="000000"/>
        </w:rPr>
        <w:t xml:space="preserve">e) </w:t>
      </w:r>
      <w:bookmarkStart w:id="1527" w:name="paragraf-32.odsek-1.pismeno-e.text"/>
      <w:bookmarkEnd w:id="1526"/>
      <w:proofErr w:type="gramStart"/>
      <w:r>
        <w:rPr>
          <w:rFonts w:ascii="Times New Roman" w:hAnsi="Times New Roman"/>
          <w:color w:val="000000"/>
        </w:rPr>
        <w:t>pri</w:t>
      </w:r>
      <w:proofErr w:type="gramEnd"/>
      <w:r>
        <w:rPr>
          <w:rFonts w:ascii="Times New Roman" w:hAnsi="Times New Roman"/>
          <w:color w:val="000000"/>
        </w:rPr>
        <w:t xml:space="preserve"> obmedzení zásobovania vodou, </w:t>
      </w:r>
      <w:bookmarkEnd w:id="1527"/>
    </w:p>
    <w:p w:rsidR="001467FC" w:rsidRDefault="000E4CA4">
      <w:pPr>
        <w:spacing w:before="225" w:after="225" w:line="264" w:lineRule="auto"/>
        <w:ind w:left="570"/>
      </w:pPr>
      <w:bookmarkStart w:id="1528" w:name="paragraf-32.odsek-1.pismeno-f"/>
      <w:bookmarkEnd w:id="1525"/>
      <w:r>
        <w:rPr>
          <w:rFonts w:ascii="Times New Roman" w:hAnsi="Times New Roman"/>
          <w:color w:val="000000"/>
        </w:rPr>
        <w:t xml:space="preserve"> </w:t>
      </w:r>
      <w:bookmarkStart w:id="1529" w:name="paragraf-32.odsek-1.pismeno-f.oznacenie"/>
      <w:r>
        <w:rPr>
          <w:rFonts w:ascii="Times New Roman" w:hAnsi="Times New Roman"/>
          <w:color w:val="000000"/>
        </w:rPr>
        <w:t xml:space="preserve">f) </w:t>
      </w:r>
      <w:bookmarkStart w:id="1530" w:name="paragraf-32.odsek-1.pismeno-f.text"/>
      <w:bookmarkEnd w:id="1529"/>
      <w:proofErr w:type="gramStart"/>
      <w:r>
        <w:rPr>
          <w:rFonts w:ascii="Times New Roman" w:hAnsi="Times New Roman"/>
          <w:color w:val="000000"/>
        </w:rPr>
        <w:t>pri</w:t>
      </w:r>
      <w:proofErr w:type="gramEnd"/>
      <w:r>
        <w:rPr>
          <w:rFonts w:ascii="Times New Roman" w:hAnsi="Times New Roman"/>
          <w:color w:val="000000"/>
        </w:rPr>
        <w:t xml:space="preserve"> vyhlásení regulačných stupňov odberu vôd, </w:t>
      </w:r>
      <w:bookmarkEnd w:id="1530"/>
    </w:p>
    <w:p w:rsidR="001467FC" w:rsidRDefault="000E4CA4">
      <w:pPr>
        <w:spacing w:before="225" w:after="225" w:line="264" w:lineRule="auto"/>
        <w:ind w:left="570"/>
      </w:pPr>
      <w:bookmarkStart w:id="1531" w:name="paragraf-32.odsek-1.pismeno-g"/>
      <w:bookmarkEnd w:id="1528"/>
      <w:r>
        <w:rPr>
          <w:rFonts w:ascii="Times New Roman" w:hAnsi="Times New Roman"/>
          <w:color w:val="000000"/>
        </w:rPr>
        <w:t xml:space="preserve"> </w:t>
      </w:r>
      <w:bookmarkStart w:id="1532" w:name="paragraf-32.odsek-1.pismeno-g.oznacenie"/>
      <w:r>
        <w:rPr>
          <w:rFonts w:ascii="Times New Roman" w:hAnsi="Times New Roman"/>
          <w:color w:val="000000"/>
        </w:rPr>
        <w:t xml:space="preserve">g) </w:t>
      </w:r>
      <w:bookmarkStart w:id="1533" w:name="paragraf-32.odsek-1.pismeno-g.text"/>
      <w:bookmarkEnd w:id="1532"/>
      <w:proofErr w:type="gramStart"/>
      <w:r>
        <w:rPr>
          <w:rFonts w:ascii="Times New Roman" w:hAnsi="Times New Roman"/>
          <w:color w:val="000000"/>
        </w:rPr>
        <w:t>ak</w:t>
      </w:r>
      <w:proofErr w:type="gramEnd"/>
      <w:r>
        <w:rPr>
          <w:rFonts w:ascii="Times New Roman" w:hAnsi="Times New Roman"/>
          <w:color w:val="000000"/>
        </w:rPr>
        <w:t xml:space="preserve"> nevyhovuje zariadenie odberateľa alebo producenta technickým požiadavkám tak, že kvalita vody vo verejnom vodovode môže ohroziť zdravie alebo bezpečnosť osôb alebo spôsobiť škodu na majetku, </w:t>
      </w:r>
      <w:bookmarkEnd w:id="1533"/>
    </w:p>
    <w:p w:rsidR="001467FC" w:rsidRDefault="000E4CA4">
      <w:pPr>
        <w:spacing w:before="225" w:after="225" w:line="264" w:lineRule="auto"/>
        <w:ind w:left="570"/>
      </w:pPr>
      <w:bookmarkStart w:id="1534" w:name="paragraf-32.odsek-1.pismeno-h"/>
      <w:bookmarkEnd w:id="1531"/>
      <w:r>
        <w:rPr>
          <w:rFonts w:ascii="Times New Roman" w:hAnsi="Times New Roman"/>
          <w:color w:val="000000"/>
        </w:rPr>
        <w:t xml:space="preserve"> </w:t>
      </w:r>
      <w:bookmarkStart w:id="1535" w:name="paragraf-32.odsek-1.pismeno-h.oznacenie"/>
      <w:r>
        <w:rPr>
          <w:rFonts w:ascii="Times New Roman" w:hAnsi="Times New Roman"/>
          <w:color w:val="000000"/>
        </w:rPr>
        <w:t xml:space="preserve">h) </w:t>
      </w:r>
      <w:bookmarkStart w:id="1536" w:name="paragraf-32.odsek-1.pismeno-h.text"/>
      <w:bookmarkEnd w:id="1535"/>
      <w:r>
        <w:rPr>
          <w:rFonts w:ascii="Times New Roman" w:hAnsi="Times New Roman"/>
          <w:color w:val="000000"/>
        </w:rPr>
        <w:t xml:space="preserve">ak zariadenie odberateľa alebo producenta alebo spôsob odberu vody alebo odvádzania odpadových vôd je v rozpore s dohodnutými technickými podmienkami tak, že môže ohroziť zdravie, bezpečnosť osôb alebo majetok, prípadne spôsobiť neprípustné technické alebo </w:t>
      </w:r>
      <w:r>
        <w:rPr>
          <w:rFonts w:ascii="Times New Roman" w:hAnsi="Times New Roman"/>
          <w:color w:val="000000"/>
        </w:rPr>
        <w:lastRenderedPageBreak/>
        <w:t xml:space="preserve">technologické zmeny v dodávke vody, v odvádzaní odpadových vôd alebo čistení odpadových vôd, </w:t>
      </w:r>
      <w:bookmarkEnd w:id="1536"/>
    </w:p>
    <w:p w:rsidR="001467FC" w:rsidRDefault="000E4CA4">
      <w:pPr>
        <w:spacing w:before="225" w:after="225" w:line="264" w:lineRule="auto"/>
        <w:ind w:left="570"/>
      </w:pPr>
      <w:bookmarkStart w:id="1537" w:name="paragraf-32.odsek-1.pismeno-i"/>
      <w:bookmarkEnd w:id="1534"/>
      <w:r>
        <w:rPr>
          <w:rFonts w:ascii="Times New Roman" w:hAnsi="Times New Roman"/>
          <w:color w:val="000000"/>
        </w:rPr>
        <w:t xml:space="preserve"> </w:t>
      </w:r>
      <w:bookmarkStart w:id="1538" w:name="paragraf-32.odsek-1.pismeno-i.oznacenie"/>
      <w:r>
        <w:rPr>
          <w:rFonts w:ascii="Times New Roman" w:hAnsi="Times New Roman"/>
          <w:color w:val="000000"/>
        </w:rPr>
        <w:t xml:space="preserve">i) </w:t>
      </w:r>
      <w:bookmarkStart w:id="1539" w:name="paragraf-32.odsek-1.pismeno-i.text"/>
      <w:bookmarkEnd w:id="1538"/>
      <w:proofErr w:type="gramStart"/>
      <w:r>
        <w:rPr>
          <w:rFonts w:ascii="Times New Roman" w:hAnsi="Times New Roman"/>
          <w:color w:val="000000"/>
        </w:rPr>
        <w:t>ak</w:t>
      </w:r>
      <w:proofErr w:type="gramEnd"/>
      <w:r>
        <w:rPr>
          <w:rFonts w:ascii="Times New Roman" w:hAnsi="Times New Roman"/>
          <w:color w:val="000000"/>
        </w:rPr>
        <w:t xml:space="preserve"> neumožní odberateľ alebo producent prevádzkovateľovi prístup k meradlu alebo vodovodnej prípojke alebo ku kanalizačnej prípojke, </w:t>
      </w:r>
      <w:bookmarkEnd w:id="1539"/>
    </w:p>
    <w:p w:rsidR="001467FC" w:rsidRDefault="000E4CA4">
      <w:pPr>
        <w:spacing w:before="225" w:after="225" w:line="264" w:lineRule="auto"/>
        <w:ind w:left="570"/>
      </w:pPr>
      <w:bookmarkStart w:id="1540" w:name="paragraf-32.odsek-1.pismeno-j"/>
      <w:bookmarkEnd w:id="1537"/>
      <w:r>
        <w:rPr>
          <w:rFonts w:ascii="Times New Roman" w:hAnsi="Times New Roman"/>
          <w:color w:val="000000"/>
        </w:rPr>
        <w:t xml:space="preserve"> </w:t>
      </w:r>
      <w:bookmarkStart w:id="1541" w:name="paragraf-32.odsek-1.pismeno-j.oznacenie"/>
      <w:r>
        <w:rPr>
          <w:rFonts w:ascii="Times New Roman" w:hAnsi="Times New Roman"/>
          <w:color w:val="000000"/>
        </w:rPr>
        <w:t xml:space="preserve">j) </w:t>
      </w:r>
      <w:bookmarkStart w:id="1542" w:name="paragraf-32.odsek-1.pismeno-j.text"/>
      <w:bookmarkEnd w:id="1541"/>
      <w:proofErr w:type="gramStart"/>
      <w:r>
        <w:rPr>
          <w:rFonts w:ascii="Times New Roman" w:hAnsi="Times New Roman"/>
          <w:color w:val="000000"/>
        </w:rPr>
        <w:t>ak</w:t>
      </w:r>
      <w:proofErr w:type="gramEnd"/>
      <w:r>
        <w:rPr>
          <w:rFonts w:ascii="Times New Roman" w:hAnsi="Times New Roman"/>
          <w:color w:val="000000"/>
        </w:rPr>
        <w:t xml:space="preserve"> sa zistilo neoprávnené pripojenie vodovodnej prípojky alebo kanalizačnej prípojky, </w:t>
      </w:r>
      <w:bookmarkEnd w:id="1542"/>
    </w:p>
    <w:p w:rsidR="001467FC" w:rsidRDefault="000E4CA4">
      <w:pPr>
        <w:spacing w:before="225" w:after="225" w:line="264" w:lineRule="auto"/>
        <w:ind w:left="570"/>
      </w:pPr>
      <w:bookmarkStart w:id="1543" w:name="paragraf-32.odsek-1.pismeno-k"/>
      <w:bookmarkEnd w:id="1540"/>
      <w:r>
        <w:rPr>
          <w:rFonts w:ascii="Times New Roman" w:hAnsi="Times New Roman"/>
          <w:color w:val="000000"/>
        </w:rPr>
        <w:t xml:space="preserve"> </w:t>
      </w:r>
      <w:bookmarkStart w:id="1544" w:name="paragraf-32.odsek-1.pismeno-k.oznacenie"/>
      <w:r>
        <w:rPr>
          <w:rFonts w:ascii="Times New Roman" w:hAnsi="Times New Roman"/>
          <w:color w:val="000000"/>
        </w:rPr>
        <w:t xml:space="preserve">k) </w:t>
      </w:r>
      <w:bookmarkStart w:id="1545" w:name="paragraf-32.odsek-1.pismeno-k.text"/>
      <w:bookmarkEnd w:id="1544"/>
      <w:proofErr w:type="gramStart"/>
      <w:r>
        <w:rPr>
          <w:rFonts w:ascii="Times New Roman" w:hAnsi="Times New Roman"/>
          <w:color w:val="000000"/>
        </w:rPr>
        <w:t>ak</w:t>
      </w:r>
      <w:proofErr w:type="gramEnd"/>
      <w:r>
        <w:rPr>
          <w:rFonts w:ascii="Times New Roman" w:hAnsi="Times New Roman"/>
          <w:color w:val="000000"/>
        </w:rPr>
        <w:t xml:space="preserve"> odberateľ alebo producent nezabezpečí odstránenie zistenej poruchy na svojich zariadeniach alebo na svojej vodovodnej prípojke, alebo na svojej kanalizačnej prípojke v lehote stanovenej prevádzkovateľom, ktorá nesmie byť kratšia ako tri dni, </w:t>
      </w:r>
      <w:bookmarkEnd w:id="1545"/>
    </w:p>
    <w:p w:rsidR="001467FC" w:rsidRDefault="000E4CA4">
      <w:pPr>
        <w:spacing w:before="225" w:after="225" w:line="264" w:lineRule="auto"/>
        <w:ind w:left="570"/>
      </w:pPr>
      <w:bookmarkStart w:id="1546" w:name="paragraf-32.odsek-1.pismeno-l"/>
      <w:bookmarkEnd w:id="1543"/>
      <w:r>
        <w:rPr>
          <w:rFonts w:ascii="Times New Roman" w:hAnsi="Times New Roman"/>
          <w:color w:val="000000"/>
        </w:rPr>
        <w:t xml:space="preserve"> </w:t>
      </w:r>
      <w:bookmarkStart w:id="1547" w:name="paragraf-32.odsek-1.pismeno-l.oznacenie"/>
      <w:r>
        <w:rPr>
          <w:rFonts w:ascii="Times New Roman" w:hAnsi="Times New Roman"/>
          <w:color w:val="000000"/>
        </w:rPr>
        <w:t xml:space="preserve">l) </w:t>
      </w:r>
      <w:bookmarkStart w:id="1548" w:name="paragraf-32.odsek-1.pismeno-l.text"/>
      <w:bookmarkEnd w:id="1547"/>
      <w:proofErr w:type="gramStart"/>
      <w:r>
        <w:rPr>
          <w:rFonts w:ascii="Times New Roman" w:hAnsi="Times New Roman"/>
          <w:color w:val="000000"/>
        </w:rPr>
        <w:t>pri</w:t>
      </w:r>
      <w:proofErr w:type="gramEnd"/>
      <w:r>
        <w:rPr>
          <w:rFonts w:ascii="Times New Roman" w:hAnsi="Times New Roman"/>
          <w:color w:val="000000"/>
        </w:rPr>
        <w:t xml:space="preserve"> preukázaní neoprávneného odberu vody alebo neoprávneného vypúšťania odpadových vôd, </w:t>
      </w:r>
      <w:bookmarkEnd w:id="1548"/>
    </w:p>
    <w:p w:rsidR="001467FC" w:rsidRDefault="000E4CA4">
      <w:pPr>
        <w:spacing w:before="225" w:after="225" w:line="264" w:lineRule="auto"/>
        <w:ind w:left="570"/>
      </w:pPr>
      <w:bookmarkStart w:id="1549" w:name="paragraf-32.odsek-1.pismeno-m"/>
      <w:bookmarkEnd w:id="1546"/>
      <w:r>
        <w:rPr>
          <w:rFonts w:ascii="Times New Roman" w:hAnsi="Times New Roman"/>
          <w:color w:val="000000"/>
        </w:rPr>
        <w:t xml:space="preserve"> </w:t>
      </w:r>
      <w:bookmarkStart w:id="1550" w:name="paragraf-32.odsek-1.pismeno-m.oznacenie"/>
      <w:r>
        <w:rPr>
          <w:rFonts w:ascii="Times New Roman" w:hAnsi="Times New Roman"/>
          <w:color w:val="000000"/>
        </w:rPr>
        <w:t xml:space="preserve">m) </w:t>
      </w:r>
      <w:bookmarkStart w:id="1551" w:name="paragraf-32.odsek-1.pismeno-m.text"/>
      <w:bookmarkEnd w:id="1550"/>
      <w:proofErr w:type="gramStart"/>
      <w:r>
        <w:rPr>
          <w:rFonts w:ascii="Times New Roman" w:hAnsi="Times New Roman"/>
          <w:color w:val="000000"/>
        </w:rPr>
        <w:t>v</w:t>
      </w:r>
      <w:proofErr w:type="gramEnd"/>
      <w:r>
        <w:rPr>
          <w:rFonts w:ascii="Times New Roman" w:hAnsi="Times New Roman"/>
          <w:color w:val="000000"/>
        </w:rPr>
        <w:t xml:space="preserve"> prípade nezaplatenia vodného alebo stočného po dobu dlhšiu ako 30 dní po dobe splatnosti, </w:t>
      </w:r>
      <w:bookmarkEnd w:id="1551"/>
    </w:p>
    <w:p w:rsidR="001467FC" w:rsidRDefault="000E4CA4">
      <w:pPr>
        <w:spacing w:before="225" w:after="225" w:line="264" w:lineRule="auto"/>
        <w:ind w:left="570"/>
      </w:pPr>
      <w:bookmarkStart w:id="1552" w:name="paragraf-32.odsek-1.pismeno-n"/>
      <w:bookmarkEnd w:id="1549"/>
      <w:r>
        <w:rPr>
          <w:rFonts w:ascii="Times New Roman" w:hAnsi="Times New Roman"/>
          <w:color w:val="000000"/>
        </w:rPr>
        <w:t xml:space="preserve"> </w:t>
      </w:r>
      <w:bookmarkStart w:id="1553" w:name="paragraf-32.odsek-1.pismeno-n.oznacenie"/>
      <w:r>
        <w:rPr>
          <w:rFonts w:ascii="Times New Roman" w:hAnsi="Times New Roman"/>
          <w:color w:val="000000"/>
        </w:rPr>
        <w:t xml:space="preserve">n) </w:t>
      </w:r>
      <w:bookmarkStart w:id="1554" w:name="paragraf-32.odsek-1.pismeno-n.text"/>
      <w:bookmarkEnd w:id="1553"/>
      <w:proofErr w:type="gramStart"/>
      <w:r>
        <w:rPr>
          <w:rFonts w:ascii="Times New Roman" w:hAnsi="Times New Roman"/>
          <w:color w:val="000000"/>
        </w:rPr>
        <w:t>v</w:t>
      </w:r>
      <w:proofErr w:type="gramEnd"/>
      <w:r>
        <w:rPr>
          <w:rFonts w:ascii="Times New Roman" w:hAnsi="Times New Roman"/>
          <w:color w:val="000000"/>
        </w:rPr>
        <w:t xml:space="preserve"> prípade neplnenia iných povinností odberateľom alebo producentom, ktoré mu vyplývajú z tohto zákona, zo všeobecne záväzných právnych predpisov, z prevádzkového poriadku verejného vodovodu alebo z prevádzkového poriadku verejnej kanalizácie alebo zo zmluvy uzavretej s vlastníkom verejného vodovodu alebo verejnej kanalizácie, </w:t>
      </w:r>
      <w:bookmarkEnd w:id="1554"/>
    </w:p>
    <w:p w:rsidR="001467FC" w:rsidRDefault="000E4CA4">
      <w:pPr>
        <w:spacing w:before="225" w:after="225" w:line="264" w:lineRule="auto"/>
        <w:ind w:left="570"/>
      </w:pPr>
      <w:bookmarkStart w:id="1555" w:name="paragraf-32.odsek-1.pismeno-o"/>
      <w:bookmarkEnd w:id="1552"/>
      <w:r>
        <w:rPr>
          <w:rFonts w:ascii="Times New Roman" w:hAnsi="Times New Roman"/>
          <w:color w:val="000000"/>
        </w:rPr>
        <w:t xml:space="preserve"> </w:t>
      </w:r>
      <w:bookmarkStart w:id="1556" w:name="paragraf-32.odsek-1.pismeno-o.oznacenie"/>
      <w:r>
        <w:rPr>
          <w:rFonts w:ascii="Times New Roman" w:hAnsi="Times New Roman"/>
          <w:color w:val="000000"/>
        </w:rPr>
        <w:t xml:space="preserve">o) </w:t>
      </w:r>
      <w:bookmarkStart w:id="1557" w:name="paragraf-32.odsek-1.pismeno-o.text"/>
      <w:bookmarkEnd w:id="1556"/>
      <w:proofErr w:type="gramStart"/>
      <w:r>
        <w:rPr>
          <w:rFonts w:ascii="Times New Roman" w:hAnsi="Times New Roman"/>
          <w:color w:val="000000"/>
        </w:rPr>
        <w:t>pri</w:t>
      </w:r>
      <w:proofErr w:type="gramEnd"/>
      <w:r>
        <w:rPr>
          <w:rFonts w:ascii="Times New Roman" w:hAnsi="Times New Roman"/>
          <w:color w:val="000000"/>
        </w:rPr>
        <w:t xml:space="preserve"> poruche na vodovodnej prípojke alebo kanalizačnej prípojke v prípade, ak je vodovodná prípojka alebo kanalizačná prípojka majetkom vlastníka verejného vodovodu alebo verejnej kanalizácie, </w:t>
      </w:r>
      <w:bookmarkEnd w:id="1557"/>
    </w:p>
    <w:p w:rsidR="001467FC" w:rsidRDefault="000E4CA4">
      <w:pPr>
        <w:spacing w:before="225" w:after="225" w:line="264" w:lineRule="auto"/>
        <w:ind w:left="570"/>
      </w:pPr>
      <w:bookmarkStart w:id="1558" w:name="paragraf-32.odsek-1.pismeno-p"/>
      <w:bookmarkEnd w:id="1555"/>
      <w:r>
        <w:rPr>
          <w:rFonts w:ascii="Times New Roman" w:hAnsi="Times New Roman"/>
          <w:color w:val="000000"/>
        </w:rPr>
        <w:t xml:space="preserve"> </w:t>
      </w:r>
      <w:bookmarkStart w:id="1559" w:name="paragraf-32.odsek-1.pismeno-p.oznacenie"/>
      <w:r>
        <w:rPr>
          <w:rFonts w:ascii="Times New Roman" w:hAnsi="Times New Roman"/>
          <w:color w:val="000000"/>
        </w:rPr>
        <w:t xml:space="preserve">p) </w:t>
      </w:r>
      <w:bookmarkEnd w:id="1559"/>
      <w:proofErr w:type="gramStart"/>
      <w:r>
        <w:rPr>
          <w:rFonts w:ascii="Times New Roman" w:hAnsi="Times New Roman"/>
          <w:color w:val="000000"/>
        </w:rPr>
        <w:t>z</w:t>
      </w:r>
      <w:proofErr w:type="gramEnd"/>
      <w:r>
        <w:rPr>
          <w:rFonts w:ascii="Times New Roman" w:hAnsi="Times New Roman"/>
          <w:color w:val="000000"/>
        </w:rPr>
        <w:t xml:space="preserve"> iných dôvodov podľa osobitných predpisov.</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bookmarkStart w:id="1560" w:name="paragraf-32.odsek-1.pismeno-p.text"/>
      <w:r>
        <w:rPr>
          <w:rFonts w:ascii="Times New Roman" w:hAnsi="Times New Roman"/>
          <w:color w:val="000000"/>
        </w:rPr>
        <w:t xml:space="preserve"> </w:t>
      </w:r>
      <w:bookmarkEnd w:id="1560"/>
    </w:p>
    <w:p w:rsidR="001467FC" w:rsidRDefault="000E4CA4">
      <w:pPr>
        <w:spacing w:before="225" w:after="225" w:line="264" w:lineRule="auto"/>
        <w:ind w:left="495"/>
      </w:pPr>
      <w:bookmarkStart w:id="1561" w:name="paragraf-32.odsek-2"/>
      <w:bookmarkEnd w:id="1510"/>
      <w:bookmarkEnd w:id="1558"/>
      <w:r>
        <w:rPr>
          <w:rFonts w:ascii="Times New Roman" w:hAnsi="Times New Roman"/>
          <w:color w:val="000000"/>
        </w:rPr>
        <w:t xml:space="preserve"> </w:t>
      </w:r>
      <w:bookmarkStart w:id="1562" w:name="paragraf-32.odsek-2.oznacenie"/>
      <w:r>
        <w:rPr>
          <w:rFonts w:ascii="Times New Roman" w:hAnsi="Times New Roman"/>
          <w:color w:val="000000"/>
        </w:rPr>
        <w:t xml:space="preserve">(2) </w:t>
      </w:r>
      <w:bookmarkEnd w:id="1562"/>
      <w:r>
        <w:rPr>
          <w:rFonts w:ascii="Times New Roman" w:hAnsi="Times New Roman"/>
          <w:color w:val="000000"/>
        </w:rPr>
        <w:t xml:space="preserve">Prevádzkovateľ je oprávnený prerušiť alebo obmedziť dodávku pitnej vody alebo odvádzanie odpadových vôd bez predchádzajúceho upozornenia iba podľa odseku 1 písm. a) </w:t>
      </w:r>
      <w:proofErr w:type="gramStart"/>
      <w:r>
        <w:rPr>
          <w:rFonts w:ascii="Times New Roman" w:hAnsi="Times New Roman"/>
          <w:color w:val="000000"/>
        </w:rPr>
        <w:t>až</w:t>
      </w:r>
      <w:proofErr w:type="gramEnd"/>
      <w:r>
        <w:rPr>
          <w:rFonts w:ascii="Times New Roman" w:hAnsi="Times New Roman"/>
          <w:color w:val="000000"/>
        </w:rPr>
        <w:t xml:space="preserve"> c) a písm. e). Prerušenie alebo obmedzenie dodávky pitnej vody alebo odvádzania odpadových vôd podľa odseku 1 písm. a) a c) je prevádzkovateľ povinný bezodkladne oznámiť vlastníkovi verejného vodovodu alebo verejnej kanalizácie, príslušnému orgánu verejného zdravotníctva</w:t>
      </w:r>
      <w:proofErr w:type="gramStart"/>
      <w:r>
        <w:rPr>
          <w:rFonts w:ascii="Times New Roman" w:hAnsi="Times New Roman"/>
          <w:color w:val="000000"/>
        </w:rPr>
        <w:t>,</w:t>
      </w:r>
      <w:proofErr w:type="gramEnd"/>
      <w:r>
        <w:fldChar w:fldCharType="begin"/>
      </w:r>
      <w:r>
        <w:instrText xml:space="preserve"> HYPERLINK \l "poznamky.poznamka-1a" \h </w:instrText>
      </w:r>
      <w:r>
        <w:fldChar w:fldCharType="separate"/>
      </w:r>
      <w:r>
        <w:rPr>
          <w:rFonts w:ascii="Times New Roman" w:hAnsi="Times New Roman"/>
          <w:color w:val="000000"/>
          <w:sz w:val="18"/>
          <w:vertAlign w:val="superscript"/>
        </w:rPr>
        <w:t>1a</w:t>
      </w:r>
      <w:r>
        <w:rPr>
          <w:rFonts w:ascii="Times New Roman" w:hAnsi="Times New Roman"/>
          <w:color w:val="0000FF"/>
          <w:u w:val="single"/>
        </w:rPr>
        <w:t>)</w:t>
      </w:r>
      <w:r>
        <w:rPr>
          <w:rFonts w:ascii="Times New Roman" w:hAnsi="Times New Roman"/>
          <w:color w:val="0000FF"/>
          <w:u w:val="single"/>
        </w:rPr>
        <w:fldChar w:fldCharType="end"/>
      </w:r>
      <w:bookmarkStart w:id="1563" w:name="paragraf-32.odsek-2.text"/>
      <w:r>
        <w:rPr>
          <w:rFonts w:ascii="Times New Roman" w:hAnsi="Times New Roman"/>
          <w:color w:val="000000"/>
        </w:rPr>
        <w:t xml:space="preserve"> príslušnému okresnému úradu, nemocniciam, nemocniciam s poliklinikou, hasičským jednotkám a obci; prerušenie alebo obmedzenie dodávky pitnej vody alebo odvádzania odpadových vôd podľa odseku 1 písm. b) </w:t>
      </w:r>
      <w:proofErr w:type="gramStart"/>
      <w:r>
        <w:rPr>
          <w:rFonts w:ascii="Times New Roman" w:hAnsi="Times New Roman"/>
          <w:color w:val="000000"/>
        </w:rPr>
        <w:t>a</w:t>
      </w:r>
      <w:proofErr w:type="gramEnd"/>
      <w:r>
        <w:rPr>
          <w:rFonts w:ascii="Times New Roman" w:hAnsi="Times New Roman"/>
          <w:color w:val="000000"/>
        </w:rPr>
        <w:t xml:space="preserve"> e) je prevádzkovateľ povinný oznámiť do 24 hodín dotknutým odberateľom alebo producentom. </w:t>
      </w:r>
      <w:bookmarkEnd w:id="1563"/>
    </w:p>
    <w:p w:rsidR="001467FC" w:rsidRDefault="000E4CA4">
      <w:pPr>
        <w:spacing w:before="225" w:after="225" w:line="264" w:lineRule="auto"/>
        <w:ind w:left="495"/>
      </w:pPr>
      <w:bookmarkStart w:id="1564" w:name="paragraf-32.odsek-3"/>
      <w:bookmarkEnd w:id="1561"/>
      <w:r>
        <w:rPr>
          <w:rFonts w:ascii="Times New Roman" w:hAnsi="Times New Roman"/>
          <w:color w:val="000000"/>
        </w:rPr>
        <w:t xml:space="preserve"> </w:t>
      </w:r>
      <w:bookmarkStart w:id="1565" w:name="paragraf-32.odsek-3.oznacenie"/>
      <w:r>
        <w:rPr>
          <w:rFonts w:ascii="Times New Roman" w:hAnsi="Times New Roman"/>
          <w:color w:val="000000"/>
        </w:rPr>
        <w:t xml:space="preserve">(3) </w:t>
      </w:r>
      <w:bookmarkStart w:id="1566" w:name="paragraf-32.odsek-3.text"/>
      <w:bookmarkEnd w:id="1565"/>
      <w:r>
        <w:rPr>
          <w:rFonts w:ascii="Times New Roman" w:hAnsi="Times New Roman"/>
          <w:color w:val="000000"/>
        </w:rPr>
        <w:t xml:space="preserve">V prípade prerušenia alebo obmedzenia dodávky vody alebo odvádzania odpadových vôd podľa odseku 1 písm. b) až e) a o) je prevádzkovateľ oprávnený stanoviť podmienky tohto prerušenia alebo obmedzenia a je povinný zabezpečiť náhradné zásobovanie obyvateľstva pitnou vodou alebo náhradné odvádzanie odpadových vôd, a to spôsobom dohodnutým s vlastníkom verejného vodovodu alebo verejnej kanalizácie v medziach technických možností a miestnych podmienok alebo ustanoveným v prevádzkovom poriadku verejného vodovodu alebo v prevádzkovom poriadku verejnej kanalizácie; to neplatí, ak došlo k prerušeniu alebo obmedzeniu dodávky vody z verejného vodovodu alebo odvádzania vôd podľa odseku 1 písm. g) </w:t>
      </w:r>
      <w:proofErr w:type="gramStart"/>
      <w:r>
        <w:rPr>
          <w:rFonts w:ascii="Times New Roman" w:hAnsi="Times New Roman"/>
          <w:color w:val="000000"/>
        </w:rPr>
        <w:t>až</w:t>
      </w:r>
      <w:proofErr w:type="gramEnd"/>
      <w:r>
        <w:rPr>
          <w:rFonts w:ascii="Times New Roman" w:hAnsi="Times New Roman"/>
          <w:color w:val="000000"/>
        </w:rPr>
        <w:t xml:space="preserve"> n). </w:t>
      </w:r>
      <w:bookmarkEnd w:id="1566"/>
    </w:p>
    <w:p w:rsidR="001467FC" w:rsidRDefault="000E4CA4">
      <w:pPr>
        <w:spacing w:before="225" w:after="225" w:line="264" w:lineRule="auto"/>
        <w:ind w:left="495"/>
      </w:pPr>
      <w:bookmarkStart w:id="1567" w:name="paragraf-32.odsek-4"/>
      <w:bookmarkEnd w:id="1564"/>
      <w:r>
        <w:rPr>
          <w:rFonts w:ascii="Times New Roman" w:hAnsi="Times New Roman"/>
          <w:color w:val="000000"/>
        </w:rPr>
        <w:t xml:space="preserve"> </w:t>
      </w:r>
      <w:bookmarkStart w:id="1568" w:name="paragraf-32.odsek-4.oznacenie"/>
      <w:r>
        <w:rPr>
          <w:rFonts w:ascii="Times New Roman" w:hAnsi="Times New Roman"/>
          <w:color w:val="000000"/>
        </w:rPr>
        <w:t xml:space="preserve">(4) </w:t>
      </w:r>
      <w:bookmarkEnd w:id="1568"/>
      <w:r>
        <w:rPr>
          <w:rFonts w:ascii="Times New Roman" w:hAnsi="Times New Roman"/>
          <w:color w:val="000000"/>
        </w:rPr>
        <w:t xml:space="preserve">V prípade prerušenia dodávky vody alebo odvádzania odpadových vôd podľa odseku 1 písm. a) </w:t>
      </w:r>
      <w:proofErr w:type="gramStart"/>
      <w:r>
        <w:rPr>
          <w:rFonts w:ascii="Times New Roman" w:hAnsi="Times New Roman"/>
          <w:color w:val="000000"/>
        </w:rPr>
        <w:t>prevádzkovateľ</w:t>
      </w:r>
      <w:proofErr w:type="gramEnd"/>
      <w:r>
        <w:rPr>
          <w:rFonts w:ascii="Times New Roman" w:hAnsi="Times New Roman"/>
          <w:color w:val="000000"/>
        </w:rPr>
        <w:t xml:space="preserve"> postupuje podľa osobitného predpisu.</w:t>
      </w:r>
      <w:hyperlink w:anchor="poznamky.poznamka-21">
        <w:r>
          <w:rPr>
            <w:rFonts w:ascii="Times New Roman" w:hAnsi="Times New Roman"/>
            <w:color w:val="000000"/>
            <w:sz w:val="18"/>
            <w:vertAlign w:val="superscript"/>
          </w:rPr>
          <w:t>21</w:t>
        </w:r>
        <w:r>
          <w:rPr>
            <w:rFonts w:ascii="Times New Roman" w:hAnsi="Times New Roman"/>
            <w:color w:val="0000FF"/>
            <w:u w:val="single"/>
          </w:rPr>
          <w:t>)</w:t>
        </w:r>
      </w:hyperlink>
      <w:bookmarkStart w:id="1569" w:name="paragraf-32.odsek-4.text"/>
      <w:r>
        <w:rPr>
          <w:rFonts w:ascii="Times New Roman" w:hAnsi="Times New Roman"/>
          <w:color w:val="000000"/>
        </w:rPr>
        <w:t xml:space="preserve"> </w:t>
      </w:r>
      <w:bookmarkEnd w:id="1569"/>
    </w:p>
    <w:p w:rsidR="001467FC" w:rsidRDefault="000E4CA4">
      <w:pPr>
        <w:spacing w:before="225" w:after="225" w:line="264" w:lineRule="auto"/>
        <w:ind w:left="495"/>
      </w:pPr>
      <w:bookmarkStart w:id="1570" w:name="paragraf-32.odsek-5"/>
      <w:bookmarkEnd w:id="1567"/>
      <w:r>
        <w:rPr>
          <w:rFonts w:ascii="Times New Roman" w:hAnsi="Times New Roman"/>
          <w:color w:val="000000"/>
        </w:rPr>
        <w:lastRenderedPageBreak/>
        <w:t xml:space="preserve"> </w:t>
      </w:r>
      <w:bookmarkStart w:id="1571" w:name="paragraf-32.odsek-5.oznacenie"/>
      <w:r>
        <w:rPr>
          <w:rFonts w:ascii="Times New Roman" w:hAnsi="Times New Roman"/>
          <w:color w:val="000000"/>
        </w:rPr>
        <w:t xml:space="preserve">(5) </w:t>
      </w:r>
      <w:bookmarkStart w:id="1572" w:name="paragraf-32.odsek-5.text"/>
      <w:bookmarkEnd w:id="1571"/>
      <w:r>
        <w:rPr>
          <w:rFonts w:ascii="Times New Roman" w:hAnsi="Times New Roman"/>
          <w:color w:val="000000"/>
        </w:rPr>
        <w:t xml:space="preserve">Prevádzkovateľ je povinný bezodkladne odstrániť príčinu prerušenia alebo obmedzenia dodávky vody alebo odvádzania odpadových vôd podľa odseku 1 písm. a) </w:t>
      </w:r>
      <w:proofErr w:type="gramStart"/>
      <w:r>
        <w:rPr>
          <w:rFonts w:ascii="Times New Roman" w:hAnsi="Times New Roman"/>
          <w:color w:val="000000"/>
        </w:rPr>
        <w:t>až</w:t>
      </w:r>
      <w:proofErr w:type="gramEnd"/>
      <w:r>
        <w:rPr>
          <w:rFonts w:ascii="Times New Roman" w:hAnsi="Times New Roman"/>
          <w:color w:val="000000"/>
        </w:rPr>
        <w:t xml:space="preserve"> d) a bezodkladne obnoviť dodávku vody alebo odvádzanie odpadových vôd. </w:t>
      </w:r>
      <w:bookmarkEnd w:id="1572"/>
    </w:p>
    <w:p w:rsidR="001467FC" w:rsidRDefault="000E4CA4">
      <w:pPr>
        <w:spacing w:before="225" w:after="225" w:line="264" w:lineRule="auto"/>
        <w:ind w:left="495"/>
      </w:pPr>
      <w:bookmarkStart w:id="1573" w:name="paragraf-32.odsek-6"/>
      <w:bookmarkEnd w:id="1570"/>
      <w:r>
        <w:rPr>
          <w:rFonts w:ascii="Times New Roman" w:hAnsi="Times New Roman"/>
          <w:color w:val="000000"/>
        </w:rPr>
        <w:t xml:space="preserve"> </w:t>
      </w:r>
      <w:bookmarkStart w:id="1574" w:name="paragraf-32.odsek-6.oznacenie"/>
      <w:r>
        <w:rPr>
          <w:rFonts w:ascii="Times New Roman" w:hAnsi="Times New Roman"/>
          <w:color w:val="000000"/>
        </w:rPr>
        <w:t xml:space="preserve">(6) </w:t>
      </w:r>
      <w:bookmarkStart w:id="1575" w:name="paragraf-32.odsek-6.text"/>
      <w:bookmarkEnd w:id="1574"/>
      <w:r>
        <w:rPr>
          <w:rFonts w:ascii="Times New Roman" w:hAnsi="Times New Roman"/>
          <w:color w:val="000000"/>
        </w:rPr>
        <w:t xml:space="preserve">Prevádzkovateľ verejného vodovodu je povinný ihneď, ako je to možné, obmedziť alebo prerušiť dodávku vody v nevyhnutnom rozsahu, </w:t>
      </w:r>
      <w:proofErr w:type="gramStart"/>
      <w:r>
        <w:rPr>
          <w:rFonts w:ascii="Times New Roman" w:hAnsi="Times New Roman"/>
          <w:color w:val="000000"/>
        </w:rPr>
        <w:t>ak</w:t>
      </w:r>
      <w:proofErr w:type="gramEnd"/>
      <w:r>
        <w:rPr>
          <w:rFonts w:ascii="Times New Roman" w:hAnsi="Times New Roman"/>
          <w:color w:val="000000"/>
        </w:rPr>
        <w:t xml:space="preserve"> o to požiada odberateľ a technické podmienky to umožňujú. </w:t>
      </w:r>
      <w:proofErr w:type="gramStart"/>
      <w:r>
        <w:rPr>
          <w:rFonts w:ascii="Times New Roman" w:hAnsi="Times New Roman"/>
          <w:color w:val="000000"/>
        </w:rPr>
        <w:t>Ak</w:t>
      </w:r>
      <w:proofErr w:type="gramEnd"/>
      <w:r>
        <w:rPr>
          <w:rFonts w:ascii="Times New Roman" w:hAnsi="Times New Roman"/>
          <w:color w:val="000000"/>
        </w:rPr>
        <w:t xml:space="preserve"> technické podmienky neumožňujú ihneď obmedziť alebo prerušiť dodávku vody, prevádzkovateľ verejného vodovodu je povinný obmedziť alebo prerušiť dodávku vody najneskôr do 48 hodín od požiadania. O takéto obmedzenie alebo prerušenie dodávky vody nemôže odberateľ požiadať z dôvodu pravidelnej regulácie dodávky vody a poruchy </w:t>
      </w:r>
      <w:proofErr w:type="gramStart"/>
      <w:r>
        <w:rPr>
          <w:rFonts w:ascii="Times New Roman" w:hAnsi="Times New Roman"/>
          <w:color w:val="000000"/>
        </w:rPr>
        <w:t>na</w:t>
      </w:r>
      <w:proofErr w:type="gramEnd"/>
      <w:r>
        <w:rPr>
          <w:rFonts w:ascii="Times New Roman" w:hAnsi="Times New Roman"/>
          <w:color w:val="000000"/>
        </w:rPr>
        <w:t xml:space="preserve"> vnútornom vodovode. V ostatných prípadoch prevádzkovateľ preruší dodávku vody v lehote uvedenej v žiadosti odberateľa, najneskôr do </w:t>
      </w:r>
      <w:proofErr w:type="gramStart"/>
      <w:r>
        <w:rPr>
          <w:rFonts w:ascii="Times New Roman" w:hAnsi="Times New Roman"/>
          <w:color w:val="000000"/>
        </w:rPr>
        <w:t>30 dní</w:t>
      </w:r>
      <w:proofErr w:type="gramEnd"/>
      <w:r>
        <w:rPr>
          <w:rFonts w:ascii="Times New Roman" w:hAnsi="Times New Roman"/>
          <w:color w:val="000000"/>
        </w:rPr>
        <w:t xml:space="preserve"> odo dňa doručenia žiadosti. </w:t>
      </w:r>
      <w:bookmarkEnd w:id="1575"/>
    </w:p>
    <w:p w:rsidR="001467FC" w:rsidRDefault="000E4CA4">
      <w:pPr>
        <w:spacing w:after="0" w:line="264" w:lineRule="auto"/>
        <w:ind w:left="495"/>
      </w:pPr>
      <w:bookmarkStart w:id="1576" w:name="paragraf-32.odsek-7"/>
      <w:bookmarkEnd w:id="1573"/>
      <w:r>
        <w:rPr>
          <w:rFonts w:ascii="Times New Roman" w:hAnsi="Times New Roman"/>
          <w:color w:val="000000"/>
        </w:rPr>
        <w:t xml:space="preserve"> </w:t>
      </w:r>
      <w:bookmarkStart w:id="1577" w:name="paragraf-32.odsek-7.oznacenie"/>
      <w:r>
        <w:rPr>
          <w:rFonts w:ascii="Times New Roman" w:hAnsi="Times New Roman"/>
          <w:color w:val="000000"/>
        </w:rPr>
        <w:t xml:space="preserve">(7) </w:t>
      </w:r>
      <w:bookmarkStart w:id="1578" w:name="paragraf-32.odsek-7.text"/>
      <w:bookmarkEnd w:id="1577"/>
      <w:r>
        <w:rPr>
          <w:rFonts w:ascii="Times New Roman" w:hAnsi="Times New Roman"/>
          <w:color w:val="000000"/>
        </w:rPr>
        <w:t xml:space="preserve">Prevádzkovateľ je povinný oznámiť </w:t>
      </w:r>
      <w:bookmarkEnd w:id="1578"/>
    </w:p>
    <w:p w:rsidR="001467FC" w:rsidRDefault="000E4CA4">
      <w:pPr>
        <w:spacing w:before="225" w:after="225" w:line="264" w:lineRule="auto"/>
        <w:ind w:left="570"/>
      </w:pPr>
      <w:bookmarkStart w:id="1579" w:name="paragraf-32.odsek-7.pismeno-a"/>
      <w:r>
        <w:rPr>
          <w:rFonts w:ascii="Times New Roman" w:hAnsi="Times New Roman"/>
          <w:color w:val="000000"/>
        </w:rPr>
        <w:t xml:space="preserve"> </w:t>
      </w:r>
      <w:bookmarkStart w:id="1580" w:name="paragraf-32.odsek-7.pismeno-a.oznacenie"/>
      <w:r>
        <w:rPr>
          <w:rFonts w:ascii="Times New Roman" w:hAnsi="Times New Roman"/>
          <w:color w:val="000000"/>
        </w:rPr>
        <w:t xml:space="preserve">a) </w:t>
      </w:r>
      <w:bookmarkStart w:id="1581" w:name="paragraf-32.odsek-7.pismeno-a.text"/>
      <w:bookmarkEnd w:id="1580"/>
      <w:proofErr w:type="gramStart"/>
      <w:r>
        <w:rPr>
          <w:rFonts w:ascii="Times New Roman" w:hAnsi="Times New Roman"/>
          <w:color w:val="000000"/>
        </w:rPr>
        <w:t>odberateľovi</w:t>
      </w:r>
      <w:proofErr w:type="gramEnd"/>
      <w:r>
        <w:rPr>
          <w:rFonts w:ascii="Times New Roman" w:hAnsi="Times New Roman"/>
          <w:color w:val="000000"/>
        </w:rPr>
        <w:t xml:space="preserve"> alebo producentovi najmenej tri dni vopred obmedzenie alebo prerušenie dodávky vody z verejného vodovodu alebo obmedzenie alebo prerušenie odvádzania odpadových vôd verejnou kanalizáciou podľa odseku 1 písm. f) </w:t>
      </w:r>
      <w:proofErr w:type="gramStart"/>
      <w:r>
        <w:rPr>
          <w:rFonts w:ascii="Times New Roman" w:hAnsi="Times New Roman"/>
          <w:color w:val="000000"/>
        </w:rPr>
        <w:t>až</w:t>
      </w:r>
      <w:proofErr w:type="gramEnd"/>
      <w:r>
        <w:rPr>
          <w:rFonts w:ascii="Times New Roman" w:hAnsi="Times New Roman"/>
          <w:color w:val="000000"/>
        </w:rPr>
        <w:t xml:space="preserve"> n) a podľa odseku 1 písm. f) </w:t>
      </w:r>
      <w:proofErr w:type="gramStart"/>
      <w:r>
        <w:rPr>
          <w:rFonts w:ascii="Times New Roman" w:hAnsi="Times New Roman"/>
          <w:color w:val="000000"/>
        </w:rPr>
        <w:t>aj</w:t>
      </w:r>
      <w:proofErr w:type="gramEnd"/>
      <w:r>
        <w:rPr>
          <w:rFonts w:ascii="Times New Roman" w:hAnsi="Times New Roman"/>
          <w:color w:val="000000"/>
        </w:rPr>
        <w:t xml:space="preserve"> dotknutej obci, </w:t>
      </w:r>
      <w:bookmarkEnd w:id="1581"/>
    </w:p>
    <w:p w:rsidR="001467FC" w:rsidRDefault="000E4CA4">
      <w:pPr>
        <w:spacing w:before="225" w:after="225" w:line="264" w:lineRule="auto"/>
        <w:ind w:left="570"/>
      </w:pPr>
      <w:bookmarkStart w:id="1582" w:name="paragraf-32.odsek-7.pismeno-b"/>
      <w:bookmarkEnd w:id="1579"/>
      <w:r>
        <w:rPr>
          <w:rFonts w:ascii="Times New Roman" w:hAnsi="Times New Roman"/>
          <w:color w:val="000000"/>
        </w:rPr>
        <w:t xml:space="preserve"> </w:t>
      </w:r>
      <w:bookmarkStart w:id="1583" w:name="paragraf-32.odsek-7.pismeno-b.oznacenie"/>
      <w:r>
        <w:rPr>
          <w:rFonts w:ascii="Times New Roman" w:hAnsi="Times New Roman"/>
          <w:color w:val="000000"/>
        </w:rPr>
        <w:t xml:space="preserve">b) </w:t>
      </w:r>
      <w:bookmarkStart w:id="1584" w:name="paragraf-32.odsek-7.pismeno-b.text"/>
      <w:bookmarkEnd w:id="1583"/>
      <w:r>
        <w:rPr>
          <w:rFonts w:ascii="Times New Roman" w:hAnsi="Times New Roman"/>
          <w:color w:val="000000"/>
        </w:rPr>
        <w:t xml:space="preserve">odberateľovi alebo producentovi a dotknutej obci najmenej 15 dní vopred obmedzenie alebo prerušenie dodávky vody z verejného vodovodu alebo obmedzenie alebo prerušenie odvádzania odpadových vôd verejnou kanalizáciou s uvedením doby trvania vykonania plánovaných opráv, údržbárskych prác a revíznych prác podľa odseku 1 písm. d). </w:t>
      </w:r>
      <w:bookmarkEnd w:id="1584"/>
    </w:p>
    <w:p w:rsidR="001467FC" w:rsidRDefault="000E4CA4">
      <w:pPr>
        <w:spacing w:before="225" w:after="225" w:line="264" w:lineRule="auto"/>
        <w:ind w:left="495"/>
      </w:pPr>
      <w:bookmarkStart w:id="1585" w:name="paragraf-32.odsek-8"/>
      <w:bookmarkEnd w:id="1576"/>
      <w:bookmarkEnd w:id="1582"/>
      <w:r>
        <w:rPr>
          <w:rFonts w:ascii="Times New Roman" w:hAnsi="Times New Roman"/>
          <w:color w:val="000000"/>
        </w:rPr>
        <w:t xml:space="preserve"> </w:t>
      </w:r>
      <w:bookmarkStart w:id="1586" w:name="paragraf-32.odsek-8.oznacenie"/>
      <w:r>
        <w:rPr>
          <w:rFonts w:ascii="Times New Roman" w:hAnsi="Times New Roman"/>
          <w:color w:val="000000"/>
        </w:rPr>
        <w:t xml:space="preserve">(8) </w:t>
      </w:r>
      <w:bookmarkStart w:id="1587" w:name="paragraf-32.odsek-8.text"/>
      <w:bookmarkEnd w:id="1586"/>
      <w:r>
        <w:rPr>
          <w:rFonts w:ascii="Times New Roman" w:hAnsi="Times New Roman"/>
          <w:color w:val="000000"/>
        </w:rPr>
        <w:t xml:space="preserve">V prípade, že bola prerušená alebo obmedzená dodávka vody alebo odvádzanie odpadových vôd z dôvodov uvedených v odseku 1 písm. g) </w:t>
      </w:r>
      <w:proofErr w:type="gramStart"/>
      <w:r>
        <w:rPr>
          <w:rFonts w:ascii="Times New Roman" w:hAnsi="Times New Roman"/>
          <w:color w:val="000000"/>
        </w:rPr>
        <w:t>až</w:t>
      </w:r>
      <w:proofErr w:type="gramEnd"/>
      <w:r>
        <w:rPr>
          <w:rFonts w:ascii="Times New Roman" w:hAnsi="Times New Roman"/>
          <w:color w:val="000000"/>
        </w:rPr>
        <w:t xml:space="preserve"> n) a v odseku 6, hradí s tým spojené náklady odberateľ alebo producent. </w:t>
      </w:r>
      <w:bookmarkEnd w:id="1587"/>
    </w:p>
    <w:p w:rsidR="001467FC" w:rsidRDefault="000E4CA4">
      <w:pPr>
        <w:spacing w:before="225" w:after="225" w:line="264" w:lineRule="auto"/>
        <w:ind w:left="420"/>
        <w:jc w:val="center"/>
      </w:pPr>
      <w:bookmarkStart w:id="1588" w:name="paragraf-33.oznacenie"/>
      <w:bookmarkStart w:id="1589" w:name="paragraf-33"/>
      <w:bookmarkEnd w:id="1508"/>
      <w:bookmarkEnd w:id="1585"/>
      <w:r>
        <w:rPr>
          <w:rFonts w:ascii="Times New Roman" w:hAnsi="Times New Roman"/>
          <w:b/>
          <w:color w:val="000000"/>
        </w:rPr>
        <w:t xml:space="preserve"> § 33 </w:t>
      </w:r>
    </w:p>
    <w:p w:rsidR="001467FC" w:rsidRDefault="000E4CA4">
      <w:pPr>
        <w:spacing w:before="225" w:after="225" w:line="264" w:lineRule="auto"/>
        <w:ind w:left="420"/>
        <w:jc w:val="center"/>
      </w:pPr>
      <w:bookmarkStart w:id="1590" w:name="paragraf-33.nadpis"/>
      <w:bookmarkEnd w:id="1588"/>
      <w:r>
        <w:rPr>
          <w:rFonts w:ascii="Times New Roman" w:hAnsi="Times New Roman"/>
          <w:b/>
          <w:color w:val="000000"/>
        </w:rPr>
        <w:t xml:space="preserve"> Prevádzkový poriadok verejného vodovodu alebo verejnej kanalizácie </w:t>
      </w:r>
    </w:p>
    <w:p w:rsidR="001467FC" w:rsidRDefault="000E4CA4">
      <w:pPr>
        <w:spacing w:before="225" w:after="225" w:line="264" w:lineRule="auto"/>
        <w:ind w:left="495"/>
      </w:pPr>
      <w:bookmarkStart w:id="1591" w:name="paragraf-33.odsek-1"/>
      <w:bookmarkEnd w:id="1590"/>
      <w:r>
        <w:rPr>
          <w:rFonts w:ascii="Times New Roman" w:hAnsi="Times New Roman"/>
          <w:color w:val="000000"/>
        </w:rPr>
        <w:t xml:space="preserve"> </w:t>
      </w:r>
      <w:bookmarkStart w:id="1592" w:name="paragraf-33.odsek-1.oznacenie"/>
      <w:r>
        <w:rPr>
          <w:rFonts w:ascii="Times New Roman" w:hAnsi="Times New Roman"/>
          <w:color w:val="000000"/>
        </w:rPr>
        <w:t xml:space="preserve">(1) </w:t>
      </w:r>
      <w:bookmarkStart w:id="1593" w:name="paragraf-33.odsek-1.text"/>
      <w:bookmarkEnd w:id="1592"/>
      <w:r>
        <w:rPr>
          <w:rFonts w:ascii="Times New Roman" w:hAnsi="Times New Roman"/>
          <w:color w:val="000000"/>
        </w:rPr>
        <w:t xml:space="preserve">Prevádzkový poriadok verejného vodovodu obsahuje zoznam významných odberov vody a rozhodujúcich odberateľov vody z verejného vodovodu, údaje o množstve vody v jednotlivých odberových miestach, prehľad potreby vody, upravuje podmienky zásobovania vodou z verejného vodovodu a obsahuje vymedzenie činností súvisiacich s verejným vodovodom a vodovodnou prípojkou. </w:t>
      </w:r>
      <w:bookmarkEnd w:id="1593"/>
    </w:p>
    <w:p w:rsidR="001467FC" w:rsidRDefault="000E4CA4">
      <w:pPr>
        <w:spacing w:before="225" w:after="225" w:line="264" w:lineRule="auto"/>
        <w:ind w:left="495"/>
      </w:pPr>
      <w:bookmarkStart w:id="1594" w:name="paragraf-33.odsek-2"/>
      <w:bookmarkEnd w:id="1591"/>
      <w:r>
        <w:rPr>
          <w:rFonts w:ascii="Times New Roman" w:hAnsi="Times New Roman"/>
          <w:color w:val="000000"/>
        </w:rPr>
        <w:t xml:space="preserve"> </w:t>
      </w:r>
      <w:bookmarkStart w:id="1595" w:name="paragraf-33.odsek-2.oznacenie"/>
      <w:r>
        <w:rPr>
          <w:rFonts w:ascii="Times New Roman" w:hAnsi="Times New Roman"/>
          <w:color w:val="000000"/>
        </w:rPr>
        <w:t xml:space="preserve">(2) </w:t>
      </w:r>
      <w:bookmarkStart w:id="1596" w:name="paragraf-33.odsek-2.text"/>
      <w:bookmarkEnd w:id="1595"/>
      <w:r>
        <w:rPr>
          <w:rFonts w:ascii="Times New Roman" w:hAnsi="Times New Roman"/>
          <w:color w:val="000000"/>
        </w:rPr>
        <w:t xml:space="preserve">Prevádzkový poriadok verejnej kanalizácie upravuje najvyššiu prípustnú mieru znečistenia odpadových vôd z priemyslu </w:t>
      </w:r>
      <w:proofErr w:type="gramStart"/>
      <w:r>
        <w:rPr>
          <w:rFonts w:ascii="Times New Roman" w:hAnsi="Times New Roman"/>
          <w:color w:val="000000"/>
        </w:rPr>
        <w:t>a</w:t>
      </w:r>
      <w:proofErr w:type="gramEnd"/>
      <w:r>
        <w:rPr>
          <w:rFonts w:ascii="Times New Roman" w:hAnsi="Times New Roman"/>
          <w:color w:val="000000"/>
        </w:rPr>
        <w:t xml:space="preserve"> osobitných odpadových vôd vypúšťaných do verejnej kanalizácie, meranie množstva vody odvedenej do verejnej kanalizácie a podrobnejšie podmienky odvádzania a čistenia odpadových vôd a obsahuje vymedzenie činností súvisiacich s verejnou kanalizáciou a kanalizačnými prípojkami. </w:t>
      </w:r>
      <w:bookmarkEnd w:id="1596"/>
    </w:p>
    <w:p w:rsidR="001467FC" w:rsidRDefault="000E4CA4">
      <w:pPr>
        <w:spacing w:before="225" w:after="225" w:line="264" w:lineRule="auto"/>
        <w:ind w:left="495"/>
      </w:pPr>
      <w:bookmarkStart w:id="1597" w:name="paragraf-33.odsek-3"/>
      <w:bookmarkEnd w:id="1594"/>
      <w:r>
        <w:rPr>
          <w:rFonts w:ascii="Times New Roman" w:hAnsi="Times New Roman"/>
          <w:color w:val="000000"/>
        </w:rPr>
        <w:t xml:space="preserve"> </w:t>
      </w:r>
      <w:bookmarkStart w:id="1598" w:name="paragraf-33.odsek-3.oznacenie"/>
      <w:r>
        <w:rPr>
          <w:rFonts w:ascii="Times New Roman" w:hAnsi="Times New Roman"/>
          <w:color w:val="000000"/>
        </w:rPr>
        <w:t xml:space="preserve">(3) </w:t>
      </w:r>
      <w:bookmarkStart w:id="1599" w:name="paragraf-33.odsek-3.text"/>
      <w:bookmarkEnd w:id="1598"/>
      <w:r>
        <w:rPr>
          <w:rFonts w:ascii="Times New Roman" w:hAnsi="Times New Roman"/>
          <w:color w:val="000000"/>
        </w:rPr>
        <w:t xml:space="preserve">Prevádzkový poriadok verejného vodovodu alebo verejnej kanalizácie schvaľuje vlastník verejného vodovodu alebo vlastník verejnej kanalizácie. </w:t>
      </w:r>
      <w:bookmarkEnd w:id="1599"/>
    </w:p>
    <w:p w:rsidR="001467FC" w:rsidRDefault="000E4CA4">
      <w:pPr>
        <w:spacing w:before="225" w:after="225" w:line="264" w:lineRule="auto"/>
        <w:ind w:left="495"/>
      </w:pPr>
      <w:bookmarkStart w:id="1600" w:name="paragraf-33.odsek-4"/>
      <w:bookmarkEnd w:id="1597"/>
      <w:r>
        <w:rPr>
          <w:rFonts w:ascii="Times New Roman" w:hAnsi="Times New Roman"/>
          <w:color w:val="000000"/>
        </w:rPr>
        <w:t xml:space="preserve"> </w:t>
      </w:r>
      <w:bookmarkStart w:id="1601" w:name="paragraf-33.odsek-4.oznacenie"/>
      <w:r>
        <w:rPr>
          <w:rFonts w:ascii="Times New Roman" w:hAnsi="Times New Roman"/>
          <w:color w:val="000000"/>
        </w:rPr>
        <w:t xml:space="preserve">(4) </w:t>
      </w:r>
      <w:bookmarkStart w:id="1602" w:name="paragraf-33.odsek-4.text"/>
      <w:bookmarkEnd w:id="1601"/>
      <w:r>
        <w:rPr>
          <w:rFonts w:ascii="Times New Roman" w:hAnsi="Times New Roman"/>
          <w:color w:val="000000"/>
        </w:rPr>
        <w:t xml:space="preserve">Náležitosti prevádzkových poriadkov ustanoví všeobecne záväzný právny predpis, ktorý vydá ministerstvo. </w:t>
      </w:r>
      <w:bookmarkEnd w:id="1602"/>
    </w:p>
    <w:p w:rsidR="001467FC" w:rsidRDefault="000E4CA4">
      <w:pPr>
        <w:spacing w:before="225" w:after="225" w:line="264" w:lineRule="auto"/>
        <w:ind w:left="420"/>
        <w:jc w:val="center"/>
      </w:pPr>
      <w:bookmarkStart w:id="1603" w:name="paragraf-35.oznacenie"/>
      <w:bookmarkStart w:id="1604" w:name="paragraf-35"/>
      <w:bookmarkEnd w:id="1589"/>
      <w:bookmarkEnd w:id="1600"/>
      <w:r>
        <w:rPr>
          <w:rFonts w:ascii="Times New Roman" w:hAnsi="Times New Roman"/>
          <w:b/>
          <w:color w:val="000000"/>
        </w:rPr>
        <w:t xml:space="preserve"> § 35 </w:t>
      </w:r>
    </w:p>
    <w:p w:rsidR="001467FC" w:rsidRDefault="000E4CA4">
      <w:pPr>
        <w:spacing w:before="225" w:after="225" w:line="264" w:lineRule="auto"/>
        <w:ind w:left="420"/>
        <w:jc w:val="center"/>
      </w:pPr>
      <w:bookmarkStart w:id="1605" w:name="paragraf-35.nadpis"/>
      <w:bookmarkEnd w:id="1603"/>
      <w:r>
        <w:rPr>
          <w:rFonts w:ascii="Times New Roman" w:hAnsi="Times New Roman"/>
          <w:b/>
          <w:color w:val="000000"/>
        </w:rPr>
        <w:lastRenderedPageBreak/>
        <w:t xml:space="preserve"> Preložka verejného vodovodu a verejnej kanalizácie </w:t>
      </w:r>
    </w:p>
    <w:p w:rsidR="001467FC" w:rsidRDefault="000E4CA4">
      <w:pPr>
        <w:spacing w:before="225" w:after="225" w:line="264" w:lineRule="auto"/>
        <w:ind w:left="495"/>
      </w:pPr>
      <w:bookmarkStart w:id="1606" w:name="paragraf-35.odsek-1"/>
      <w:bookmarkEnd w:id="1605"/>
      <w:r>
        <w:rPr>
          <w:rFonts w:ascii="Times New Roman" w:hAnsi="Times New Roman"/>
          <w:color w:val="000000"/>
        </w:rPr>
        <w:t xml:space="preserve"> </w:t>
      </w:r>
      <w:bookmarkStart w:id="1607" w:name="paragraf-35.odsek-1.oznacenie"/>
      <w:r>
        <w:rPr>
          <w:rFonts w:ascii="Times New Roman" w:hAnsi="Times New Roman"/>
          <w:color w:val="000000"/>
        </w:rPr>
        <w:t xml:space="preserve">(1) </w:t>
      </w:r>
      <w:bookmarkStart w:id="1608" w:name="paragraf-35.odsek-1.text"/>
      <w:bookmarkEnd w:id="1607"/>
      <w:r>
        <w:rPr>
          <w:rFonts w:ascii="Times New Roman" w:hAnsi="Times New Roman"/>
          <w:color w:val="000000"/>
        </w:rPr>
        <w:t xml:space="preserve">Preložkou verejného vodovodu alebo verejnej kanalizácie </w:t>
      </w:r>
      <w:proofErr w:type="gramStart"/>
      <w:r>
        <w:rPr>
          <w:rFonts w:ascii="Times New Roman" w:hAnsi="Times New Roman"/>
          <w:color w:val="000000"/>
        </w:rPr>
        <w:t>sa</w:t>
      </w:r>
      <w:proofErr w:type="gramEnd"/>
      <w:r>
        <w:rPr>
          <w:rFonts w:ascii="Times New Roman" w:hAnsi="Times New Roman"/>
          <w:color w:val="000000"/>
        </w:rPr>
        <w:t xml:space="preserve"> rozumie čiastková zmena ich smerovej alebo výškovej trasy alebo premiestnenie niektorých prvkov tohto zariadenia. </w:t>
      </w:r>
      <w:bookmarkEnd w:id="1608"/>
    </w:p>
    <w:p w:rsidR="001467FC" w:rsidRDefault="000E4CA4">
      <w:pPr>
        <w:spacing w:before="225" w:after="225" w:line="264" w:lineRule="auto"/>
        <w:ind w:left="495"/>
      </w:pPr>
      <w:bookmarkStart w:id="1609" w:name="paragraf-35.odsek-2"/>
      <w:bookmarkEnd w:id="1606"/>
      <w:r>
        <w:rPr>
          <w:rFonts w:ascii="Times New Roman" w:hAnsi="Times New Roman"/>
          <w:color w:val="000000"/>
        </w:rPr>
        <w:t xml:space="preserve"> </w:t>
      </w:r>
      <w:bookmarkStart w:id="1610" w:name="paragraf-35.odsek-2.oznacenie"/>
      <w:r>
        <w:rPr>
          <w:rFonts w:ascii="Times New Roman" w:hAnsi="Times New Roman"/>
          <w:color w:val="000000"/>
        </w:rPr>
        <w:t xml:space="preserve">(2) </w:t>
      </w:r>
      <w:bookmarkEnd w:id="1610"/>
      <w:r>
        <w:rPr>
          <w:rFonts w:ascii="Times New Roman" w:hAnsi="Times New Roman"/>
          <w:color w:val="000000"/>
        </w:rPr>
        <w:t xml:space="preserve">Preložku možno vykonať len s písomným súhlasom vlastníka verejného vodovodu alebo verejnej kanalizácie, prípadne prevádzkovateľa vtedy, </w:t>
      </w:r>
      <w:proofErr w:type="gramStart"/>
      <w:r>
        <w:rPr>
          <w:rFonts w:ascii="Times New Roman" w:hAnsi="Times New Roman"/>
          <w:color w:val="000000"/>
        </w:rPr>
        <w:t>ak</w:t>
      </w:r>
      <w:proofErr w:type="gramEnd"/>
      <w:r>
        <w:rPr>
          <w:rFonts w:ascii="Times New Roman" w:hAnsi="Times New Roman"/>
          <w:color w:val="000000"/>
        </w:rPr>
        <w:t xml:space="preserve"> nie sú dotknuté požiadavky na zabezpečenie vody na hasenie požiarov. Tým nie sú dotknuté povinnosti vyplývajúce z osobitného predpisu.</w:t>
      </w:r>
      <w:hyperlink w:anchor="poznamky.poznamka-22">
        <w:r>
          <w:rPr>
            <w:rFonts w:ascii="Times New Roman" w:hAnsi="Times New Roman"/>
            <w:color w:val="000000"/>
            <w:sz w:val="18"/>
            <w:vertAlign w:val="superscript"/>
          </w:rPr>
          <w:t>22</w:t>
        </w:r>
        <w:r>
          <w:rPr>
            <w:rFonts w:ascii="Times New Roman" w:hAnsi="Times New Roman"/>
            <w:color w:val="0000FF"/>
            <w:u w:val="single"/>
          </w:rPr>
          <w:t>)</w:t>
        </w:r>
      </w:hyperlink>
      <w:bookmarkStart w:id="1611" w:name="paragraf-35.odsek-2.text"/>
      <w:r>
        <w:rPr>
          <w:rFonts w:ascii="Times New Roman" w:hAnsi="Times New Roman"/>
          <w:color w:val="000000"/>
        </w:rPr>
        <w:t xml:space="preserve"> </w:t>
      </w:r>
      <w:bookmarkEnd w:id="1611"/>
    </w:p>
    <w:p w:rsidR="001467FC" w:rsidRDefault="000E4CA4">
      <w:pPr>
        <w:spacing w:before="225" w:after="225" w:line="264" w:lineRule="auto"/>
        <w:ind w:left="495"/>
      </w:pPr>
      <w:bookmarkStart w:id="1612" w:name="paragraf-35.odsek-3"/>
      <w:bookmarkEnd w:id="1609"/>
      <w:r>
        <w:rPr>
          <w:rFonts w:ascii="Times New Roman" w:hAnsi="Times New Roman"/>
          <w:color w:val="000000"/>
        </w:rPr>
        <w:t xml:space="preserve"> </w:t>
      </w:r>
      <w:bookmarkStart w:id="1613" w:name="paragraf-35.odsek-3.oznacenie"/>
      <w:r>
        <w:rPr>
          <w:rFonts w:ascii="Times New Roman" w:hAnsi="Times New Roman"/>
          <w:color w:val="000000"/>
        </w:rPr>
        <w:t xml:space="preserve">(3) </w:t>
      </w:r>
      <w:bookmarkStart w:id="1614" w:name="paragraf-35.odsek-3.text"/>
      <w:bookmarkEnd w:id="1613"/>
      <w:r>
        <w:rPr>
          <w:rFonts w:ascii="Times New Roman" w:hAnsi="Times New Roman"/>
          <w:color w:val="000000"/>
        </w:rPr>
        <w:t xml:space="preserve">Vlastník verejného vodovodu alebo verejnej kanalizácie alebo z jeho poverenia prevádzkovateľ je povinný stavebníkovi preložky verejného vodovodu alebo verejnej kanalizácie oznámiť svoje písomné stanovisko k navrhovanej preložke do </w:t>
      </w:r>
      <w:proofErr w:type="gramStart"/>
      <w:r>
        <w:rPr>
          <w:rFonts w:ascii="Times New Roman" w:hAnsi="Times New Roman"/>
          <w:color w:val="000000"/>
        </w:rPr>
        <w:t>30 dní</w:t>
      </w:r>
      <w:proofErr w:type="gramEnd"/>
      <w:r>
        <w:rPr>
          <w:rFonts w:ascii="Times New Roman" w:hAnsi="Times New Roman"/>
          <w:color w:val="000000"/>
        </w:rPr>
        <w:t xml:space="preserve"> odo dňa doručenia žiadosti. </w:t>
      </w:r>
      <w:bookmarkEnd w:id="1614"/>
    </w:p>
    <w:p w:rsidR="001467FC" w:rsidRDefault="000E4CA4">
      <w:pPr>
        <w:spacing w:before="225" w:after="225" w:line="264" w:lineRule="auto"/>
        <w:ind w:left="495"/>
      </w:pPr>
      <w:bookmarkStart w:id="1615" w:name="paragraf-35.odsek-4"/>
      <w:bookmarkEnd w:id="1612"/>
      <w:r>
        <w:rPr>
          <w:rFonts w:ascii="Times New Roman" w:hAnsi="Times New Roman"/>
          <w:color w:val="000000"/>
        </w:rPr>
        <w:t xml:space="preserve"> </w:t>
      </w:r>
      <w:bookmarkStart w:id="1616" w:name="paragraf-35.odsek-4.oznacenie"/>
      <w:r>
        <w:rPr>
          <w:rFonts w:ascii="Times New Roman" w:hAnsi="Times New Roman"/>
          <w:color w:val="000000"/>
        </w:rPr>
        <w:t xml:space="preserve">(4) </w:t>
      </w:r>
      <w:bookmarkEnd w:id="1616"/>
      <w:r>
        <w:rPr>
          <w:rFonts w:ascii="Times New Roman" w:hAnsi="Times New Roman"/>
          <w:color w:val="000000"/>
        </w:rPr>
        <w:t xml:space="preserve">Náklady </w:t>
      </w:r>
      <w:proofErr w:type="gramStart"/>
      <w:r>
        <w:rPr>
          <w:rFonts w:ascii="Times New Roman" w:hAnsi="Times New Roman"/>
          <w:color w:val="000000"/>
        </w:rPr>
        <w:t>na</w:t>
      </w:r>
      <w:proofErr w:type="gramEnd"/>
      <w:r>
        <w:rPr>
          <w:rFonts w:ascii="Times New Roman" w:hAnsi="Times New Roman"/>
          <w:color w:val="000000"/>
        </w:rPr>
        <w:t xml:space="preserve"> preložku verejného vodovodu alebo verejnej kanalizácie znáša osoba, z podnetu ktorej sa uskutočnila, ak osobitný predpis</w:t>
      </w:r>
      <w:hyperlink w:anchor="poznamky.poznamka-23">
        <w:r>
          <w:rPr>
            <w:rFonts w:ascii="Times New Roman" w:hAnsi="Times New Roman"/>
            <w:color w:val="000000"/>
            <w:sz w:val="18"/>
            <w:vertAlign w:val="superscript"/>
          </w:rPr>
          <w:t>23</w:t>
        </w:r>
        <w:r>
          <w:rPr>
            <w:rFonts w:ascii="Times New Roman" w:hAnsi="Times New Roman"/>
            <w:color w:val="0000FF"/>
            <w:u w:val="single"/>
          </w:rPr>
          <w:t>)</w:t>
        </w:r>
      </w:hyperlink>
      <w:bookmarkStart w:id="1617" w:name="paragraf-35.odsek-4.text"/>
      <w:r>
        <w:rPr>
          <w:rFonts w:ascii="Times New Roman" w:hAnsi="Times New Roman"/>
          <w:color w:val="000000"/>
        </w:rPr>
        <w:t xml:space="preserve"> neustanoví inak. </w:t>
      </w:r>
      <w:bookmarkEnd w:id="1617"/>
    </w:p>
    <w:p w:rsidR="001467FC" w:rsidRDefault="000E4CA4">
      <w:pPr>
        <w:spacing w:before="225" w:after="225" w:line="264" w:lineRule="auto"/>
        <w:ind w:left="495"/>
      </w:pPr>
      <w:bookmarkStart w:id="1618" w:name="paragraf-35.odsek-5"/>
      <w:bookmarkEnd w:id="1615"/>
      <w:r>
        <w:rPr>
          <w:rFonts w:ascii="Times New Roman" w:hAnsi="Times New Roman"/>
          <w:color w:val="000000"/>
        </w:rPr>
        <w:t xml:space="preserve"> </w:t>
      </w:r>
      <w:bookmarkStart w:id="1619" w:name="paragraf-35.odsek-5.oznacenie"/>
      <w:r>
        <w:rPr>
          <w:rFonts w:ascii="Times New Roman" w:hAnsi="Times New Roman"/>
          <w:color w:val="000000"/>
        </w:rPr>
        <w:t xml:space="preserve">(5) </w:t>
      </w:r>
      <w:bookmarkStart w:id="1620" w:name="paragraf-35.odsek-5.text"/>
      <w:bookmarkEnd w:id="1619"/>
      <w:r>
        <w:rPr>
          <w:rFonts w:ascii="Times New Roman" w:hAnsi="Times New Roman"/>
          <w:color w:val="000000"/>
        </w:rPr>
        <w:t xml:space="preserve">Vlastníctvo verejného vodovodu alebo verejnej kanalizácie </w:t>
      </w:r>
      <w:proofErr w:type="gramStart"/>
      <w:r>
        <w:rPr>
          <w:rFonts w:ascii="Times New Roman" w:hAnsi="Times New Roman"/>
          <w:color w:val="000000"/>
        </w:rPr>
        <w:t>sa</w:t>
      </w:r>
      <w:proofErr w:type="gramEnd"/>
      <w:r>
        <w:rPr>
          <w:rFonts w:ascii="Times New Roman" w:hAnsi="Times New Roman"/>
          <w:color w:val="000000"/>
        </w:rPr>
        <w:t xml:space="preserve"> po zrealizovaní preložky nemení. </w:t>
      </w:r>
      <w:bookmarkEnd w:id="1620"/>
    </w:p>
    <w:p w:rsidR="001467FC" w:rsidRDefault="000E4CA4">
      <w:pPr>
        <w:spacing w:before="225" w:after="225" w:line="264" w:lineRule="auto"/>
        <w:ind w:left="495"/>
      </w:pPr>
      <w:bookmarkStart w:id="1621" w:name="paragraf-35.odsek-6"/>
      <w:bookmarkEnd w:id="1618"/>
      <w:r>
        <w:rPr>
          <w:rFonts w:ascii="Times New Roman" w:hAnsi="Times New Roman"/>
          <w:color w:val="000000"/>
        </w:rPr>
        <w:t xml:space="preserve"> </w:t>
      </w:r>
      <w:bookmarkStart w:id="1622" w:name="paragraf-35.odsek-6.oznacenie"/>
      <w:r>
        <w:rPr>
          <w:rFonts w:ascii="Times New Roman" w:hAnsi="Times New Roman"/>
          <w:color w:val="000000"/>
        </w:rPr>
        <w:t xml:space="preserve">(6) </w:t>
      </w:r>
      <w:bookmarkStart w:id="1623" w:name="paragraf-35.odsek-6.text"/>
      <w:bookmarkEnd w:id="1622"/>
      <w:r>
        <w:rPr>
          <w:rFonts w:ascii="Times New Roman" w:hAnsi="Times New Roman"/>
          <w:color w:val="000000"/>
        </w:rPr>
        <w:t xml:space="preserve">Ten, kto potrebu preložky vyvolal, je povinný odovzdať vlastníkovi verejného vodovodu alebo verejnej kanalizácie dokončenú stavbu po vydaní kolaudačného rozhodnutia vrátane príslušnej dokumentácie skutočného zrealizovania stavby a súvisiacich dokladov. </w:t>
      </w:r>
      <w:bookmarkEnd w:id="1623"/>
    </w:p>
    <w:p w:rsidR="001467FC" w:rsidRDefault="000E4CA4">
      <w:pPr>
        <w:spacing w:before="300" w:after="0" w:line="264" w:lineRule="auto"/>
        <w:ind w:left="270"/>
      </w:pPr>
      <w:bookmarkStart w:id="1624" w:name="predpis.clanok-1.cast-piata.oznacenie"/>
      <w:bookmarkStart w:id="1625" w:name="predpis.clanok-1.cast-piata"/>
      <w:bookmarkEnd w:id="491"/>
      <w:bookmarkEnd w:id="1437"/>
      <w:bookmarkEnd w:id="1604"/>
      <w:bookmarkEnd w:id="1621"/>
      <w:r>
        <w:rPr>
          <w:rFonts w:ascii="Times New Roman" w:hAnsi="Times New Roman"/>
          <w:color w:val="000000"/>
        </w:rPr>
        <w:t xml:space="preserve"> PIATA ČASŤ </w:t>
      </w:r>
    </w:p>
    <w:p w:rsidR="001467FC" w:rsidRDefault="000E4CA4">
      <w:pPr>
        <w:spacing w:after="0" w:line="264" w:lineRule="auto"/>
        <w:ind w:left="270"/>
      </w:pPr>
      <w:bookmarkStart w:id="1626" w:name="predpis.clanok-1.cast-piata.nadpis"/>
      <w:bookmarkEnd w:id="1624"/>
      <w:r>
        <w:rPr>
          <w:rFonts w:ascii="Times New Roman" w:hAnsi="Times New Roman"/>
          <w:b/>
          <w:color w:val="000000"/>
        </w:rPr>
        <w:t xml:space="preserve"> VEREJNÁ SPRÁVA NA ÚSEKU VEREJNÝCH VODOVODOV A VEREJNÝCH KANALIZÁCIÍ </w:t>
      </w:r>
    </w:p>
    <w:p w:rsidR="001467FC" w:rsidRDefault="000E4CA4">
      <w:pPr>
        <w:spacing w:before="225" w:after="225" w:line="264" w:lineRule="auto"/>
        <w:ind w:left="345"/>
        <w:jc w:val="center"/>
      </w:pPr>
      <w:bookmarkStart w:id="1627" w:name="paragraf-36.oznacenie"/>
      <w:bookmarkStart w:id="1628" w:name="paragraf-36"/>
      <w:bookmarkEnd w:id="1626"/>
      <w:r>
        <w:rPr>
          <w:rFonts w:ascii="Times New Roman" w:hAnsi="Times New Roman"/>
          <w:b/>
          <w:color w:val="000000"/>
        </w:rPr>
        <w:t xml:space="preserve"> § 36 </w:t>
      </w:r>
    </w:p>
    <w:p w:rsidR="001467FC" w:rsidRDefault="000E4CA4">
      <w:pPr>
        <w:spacing w:before="225" w:after="225" w:line="264" w:lineRule="auto"/>
        <w:ind w:left="345"/>
        <w:jc w:val="center"/>
      </w:pPr>
      <w:bookmarkStart w:id="1629" w:name="paragraf-36.nadpis"/>
      <w:bookmarkEnd w:id="1627"/>
      <w:r>
        <w:rPr>
          <w:rFonts w:ascii="Times New Roman" w:hAnsi="Times New Roman"/>
          <w:b/>
          <w:color w:val="000000"/>
        </w:rPr>
        <w:t xml:space="preserve"> Orgány verejnej správy </w:t>
      </w:r>
    </w:p>
    <w:p w:rsidR="001467FC" w:rsidRDefault="000E4CA4">
      <w:pPr>
        <w:spacing w:after="0" w:line="264" w:lineRule="auto"/>
        <w:ind w:left="420"/>
      </w:pPr>
      <w:bookmarkStart w:id="1630" w:name="paragraf-36.odsek-1"/>
      <w:bookmarkEnd w:id="1629"/>
      <w:r>
        <w:rPr>
          <w:rFonts w:ascii="Times New Roman" w:hAnsi="Times New Roman"/>
          <w:color w:val="000000"/>
        </w:rPr>
        <w:t xml:space="preserve"> </w:t>
      </w:r>
      <w:bookmarkStart w:id="1631" w:name="paragraf-36.odsek-1.oznacenie"/>
      <w:r>
        <w:rPr>
          <w:rFonts w:ascii="Times New Roman" w:hAnsi="Times New Roman"/>
          <w:color w:val="000000"/>
        </w:rPr>
        <w:t xml:space="preserve">(1) </w:t>
      </w:r>
      <w:bookmarkStart w:id="1632" w:name="paragraf-36.odsek-1.text"/>
      <w:bookmarkEnd w:id="1631"/>
      <w:r>
        <w:rPr>
          <w:rFonts w:ascii="Times New Roman" w:hAnsi="Times New Roman"/>
          <w:color w:val="000000"/>
        </w:rPr>
        <w:t xml:space="preserve">Orgány verejnej správy </w:t>
      </w:r>
      <w:proofErr w:type="gramStart"/>
      <w:r>
        <w:rPr>
          <w:rFonts w:ascii="Times New Roman" w:hAnsi="Times New Roman"/>
          <w:color w:val="000000"/>
        </w:rPr>
        <w:t>na</w:t>
      </w:r>
      <w:proofErr w:type="gramEnd"/>
      <w:r>
        <w:rPr>
          <w:rFonts w:ascii="Times New Roman" w:hAnsi="Times New Roman"/>
          <w:color w:val="000000"/>
        </w:rPr>
        <w:t xml:space="preserve"> úseku verejných vodovodov a verejných kanalizácií sú: </w:t>
      </w:r>
      <w:bookmarkEnd w:id="1632"/>
    </w:p>
    <w:p w:rsidR="001467FC" w:rsidRDefault="000E4CA4">
      <w:pPr>
        <w:spacing w:before="225" w:after="225" w:line="264" w:lineRule="auto"/>
        <w:ind w:left="495"/>
      </w:pPr>
      <w:bookmarkStart w:id="1633" w:name="paragraf-36.odsek-1.pismeno-a"/>
      <w:r>
        <w:rPr>
          <w:rFonts w:ascii="Times New Roman" w:hAnsi="Times New Roman"/>
          <w:color w:val="000000"/>
        </w:rPr>
        <w:t xml:space="preserve"> </w:t>
      </w:r>
      <w:bookmarkStart w:id="1634" w:name="paragraf-36.odsek-1.pismeno-a.oznacenie"/>
      <w:r>
        <w:rPr>
          <w:rFonts w:ascii="Times New Roman" w:hAnsi="Times New Roman"/>
          <w:color w:val="000000"/>
        </w:rPr>
        <w:t xml:space="preserve">a) </w:t>
      </w:r>
      <w:bookmarkStart w:id="1635" w:name="paragraf-36.odsek-1.pismeno-a.text"/>
      <w:bookmarkEnd w:id="1634"/>
      <w:proofErr w:type="gramStart"/>
      <w:r>
        <w:rPr>
          <w:rFonts w:ascii="Times New Roman" w:hAnsi="Times New Roman"/>
          <w:color w:val="000000"/>
        </w:rPr>
        <w:t>ministerstvo</w:t>
      </w:r>
      <w:proofErr w:type="gramEnd"/>
      <w:r>
        <w:rPr>
          <w:rFonts w:ascii="Times New Roman" w:hAnsi="Times New Roman"/>
          <w:color w:val="000000"/>
        </w:rPr>
        <w:t xml:space="preserve">, </w:t>
      </w:r>
      <w:bookmarkEnd w:id="1635"/>
    </w:p>
    <w:p w:rsidR="001467FC" w:rsidRDefault="000E4CA4">
      <w:pPr>
        <w:spacing w:before="225" w:after="225" w:line="264" w:lineRule="auto"/>
        <w:ind w:left="495"/>
      </w:pPr>
      <w:bookmarkStart w:id="1636" w:name="paragraf-36.odsek-1.pismeno-b"/>
      <w:bookmarkEnd w:id="1633"/>
      <w:r>
        <w:rPr>
          <w:rFonts w:ascii="Times New Roman" w:hAnsi="Times New Roman"/>
          <w:color w:val="000000"/>
        </w:rPr>
        <w:t xml:space="preserve"> </w:t>
      </w:r>
      <w:bookmarkStart w:id="1637" w:name="paragraf-36.odsek-1.pismeno-b.oznacenie"/>
      <w:r>
        <w:rPr>
          <w:rFonts w:ascii="Times New Roman" w:hAnsi="Times New Roman"/>
          <w:color w:val="000000"/>
        </w:rPr>
        <w:t xml:space="preserve">b) </w:t>
      </w:r>
      <w:bookmarkStart w:id="1638" w:name="paragraf-36.odsek-1.pismeno-b.text"/>
      <w:bookmarkEnd w:id="1637"/>
      <w:proofErr w:type="gramStart"/>
      <w:r>
        <w:rPr>
          <w:rFonts w:ascii="Times New Roman" w:hAnsi="Times New Roman"/>
          <w:color w:val="000000"/>
        </w:rPr>
        <w:t>okresné</w:t>
      </w:r>
      <w:proofErr w:type="gramEnd"/>
      <w:r>
        <w:rPr>
          <w:rFonts w:ascii="Times New Roman" w:hAnsi="Times New Roman"/>
          <w:color w:val="000000"/>
        </w:rPr>
        <w:t xml:space="preserve"> úrady v sídle kraja, </w:t>
      </w:r>
      <w:bookmarkEnd w:id="1638"/>
    </w:p>
    <w:p w:rsidR="001467FC" w:rsidRDefault="000E4CA4">
      <w:pPr>
        <w:spacing w:before="225" w:after="225" w:line="264" w:lineRule="auto"/>
        <w:ind w:left="495"/>
      </w:pPr>
      <w:bookmarkStart w:id="1639" w:name="paragraf-36.odsek-1.pismeno-c"/>
      <w:bookmarkEnd w:id="1636"/>
      <w:r>
        <w:rPr>
          <w:rFonts w:ascii="Times New Roman" w:hAnsi="Times New Roman"/>
          <w:color w:val="000000"/>
        </w:rPr>
        <w:t xml:space="preserve"> </w:t>
      </w:r>
      <w:bookmarkStart w:id="1640" w:name="paragraf-36.odsek-1.pismeno-c.oznacenie"/>
      <w:r>
        <w:rPr>
          <w:rFonts w:ascii="Times New Roman" w:hAnsi="Times New Roman"/>
          <w:color w:val="000000"/>
        </w:rPr>
        <w:t xml:space="preserve">c) </w:t>
      </w:r>
      <w:bookmarkStart w:id="1641" w:name="paragraf-36.odsek-1.pismeno-c.text"/>
      <w:bookmarkEnd w:id="1640"/>
      <w:proofErr w:type="gramStart"/>
      <w:r>
        <w:rPr>
          <w:rFonts w:ascii="Times New Roman" w:hAnsi="Times New Roman"/>
          <w:color w:val="000000"/>
        </w:rPr>
        <w:t>okresné</w:t>
      </w:r>
      <w:proofErr w:type="gramEnd"/>
      <w:r>
        <w:rPr>
          <w:rFonts w:ascii="Times New Roman" w:hAnsi="Times New Roman"/>
          <w:color w:val="000000"/>
        </w:rPr>
        <w:t xml:space="preserve"> úrady, </w:t>
      </w:r>
      <w:bookmarkEnd w:id="1641"/>
    </w:p>
    <w:p w:rsidR="001467FC" w:rsidRDefault="000E4CA4">
      <w:pPr>
        <w:spacing w:before="225" w:after="225" w:line="264" w:lineRule="auto"/>
        <w:ind w:left="495"/>
      </w:pPr>
      <w:bookmarkStart w:id="1642" w:name="paragraf-36.odsek-1.pismeno-d"/>
      <w:bookmarkEnd w:id="1639"/>
      <w:r>
        <w:rPr>
          <w:rFonts w:ascii="Times New Roman" w:hAnsi="Times New Roman"/>
          <w:color w:val="000000"/>
        </w:rPr>
        <w:t xml:space="preserve"> </w:t>
      </w:r>
      <w:bookmarkStart w:id="1643" w:name="paragraf-36.odsek-1.pismeno-d.oznacenie"/>
      <w:r>
        <w:rPr>
          <w:rFonts w:ascii="Times New Roman" w:hAnsi="Times New Roman"/>
          <w:color w:val="000000"/>
        </w:rPr>
        <w:t xml:space="preserve">d) </w:t>
      </w:r>
      <w:bookmarkEnd w:id="1643"/>
      <w:proofErr w:type="gramStart"/>
      <w:r>
        <w:rPr>
          <w:rFonts w:ascii="Times New Roman" w:hAnsi="Times New Roman"/>
          <w:color w:val="000000"/>
        </w:rPr>
        <w:t>vyššie</w:t>
      </w:r>
      <w:proofErr w:type="gramEnd"/>
      <w:r>
        <w:rPr>
          <w:rFonts w:ascii="Times New Roman" w:hAnsi="Times New Roman"/>
          <w:color w:val="000000"/>
        </w:rPr>
        <w:t xml:space="preserve"> územné celky,</w:t>
      </w:r>
      <w:hyperlink w:anchor="poznamky.poznamka-25">
        <w:r>
          <w:rPr>
            <w:rFonts w:ascii="Times New Roman" w:hAnsi="Times New Roman"/>
            <w:color w:val="000000"/>
            <w:sz w:val="18"/>
            <w:vertAlign w:val="superscript"/>
          </w:rPr>
          <w:t>25</w:t>
        </w:r>
        <w:r>
          <w:rPr>
            <w:rFonts w:ascii="Times New Roman" w:hAnsi="Times New Roman"/>
            <w:color w:val="0000FF"/>
            <w:u w:val="single"/>
          </w:rPr>
          <w:t>)</w:t>
        </w:r>
      </w:hyperlink>
      <w:bookmarkStart w:id="1644" w:name="paragraf-36.odsek-1.pismeno-d.text"/>
      <w:r>
        <w:rPr>
          <w:rFonts w:ascii="Times New Roman" w:hAnsi="Times New Roman"/>
          <w:color w:val="000000"/>
        </w:rPr>
        <w:t xml:space="preserve"> </w:t>
      </w:r>
      <w:bookmarkEnd w:id="1644"/>
    </w:p>
    <w:p w:rsidR="001467FC" w:rsidRDefault="000E4CA4">
      <w:pPr>
        <w:spacing w:before="225" w:after="225" w:line="264" w:lineRule="auto"/>
        <w:ind w:left="495"/>
      </w:pPr>
      <w:bookmarkStart w:id="1645" w:name="paragraf-36.odsek-1.pismeno-e"/>
      <w:bookmarkEnd w:id="1642"/>
      <w:r>
        <w:rPr>
          <w:rFonts w:ascii="Times New Roman" w:hAnsi="Times New Roman"/>
          <w:color w:val="000000"/>
        </w:rPr>
        <w:t xml:space="preserve"> </w:t>
      </w:r>
      <w:bookmarkStart w:id="1646" w:name="paragraf-36.odsek-1.pismeno-e.oznacenie"/>
      <w:r>
        <w:rPr>
          <w:rFonts w:ascii="Times New Roman" w:hAnsi="Times New Roman"/>
          <w:color w:val="000000"/>
        </w:rPr>
        <w:t xml:space="preserve">e) </w:t>
      </w:r>
      <w:bookmarkStart w:id="1647" w:name="paragraf-36.odsek-1.pismeno-e.text"/>
      <w:bookmarkEnd w:id="1646"/>
      <w:proofErr w:type="gramStart"/>
      <w:r>
        <w:rPr>
          <w:rFonts w:ascii="Times New Roman" w:hAnsi="Times New Roman"/>
          <w:color w:val="000000"/>
        </w:rPr>
        <w:t>obce</w:t>
      </w:r>
      <w:proofErr w:type="gramEnd"/>
      <w:r>
        <w:rPr>
          <w:rFonts w:ascii="Times New Roman" w:hAnsi="Times New Roman"/>
          <w:color w:val="000000"/>
        </w:rPr>
        <w:t xml:space="preserve">. </w:t>
      </w:r>
      <w:bookmarkEnd w:id="1647"/>
    </w:p>
    <w:p w:rsidR="001467FC" w:rsidRDefault="000E4CA4">
      <w:pPr>
        <w:spacing w:before="225" w:after="225" w:line="264" w:lineRule="auto"/>
        <w:ind w:left="420"/>
      </w:pPr>
      <w:bookmarkStart w:id="1648" w:name="paragraf-36.odsek-2"/>
      <w:bookmarkEnd w:id="1630"/>
      <w:bookmarkEnd w:id="1645"/>
      <w:r>
        <w:rPr>
          <w:rFonts w:ascii="Times New Roman" w:hAnsi="Times New Roman"/>
          <w:color w:val="000000"/>
        </w:rPr>
        <w:t xml:space="preserve"> </w:t>
      </w:r>
      <w:bookmarkStart w:id="1649" w:name="paragraf-36.odsek-2.oznacenie"/>
      <w:r>
        <w:rPr>
          <w:rFonts w:ascii="Times New Roman" w:hAnsi="Times New Roman"/>
          <w:color w:val="000000"/>
        </w:rPr>
        <w:t xml:space="preserve">(2) </w:t>
      </w:r>
      <w:bookmarkStart w:id="1650" w:name="paragraf-36.odsek-2.text"/>
      <w:bookmarkEnd w:id="1649"/>
      <w:r>
        <w:rPr>
          <w:rFonts w:ascii="Times New Roman" w:hAnsi="Times New Roman"/>
          <w:color w:val="000000"/>
        </w:rPr>
        <w:t xml:space="preserve">Ústredný orgán štátnej správy </w:t>
      </w:r>
      <w:proofErr w:type="gramStart"/>
      <w:r>
        <w:rPr>
          <w:rFonts w:ascii="Times New Roman" w:hAnsi="Times New Roman"/>
          <w:color w:val="000000"/>
        </w:rPr>
        <w:t>na</w:t>
      </w:r>
      <w:proofErr w:type="gramEnd"/>
      <w:r>
        <w:rPr>
          <w:rFonts w:ascii="Times New Roman" w:hAnsi="Times New Roman"/>
          <w:color w:val="000000"/>
        </w:rPr>
        <w:t xml:space="preserve"> úseku verejných vodovodov a verejných kanalizácií je ministerstvo. </w:t>
      </w:r>
      <w:bookmarkEnd w:id="1650"/>
    </w:p>
    <w:p w:rsidR="001467FC" w:rsidRDefault="000E4CA4">
      <w:pPr>
        <w:spacing w:after="0" w:line="264" w:lineRule="auto"/>
        <w:ind w:left="420"/>
      </w:pPr>
      <w:bookmarkStart w:id="1651" w:name="paragraf-36.odsek-3"/>
      <w:bookmarkEnd w:id="1648"/>
      <w:r>
        <w:rPr>
          <w:rFonts w:ascii="Times New Roman" w:hAnsi="Times New Roman"/>
          <w:color w:val="000000"/>
        </w:rPr>
        <w:t xml:space="preserve"> </w:t>
      </w:r>
      <w:bookmarkStart w:id="1652" w:name="paragraf-36.odsek-3.oznacenie"/>
      <w:r>
        <w:rPr>
          <w:rFonts w:ascii="Times New Roman" w:hAnsi="Times New Roman"/>
          <w:color w:val="000000"/>
        </w:rPr>
        <w:t xml:space="preserve">(3) </w:t>
      </w:r>
      <w:bookmarkStart w:id="1653" w:name="paragraf-36.odsek-3.text"/>
      <w:bookmarkEnd w:id="1652"/>
      <w:r>
        <w:rPr>
          <w:rFonts w:ascii="Times New Roman" w:hAnsi="Times New Roman"/>
          <w:color w:val="000000"/>
        </w:rPr>
        <w:t xml:space="preserve">Ministerstvo </w:t>
      </w:r>
      <w:bookmarkEnd w:id="1653"/>
    </w:p>
    <w:p w:rsidR="001467FC" w:rsidRDefault="000E4CA4">
      <w:pPr>
        <w:spacing w:before="225" w:after="225" w:line="264" w:lineRule="auto"/>
        <w:ind w:left="495"/>
      </w:pPr>
      <w:bookmarkStart w:id="1654" w:name="paragraf-36.odsek-3.pismeno-a"/>
      <w:r>
        <w:rPr>
          <w:rFonts w:ascii="Times New Roman" w:hAnsi="Times New Roman"/>
          <w:color w:val="000000"/>
        </w:rPr>
        <w:t xml:space="preserve"> </w:t>
      </w:r>
      <w:bookmarkStart w:id="1655" w:name="paragraf-36.odsek-3.pismeno-a.oznacenie"/>
      <w:r>
        <w:rPr>
          <w:rFonts w:ascii="Times New Roman" w:hAnsi="Times New Roman"/>
          <w:color w:val="000000"/>
        </w:rPr>
        <w:t xml:space="preserve">a) </w:t>
      </w:r>
      <w:bookmarkStart w:id="1656" w:name="paragraf-36.odsek-3.pismeno-a.text"/>
      <w:bookmarkEnd w:id="1655"/>
      <w:proofErr w:type="gramStart"/>
      <w:r>
        <w:rPr>
          <w:rFonts w:ascii="Times New Roman" w:hAnsi="Times New Roman"/>
          <w:color w:val="000000"/>
        </w:rPr>
        <w:t>riadi</w:t>
      </w:r>
      <w:proofErr w:type="gramEnd"/>
      <w:r>
        <w:rPr>
          <w:rFonts w:ascii="Times New Roman" w:hAnsi="Times New Roman"/>
          <w:color w:val="000000"/>
        </w:rPr>
        <w:t xml:space="preserve"> výkon štátnej správy vykonávanej okresnými úradmi v sídle kraja a okresnými úradmi na úseku verejných vodovodov a verejných kanalizácií, </w:t>
      </w:r>
      <w:bookmarkEnd w:id="1656"/>
    </w:p>
    <w:p w:rsidR="001467FC" w:rsidRDefault="000E4CA4">
      <w:pPr>
        <w:spacing w:before="225" w:after="225" w:line="264" w:lineRule="auto"/>
        <w:ind w:left="495"/>
      </w:pPr>
      <w:bookmarkStart w:id="1657" w:name="paragraf-36.odsek-3.pismeno-b"/>
      <w:bookmarkEnd w:id="1654"/>
      <w:r>
        <w:rPr>
          <w:rFonts w:ascii="Times New Roman" w:hAnsi="Times New Roman"/>
          <w:color w:val="000000"/>
        </w:rPr>
        <w:lastRenderedPageBreak/>
        <w:t xml:space="preserve"> </w:t>
      </w:r>
      <w:bookmarkStart w:id="1658" w:name="paragraf-36.odsek-3.pismeno-b.oznacenie"/>
      <w:r>
        <w:rPr>
          <w:rFonts w:ascii="Times New Roman" w:hAnsi="Times New Roman"/>
          <w:color w:val="000000"/>
        </w:rPr>
        <w:t xml:space="preserve">b) </w:t>
      </w:r>
      <w:bookmarkStart w:id="1659" w:name="paragraf-36.odsek-3.pismeno-b.text"/>
      <w:bookmarkEnd w:id="1658"/>
      <w:proofErr w:type="gramStart"/>
      <w:r>
        <w:rPr>
          <w:rFonts w:ascii="Times New Roman" w:hAnsi="Times New Roman"/>
          <w:color w:val="000000"/>
        </w:rPr>
        <w:t>vypracuje</w:t>
      </w:r>
      <w:proofErr w:type="gramEnd"/>
      <w:r>
        <w:rPr>
          <w:rFonts w:ascii="Times New Roman" w:hAnsi="Times New Roman"/>
          <w:color w:val="000000"/>
        </w:rPr>
        <w:t xml:space="preserve">, schvaľuje, vyhodnocuje a aktualizuje plán rozvoja verejných vodovodov a verejných kanalizácií pre územie Slovenskej republiky (ďalej len „plán rozvoja") vrátane časových harmonogramov jeho plnenia a zverejňuje schválený plán rozvoja na svojom webovom sídle, </w:t>
      </w:r>
      <w:bookmarkEnd w:id="1659"/>
    </w:p>
    <w:p w:rsidR="001467FC" w:rsidRDefault="000E4CA4">
      <w:pPr>
        <w:spacing w:before="225" w:after="225" w:line="264" w:lineRule="auto"/>
        <w:ind w:left="495"/>
      </w:pPr>
      <w:bookmarkStart w:id="1660" w:name="paragraf-36.odsek-3.pismeno-c"/>
      <w:bookmarkEnd w:id="1657"/>
      <w:r>
        <w:rPr>
          <w:rFonts w:ascii="Times New Roman" w:hAnsi="Times New Roman"/>
          <w:color w:val="000000"/>
        </w:rPr>
        <w:t xml:space="preserve"> </w:t>
      </w:r>
      <w:bookmarkStart w:id="1661" w:name="paragraf-36.odsek-3.pismeno-c.oznacenie"/>
      <w:r>
        <w:rPr>
          <w:rFonts w:ascii="Times New Roman" w:hAnsi="Times New Roman"/>
          <w:color w:val="000000"/>
        </w:rPr>
        <w:t xml:space="preserve">c) </w:t>
      </w:r>
      <w:bookmarkStart w:id="1662" w:name="paragraf-36.odsek-3.pismeno-c.text"/>
      <w:bookmarkEnd w:id="1661"/>
      <w:proofErr w:type="gramStart"/>
      <w:r>
        <w:rPr>
          <w:rFonts w:ascii="Times New Roman" w:hAnsi="Times New Roman"/>
          <w:color w:val="000000"/>
        </w:rPr>
        <w:t>schvaľuje</w:t>
      </w:r>
      <w:proofErr w:type="gramEnd"/>
      <w:r>
        <w:rPr>
          <w:rFonts w:ascii="Times New Roman" w:hAnsi="Times New Roman"/>
          <w:color w:val="000000"/>
        </w:rPr>
        <w:t xml:space="preserve"> plány rozvoja verejných vodovodov a verejných kanalizácií pre územie kraja, </w:t>
      </w:r>
      <w:bookmarkEnd w:id="1662"/>
    </w:p>
    <w:p w:rsidR="001467FC" w:rsidRDefault="000E4CA4">
      <w:pPr>
        <w:spacing w:before="225" w:after="225" w:line="264" w:lineRule="auto"/>
        <w:ind w:left="495"/>
      </w:pPr>
      <w:bookmarkStart w:id="1663" w:name="paragraf-36.odsek-3.pismeno-d"/>
      <w:bookmarkEnd w:id="1660"/>
      <w:r>
        <w:rPr>
          <w:rFonts w:ascii="Times New Roman" w:hAnsi="Times New Roman"/>
          <w:color w:val="000000"/>
        </w:rPr>
        <w:t xml:space="preserve"> </w:t>
      </w:r>
      <w:bookmarkStart w:id="1664" w:name="paragraf-36.odsek-3.pismeno-d.oznacenie"/>
      <w:r>
        <w:rPr>
          <w:rFonts w:ascii="Times New Roman" w:hAnsi="Times New Roman"/>
          <w:color w:val="000000"/>
        </w:rPr>
        <w:t xml:space="preserve">d) </w:t>
      </w:r>
      <w:bookmarkStart w:id="1665" w:name="paragraf-36.odsek-3.pismeno-d.text"/>
      <w:bookmarkEnd w:id="1664"/>
      <w:r>
        <w:rPr>
          <w:rFonts w:ascii="Times New Roman" w:hAnsi="Times New Roman"/>
          <w:color w:val="000000"/>
        </w:rPr>
        <w:t xml:space="preserve">zabezpečuje budovanie, riadenie, spravovanie a aktualizovanie štátneho monitorovacieho a informačného systému o verejných vodovodoch a verejných kanalizáciách, o využívaných vodných zdrojoch a zdrojoch vhodných na potencionálne využitie pre verejné vodovody; touto činnosťou môže poveriť právnickú osobu, ktorá má v predmete činnosti budovanie a spravovanie informačných systémov vo vodnom hospodárstve, </w:t>
      </w:r>
      <w:bookmarkEnd w:id="1665"/>
    </w:p>
    <w:p w:rsidR="001467FC" w:rsidRDefault="000E4CA4">
      <w:pPr>
        <w:spacing w:before="225" w:after="225" w:line="264" w:lineRule="auto"/>
        <w:ind w:left="495"/>
      </w:pPr>
      <w:bookmarkStart w:id="1666" w:name="paragraf-36.odsek-3.pismeno-e"/>
      <w:bookmarkEnd w:id="1663"/>
      <w:r>
        <w:rPr>
          <w:rFonts w:ascii="Times New Roman" w:hAnsi="Times New Roman"/>
          <w:color w:val="000000"/>
        </w:rPr>
        <w:t xml:space="preserve"> </w:t>
      </w:r>
      <w:bookmarkStart w:id="1667" w:name="paragraf-36.odsek-3.pismeno-e.oznacenie"/>
      <w:r>
        <w:rPr>
          <w:rFonts w:ascii="Times New Roman" w:hAnsi="Times New Roman"/>
          <w:color w:val="000000"/>
        </w:rPr>
        <w:t xml:space="preserve">e) </w:t>
      </w:r>
      <w:bookmarkStart w:id="1668" w:name="paragraf-36.odsek-3.pismeno-e.text"/>
      <w:bookmarkEnd w:id="1667"/>
      <w:proofErr w:type="gramStart"/>
      <w:r>
        <w:rPr>
          <w:rFonts w:ascii="Times New Roman" w:hAnsi="Times New Roman"/>
          <w:color w:val="000000"/>
        </w:rPr>
        <w:t>zabezpečuje</w:t>
      </w:r>
      <w:proofErr w:type="gramEnd"/>
      <w:r>
        <w:rPr>
          <w:rFonts w:ascii="Times New Roman" w:hAnsi="Times New Roman"/>
          <w:color w:val="000000"/>
        </w:rPr>
        <w:t xml:space="preserve"> úlohy technickej normalizácie, </w:t>
      </w:r>
      <w:bookmarkEnd w:id="1668"/>
    </w:p>
    <w:p w:rsidR="001467FC" w:rsidRDefault="000E4CA4">
      <w:pPr>
        <w:spacing w:before="225" w:after="225" w:line="264" w:lineRule="auto"/>
        <w:ind w:left="495"/>
      </w:pPr>
      <w:bookmarkStart w:id="1669" w:name="paragraf-36.odsek-3.pismeno-f"/>
      <w:bookmarkEnd w:id="1666"/>
      <w:r>
        <w:rPr>
          <w:rFonts w:ascii="Times New Roman" w:hAnsi="Times New Roman"/>
          <w:color w:val="000000"/>
        </w:rPr>
        <w:t xml:space="preserve"> </w:t>
      </w:r>
      <w:bookmarkStart w:id="1670" w:name="paragraf-36.odsek-3.pismeno-f.oznacenie"/>
      <w:r>
        <w:rPr>
          <w:rFonts w:ascii="Times New Roman" w:hAnsi="Times New Roman"/>
          <w:color w:val="000000"/>
        </w:rPr>
        <w:t xml:space="preserve">f) </w:t>
      </w:r>
      <w:bookmarkStart w:id="1671" w:name="paragraf-36.odsek-3.pismeno-f.text"/>
      <w:bookmarkEnd w:id="1670"/>
      <w:proofErr w:type="gramStart"/>
      <w:r>
        <w:rPr>
          <w:rFonts w:ascii="Times New Roman" w:hAnsi="Times New Roman"/>
          <w:color w:val="000000"/>
        </w:rPr>
        <w:t>zabezpečuje</w:t>
      </w:r>
      <w:proofErr w:type="gramEnd"/>
      <w:r>
        <w:rPr>
          <w:rFonts w:ascii="Times New Roman" w:hAnsi="Times New Roman"/>
          <w:color w:val="000000"/>
        </w:rPr>
        <w:t xml:space="preserve"> spracovanie a zverejnenie situačných správ na úseku verejných vodovodov a verejných kanalizácií, </w:t>
      </w:r>
      <w:bookmarkEnd w:id="1671"/>
    </w:p>
    <w:p w:rsidR="001467FC" w:rsidRDefault="000E4CA4">
      <w:pPr>
        <w:spacing w:before="225" w:after="225" w:line="264" w:lineRule="auto"/>
        <w:ind w:left="495"/>
      </w:pPr>
      <w:bookmarkStart w:id="1672" w:name="paragraf-36.odsek-3.pismeno-g"/>
      <w:bookmarkEnd w:id="1669"/>
      <w:r>
        <w:rPr>
          <w:rFonts w:ascii="Times New Roman" w:hAnsi="Times New Roman"/>
          <w:color w:val="000000"/>
        </w:rPr>
        <w:t xml:space="preserve"> </w:t>
      </w:r>
      <w:bookmarkStart w:id="1673" w:name="paragraf-36.odsek-3.pismeno-g.oznacenie"/>
      <w:r>
        <w:rPr>
          <w:rFonts w:ascii="Times New Roman" w:hAnsi="Times New Roman"/>
          <w:color w:val="000000"/>
        </w:rPr>
        <w:t xml:space="preserve">g) </w:t>
      </w:r>
      <w:bookmarkStart w:id="1674" w:name="paragraf-36.odsek-3.pismeno-g.text"/>
      <w:bookmarkEnd w:id="1673"/>
      <w:proofErr w:type="gramStart"/>
      <w:r>
        <w:rPr>
          <w:rFonts w:ascii="Times New Roman" w:hAnsi="Times New Roman"/>
          <w:color w:val="000000"/>
        </w:rPr>
        <w:t>vyjadruje</w:t>
      </w:r>
      <w:proofErr w:type="gramEnd"/>
      <w:r>
        <w:rPr>
          <w:rFonts w:ascii="Times New Roman" w:hAnsi="Times New Roman"/>
          <w:color w:val="000000"/>
        </w:rPr>
        <w:t xml:space="preserve"> sa k investičnej činnosti, ak ovplyvňuje využitie významných zdrojov vôd vhodných na verejné zásobovanie väčších územných celkov, </w:t>
      </w:r>
      <w:bookmarkEnd w:id="1674"/>
    </w:p>
    <w:p w:rsidR="001467FC" w:rsidRDefault="000E4CA4">
      <w:pPr>
        <w:spacing w:before="225" w:after="225" w:line="264" w:lineRule="auto"/>
        <w:ind w:left="495"/>
      </w:pPr>
      <w:bookmarkStart w:id="1675" w:name="paragraf-36.odsek-3.pismeno-h"/>
      <w:bookmarkEnd w:id="1672"/>
      <w:r>
        <w:rPr>
          <w:rFonts w:ascii="Times New Roman" w:hAnsi="Times New Roman"/>
          <w:color w:val="000000"/>
        </w:rPr>
        <w:t xml:space="preserve"> </w:t>
      </w:r>
      <w:bookmarkStart w:id="1676" w:name="paragraf-36.odsek-3.pismeno-h.oznacenie"/>
      <w:r>
        <w:rPr>
          <w:rFonts w:ascii="Times New Roman" w:hAnsi="Times New Roman"/>
          <w:color w:val="000000"/>
        </w:rPr>
        <w:t xml:space="preserve">h) </w:t>
      </w:r>
      <w:bookmarkStart w:id="1677" w:name="paragraf-36.odsek-3.pismeno-h.text"/>
      <w:bookmarkEnd w:id="1676"/>
      <w:proofErr w:type="gramStart"/>
      <w:r>
        <w:rPr>
          <w:rFonts w:ascii="Times New Roman" w:hAnsi="Times New Roman"/>
          <w:color w:val="000000"/>
        </w:rPr>
        <w:t>zabezpečuje</w:t>
      </w:r>
      <w:proofErr w:type="gramEnd"/>
      <w:r>
        <w:rPr>
          <w:rFonts w:ascii="Times New Roman" w:hAnsi="Times New Roman"/>
          <w:color w:val="000000"/>
        </w:rPr>
        <w:t xml:space="preserve"> vedenie centrálnej evidencie údajov o verejných vodovodoch a verejných kanalizáciách, </w:t>
      </w:r>
      <w:bookmarkEnd w:id="1677"/>
    </w:p>
    <w:p w:rsidR="001467FC" w:rsidRDefault="000E4CA4">
      <w:pPr>
        <w:spacing w:before="225" w:after="225" w:line="264" w:lineRule="auto"/>
        <w:ind w:left="495"/>
      </w:pPr>
      <w:bookmarkStart w:id="1678" w:name="paragraf-36.odsek-3.pismeno-i"/>
      <w:bookmarkEnd w:id="1675"/>
      <w:r>
        <w:rPr>
          <w:rFonts w:ascii="Times New Roman" w:hAnsi="Times New Roman"/>
          <w:color w:val="000000"/>
        </w:rPr>
        <w:t xml:space="preserve"> </w:t>
      </w:r>
      <w:bookmarkStart w:id="1679" w:name="paragraf-36.odsek-3.pismeno-i.oznacenie"/>
      <w:r>
        <w:rPr>
          <w:rFonts w:ascii="Times New Roman" w:hAnsi="Times New Roman"/>
          <w:color w:val="000000"/>
        </w:rPr>
        <w:t xml:space="preserve">i) </w:t>
      </w:r>
      <w:bookmarkStart w:id="1680" w:name="paragraf-36.odsek-3.pismeno-i.text"/>
      <w:bookmarkEnd w:id="1679"/>
      <w:proofErr w:type="gramStart"/>
      <w:r>
        <w:rPr>
          <w:rFonts w:ascii="Times New Roman" w:hAnsi="Times New Roman"/>
          <w:color w:val="000000"/>
        </w:rPr>
        <w:t>zabezpečuje</w:t>
      </w:r>
      <w:proofErr w:type="gramEnd"/>
      <w:r>
        <w:rPr>
          <w:rFonts w:ascii="Times New Roman" w:hAnsi="Times New Roman"/>
          <w:color w:val="000000"/>
        </w:rPr>
        <w:t xml:space="preserve"> medzinárodnú spoluprácu v oblasti verejných vodovodov a verejných kanalizácií, </w:t>
      </w:r>
      <w:bookmarkEnd w:id="1680"/>
    </w:p>
    <w:p w:rsidR="001467FC" w:rsidRDefault="000E4CA4">
      <w:pPr>
        <w:spacing w:before="225" w:after="225" w:line="264" w:lineRule="auto"/>
        <w:ind w:left="495"/>
      </w:pPr>
      <w:bookmarkStart w:id="1681" w:name="paragraf-36.odsek-3.pismeno-j"/>
      <w:bookmarkEnd w:id="1678"/>
      <w:r>
        <w:rPr>
          <w:rFonts w:ascii="Times New Roman" w:hAnsi="Times New Roman"/>
          <w:color w:val="000000"/>
        </w:rPr>
        <w:t xml:space="preserve"> </w:t>
      </w:r>
      <w:bookmarkStart w:id="1682" w:name="paragraf-36.odsek-3.pismeno-j.oznacenie"/>
      <w:r>
        <w:rPr>
          <w:rFonts w:ascii="Times New Roman" w:hAnsi="Times New Roman"/>
          <w:color w:val="000000"/>
        </w:rPr>
        <w:t xml:space="preserve">j) </w:t>
      </w:r>
      <w:bookmarkStart w:id="1683" w:name="paragraf-36.odsek-3.pismeno-j.text"/>
      <w:bookmarkEnd w:id="1682"/>
      <w:proofErr w:type="gramStart"/>
      <w:r>
        <w:rPr>
          <w:rFonts w:ascii="Times New Roman" w:hAnsi="Times New Roman"/>
          <w:color w:val="000000"/>
        </w:rPr>
        <w:t>usmerňuje</w:t>
      </w:r>
      <w:proofErr w:type="gramEnd"/>
      <w:r>
        <w:rPr>
          <w:rFonts w:ascii="Times New Roman" w:hAnsi="Times New Roman"/>
          <w:color w:val="000000"/>
        </w:rPr>
        <w:t xml:space="preserve">, prípadne zabezpečuje financovanie výskumu na úseku verejných vodovodov a verejných kanalizácií, </w:t>
      </w:r>
      <w:bookmarkEnd w:id="1683"/>
    </w:p>
    <w:p w:rsidR="001467FC" w:rsidRDefault="000E4CA4">
      <w:pPr>
        <w:spacing w:before="225" w:after="225" w:line="264" w:lineRule="auto"/>
        <w:ind w:left="495"/>
      </w:pPr>
      <w:bookmarkStart w:id="1684" w:name="paragraf-36.odsek-3.pismeno-k"/>
      <w:bookmarkEnd w:id="1681"/>
      <w:r>
        <w:rPr>
          <w:rFonts w:ascii="Times New Roman" w:hAnsi="Times New Roman"/>
          <w:color w:val="000000"/>
        </w:rPr>
        <w:t xml:space="preserve"> </w:t>
      </w:r>
      <w:bookmarkStart w:id="1685" w:name="paragraf-36.odsek-3.pismeno-k.oznacenie"/>
      <w:r>
        <w:rPr>
          <w:rFonts w:ascii="Times New Roman" w:hAnsi="Times New Roman"/>
          <w:color w:val="000000"/>
        </w:rPr>
        <w:t xml:space="preserve">k) </w:t>
      </w:r>
      <w:bookmarkStart w:id="1686" w:name="paragraf-36.odsek-3.pismeno-k.text"/>
      <w:bookmarkEnd w:id="1685"/>
      <w:proofErr w:type="gramStart"/>
      <w:r>
        <w:rPr>
          <w:rFonts w:ascii="Times New Roman" w:hAnsi="Times New Roman"/>
          <w:color w:val="000000"/>
        </w:rPr>
        <w:t>určuje</w:t>
      </w:r>
      <w:proofErr w:type="gramEnd"/>
      <w:r>
        <w:rPr>
          <w:rFonts w:ascii="Times New Roman" w:hAnsi="Times New Roman"/>
          <w:color w:val="000000"/>
        </w:rPr>
        <w:t xml:space="preserve"> odborné požiadavky pre osoby, ktoré môžu prevádzkovať verejný vodovod alebo verejnú kanalizáciu, </w:t>
      </w:r>
      <w:bookmarkEnd w:id="1686"/>
    </w:p>
    <w:p w:rsidR="001467FC" w:rsidRDefault="000E4CA4">
      <w:pPr>
        <w:spacing w:before="225" w:after="225" w:line="264" w:lineRule="auto"/>
        <w:ind w:left="495"/>
      </w:pPr>
      <w:bookmarkStart w:id="1687" w:name="paragraf-36.odsek-3.pismeno-l"/>
      <w:bookmarkEnd w:id="1684"/>
      <w:r>
        <w:rPr>
          <w:rFonts w:ascii="Times New Roman" w:hAnsi="Times New Roman"/>
          <w:color w:val="000000"/>
        </w:rPr>
        <w:t xml:space="preserve"> </w:t>
      </w:r>
      <w:bookmarkStart w:id="1688" w:name="paragraf-36.odsek-3.pismeno-l.oznacenie"/>
      <w:r>
        <w:rPr>
          <w:rFonts w:ascii="Times New Roman" w:hAnsi="Times New Roman"/>
          <w:color w:val="000000"/>
        </w:rPr>
        <w:t xml:space="preserve">l) </w:t>
      </w:r>
      <w:bookmarkStart w:id="1689" w:name="paragraf-36.odsek-3.pismeno-l.text"/>
      <w:bookmarkEnd w:id="1688"/>
      <w:proofErr w:type="gramStart"/>
      <w:r>
        <w:rPr>
          <w:rFonts w:ascii="Times New Roman" w:hAnsi="Times New Roman"/>
          <w:color w:val="000000"/>
        </w:rPr>
        <w:t>zabezpečuje</w:t>
      </w:r>
      <w:proofErr w:type="gramEnd"/>
      <w:r>
        <w:rPr>
          <w:rFonts w:ascii="Times New Roman" w:hAnsi="Times New Roman"/>
          <w:color w:val="000000"/>
        </w:rPr>
        <w:t xml:space="preserve"> vykonanie skúšok odbornej spôsobilosti, </w:t>
      </w:r>
      <w:bookmarkEnd w:id="1689"/>
    </w:p>
    <w:p w:rsidR="001467FC" w:rsidRDefault="000E4CA4">
      <w:pPr>
        <w:spacing w:before="225" w:after="225" w:line="264" w:lineRule="auto"/>
        <w:ind w:left="495"/>
      </w:pPr>
      <w:bookmarkStart w:id="1690" w:name="paragraf-36.odsek-3.pismeno-m"/>
      <w:bookmarkEnd w:id="1687"/>
      <w:r>
        <w:rPr>
          <w:rFonts w:ascii="Times New Roman" w:hAnsi="Times New Roman"/>
          <w:color w:val="000000"/>
        </w:rPr>
        <w:t xml:space="preserve"> </w:t>
      </w:r>
      <w:bookmarkStart w:id="1691" w:name="paragraf-36.odsek-3.pismeno-m.oznacenie"/>
      <w:r>
        <w:rPr>
          <w:rFonts w:ascii="Times New Roman" w:hAnsi="Times New Roman"/>
          <w:color w:val="000000"/>
        </w:rPr>
        <w:t xml:space="preserve">m) </w:t>
      </w:r>
      <w:bookmarkEnd w:id="1691"/>
      <w:proofErr w:type="gramStart"/>
      <w:r>
        <w:rPr>
          <w:rFonts w:ascii="Times New Roman" w:hAnsi="Times New Roman"/>
          <w:color w:val="000000"/>
        </w:rPr>
        <w:t>vykonáva</w:t>
      </w:r>
      <w:proofErr w:type="gramEnd"/>
      <w:r>
        <w:rPr>
          <w:rFonts w:ascii="Times New Roman" w:hAnsi="Times New Roman"/>
          <w:color w:val="000000"/>
        </w:rPr>
        <w:t xml:space="preserve"> dohľad (</w:t>
      </w:r>
      <w:hyperlink w:anchor="paragraf-38">
        <w:r>
          <w:rPr>
            <w:rFonts w:ascii="Times New Roman" w:hAnsi="Times New Roman"/>
            <w:color w:val="0000FF"/>
            <w:u w:val="single"/>
          </w:rPr>
          <w:t>§ 38</w:t>
        </w:r>
      </w:hyperlink>
      <w:bookmarkStart w:id="1692" w:name="paragraf-36.odsek-3.pismeno-m.text"/>
      <w:r>
        <w:rPr>
          <w:rFonts w:ascii="Times New Roman" w:hAnsi="Times New Roman"/>
          <w:color w:val="000000"/>
        </w:rPr>
        <w:t xml:space="preserve">), </w:t>
      </w:r>
      <w:bookmarkEnd w:id="1692"/>
    </w:p>
    <w:p w:rsidR="001467FC" w:rsidRDefault="000E4CA4">
      <w:pPr>
        <w:spacing w:before="225" w:after="225" w:line="264" w:lineRule="auto"/>
        <w:ind w:left="495"/>
      </w:pPr>
      <w:bookmarkStart w:id="1693" w:name="paragraf-36.odsek-3.pismeno-n"/>
      <w:bookmarkEnd w:id="1690"/>
      <w:r>
        <w:rPr>
          <w:rFonts w:ascii="Times New Roman" w:hAnsi="Times New Roman"/>
          <w:color w:val="000000"/>
        </w:rPr>
        <w:t xml:space="preserve"> </w:t>
      </w:r>
      <w:bookmarkStart w:id="1694" w:name="paragraf-36.odsek-3.pismeno-n.oznacenie"/>
      <w:r>
        <w:rPr>
          <w:rFonts w:ascii="Times New Roman" w:hAnsi="Times New Roman"/>
          <w:color w:val="000000"/>
        </w:rPr>
        <w:t xml:space="preserve">n) </w:t>
      </w:r>
      <w:bookmarkStart w:id="1695" w:name="paragraf-36.odsek-3.pismeno-n.text"/>
      <w:bookmarkEnd w:id="1694"/>
      <w:proofErr w:type="gramStart"/>
      <w:r>
        <w:rPr>
          <w:rFonts w:ascii="Times New Roman" w:hAnsi="Times New Roman"/>
          <w:color w:val="000000"/>
        </w:rPr>
        <w:t>určuje</w:t>
      </w:r>
      <w:proofErr w:type="gramEnd"/>
      <w:r>
        <w:rPr>
          <w:rFonts w:ascii="Times New Roman" w:hAnsi="Times New Roman"/>
          <w:color w:val="000000"/>
        </w:rPr>
        <w:t xml:space="preserve"> povinnosť prevádzkovateľovi ustanoviť jedného odborného zástupcu alebo viacerých odborných zástupcov, </w:t>
      </w:r>
      <w:bookmarkEnd w:id="1695"/>
    </w:p>
    <w:p w:rsidR="001467FC" w:rsidRDefault="000E4CA4">
      <w:pPr>
        <w:spacing w:before="225" w:after="225" w:line="264" w:lineRule="auto"/>
        <w:ind w:left="495"/>
      </w:pPr>
      <w:bookmarkStart w:id="1696" w:name="paragraf-36.odsek-3.pismeno-o"/>
      <w:bookmarkEnd w:id="1693"/>
      <w:r>
        <w:rPr>
          <w:rFonts w:ascii="Times New Roman" w:hAnsi="Times New Roman"/>
          <w:color w:val="000000"/>
        </w:rPr>
        <w:t xml:space="preserve"> </w:t>
      </w:r>
      <w:bookmarkStart w:id="1697" w:name="paragraf-36.odsek-3.pismeno-o.oznacenie"/>
      <w:r>
        <w:rPr>
          <w:rFonts w:ascii="Times New Roman" w:hAnsi="Times New Roman"/>
          <w:color w:val="000000"/>
        </w:rPr>
        <w:t xml:space="preserve">o) </w:t>
      </w:r>
      <w:bookmarkEnd w:id="1697"/>
      <w:proofErr w:type="gramStart"/>
      <w:r>
        <w:rPr>
          <w:rFonts w:ascii="Times New Roman" w:hAnsi="Times New Roman"/>
          <w:color w:val="000000"/>
        </w:rPr>
        <w:t>oznámi</w:t>
      </w:r>
      <w:proofErr w:type="gramEnd"/>
      <w:r>
        <w:rPr>
          <w:rFonts w:ascii="Times New Roman" w:hAnsi="Times New Roman"/>
          <w:color w:val="000000"/>
        </w:rPr>
        <w:t xml:space="preserve"> Európskej komisii výsledky posúdenia miery strát vody a potenciál zlepšenia v súvislosti so znížením strát vody podľa </w:t>
      </w:r>
      <w:hyperlink w:anchor="paragraf-15.odsek-9">
        <w:r>
          <w:rPr>
            <w:rFonts w:ascii="Times New Roman" w:hAnsi="Times New Roman"/>
            <w:color w:val="0000FF"/>
            <w:u w:val="single"/>
          </w:rPr>
          <w:t>§ 15 ods. 9</w:t>
        </w:r>
      </w:hyperlink>
      <w:r>
        <w:rPr>
          <w:rFonts w:ascii="Times New Roman" w:hAnsi="Times New Roman"/>
          <w:color w:val="000000"/>
        </w:rPr>
        <w:t xml:space="preserve"> a </w:t>
      </w:r>
      <w:hyperlink w:anchor="paragraf-15.odsek-10">
        <w:r>
          <w:rPr>
            <w:rFonts w:ascii="Times New Roman" w:hAnsi="Times New Roman"/>
            <w:color w:val="0000FF"/>
            <w:u w:val="single"/>
          </w:rPr>
          <w:t>10</w:t>
        </w:r>
      </w:hyperlink>
      <w:bookmarkStart w:id="1698" w:name="paragraf-36.odsek-3.pismeno-o.text"/>
      <w:r>
        <w:rPr>
          <w:rFonts w:ascii="Times New Roman" w:hAnsi="Times New Roman"/>
          <w:color w:val="000000"/>
        </w:rPr>
        <w:t xml:space="preserve"> do 12. </w:t>
      </w:r>
      <w:proofErr w:type="gramStart"/>
      <w:r>
        <w:rPr>
          <w:rFonts w:ascii="Times New Roman" w:hAnsi="Times New Roman"/>
          <w:color w:val="000000"/>
        </w:rPr>
        <w:t>januára</w:t>
      </w:r>
      <w:proofErr w:type="gramEnd"/>
      <w:r>
        <w:rPr>
          <w:rFonts w:ascii="Times New Roman" w:hAnsi="Times New Roman"/>
          <w:color w:val="000000"/>
        </w:rPr>
        <w:t xml:space="preserve"> 2026, </w:t>
      </w:r>
      <w:bookmarkEnd w:id="1698"/>
    </w:p>
    <w:p w:rsidR="001467FC" w:rsidRDefault="000E4CA4">
      <w:pPr>
        <w:spacing w:before="225" w:after="225" w:line="264" w:lineRule="auto"/>
        <w:ind w:left="495"/>
      </w:pPr>
      <w:bookmarkStart w:id="1699" w:name="paragraf-36.odsek-3.pismeno-p"/>
      <w:bookmarkEnd w:id="1696"/>
      <w:r>
        <w:rPr>
          <w:rFonts w:ascii="Times New Roman" w:hAnsi="Times New Roman"/>
          <w:color w:val="000000"/>
        </w:rPr>
        <w:t xml:space="preserve"> </w:t>
      </w:r>
      <w:bookmarkStart w:id="1700" w:name="paragraf-36.odsek-3.pismeno-p.oznacenie"/>
      <w:r>
        <w:rPr>
          <w:rFonts w:ascii="Times New Roman" w:hAnsi="Times New Roman"/>
          <w:color w:val="000000"/>
        </w:rPr>
        <w:t xml:space="preserve">p) </w:t>
      </w:r>
      <w:bookmarkEnd w:id="1700"/>
      <w:proofErr w:type="gramStart"/>
      <w:r>
        <w:rPr>
          <w:rFonts w:ascii="Times New Roman" w:hAnsi="Times New Roman"/>
          <w:color w:val="000000"/>
        </w:rPr>
        <w:t>poveruje</w:t>
      </w:r>
      <w:proofErr w:type="gramEnd"/>
      <w:r>
        <w:rPr>
          <w:rFonts w:ascii="Times New Roman" w:hAnsi="Times New Roman"/>
          <w:color w:val="000000"/>
        </w:rPr>
        <w:t xml:space="preserve"> ministerstvom poverenú právnickú osobu vykonávaním a zabezpečovaním podkladov posúdenia miery strát vody a potenciál zlepšenia v súvislosti so znížením strát vody podľa </w:t>
      </w:r>
      <w:hyperlink w:anchor="paragraf-15.odsek-9">
        <w:r>
          <w:rPr>
            <w:rFonts w:ascii="Times New Roman" w:hAnsi="Times New Roman"/>
            <w:color w:val="0000FF"/>
            <w:u w:val="single"/>
          </w:rPr>
          <w:t>§ 15 ods. 9</w:t>
        </w:r>
      </w:hyperlink>
      <w:r>
        <w:rPr>
          <w:rFonts w:ascii="Times New Roman" w:hAnsi="Times New Roman"/>
          <w:color w:val="000000"/>
        </w:rPr>
        <w:t xml:space="preserve"> a </w:t>
      </w:r>
      <w:hyperlink w:anchor="paragraf-15.odsek-10">
        <w:r>
          <w:rPr>
            <w:rFonts w:ascii="Times New Roman" w:hAnsi="Times New Roman"/>
            <w:color w:val="0000FF"/>
            <w:u w:val="single"/>
          </w:rPr>
          <w:t>10.</w:t>
        </w:r>
      </w:hyperlink>
      <w:bookmarkStart w:id="1701" w:name="paragraf-36.odsek-3.pismeno-p.text"/>
      <w:r>
        <w:rPr>
          <w:rFonts w:ascii="Times New Roman" w:hAnsi="Times New Roman"/>
          <w:color w:val="000000"/>
        </w:rPr>
        <w:t xml:space="preserve"> </w:t>
      </w:r>
      <w:bookmarkEnd w:id="1701"/>
    </w:p>
    <w:p w:rsidR="001467FC" w:rsidRDefault="000E4CA4">
      <w:pPr>
        <w:spacing w:after="0" w:line="264" w:lineRule="auto"/>
        <w:ind w:left="420"/>
      </w:pPr>
      <w:bookmarkStart w:id="1702" w:name="paragraf-36.odsek-4"/>
      <w:bookmarkEnd w:id="1651"/>
      <w:bookmarkEnd w:id="1699"/>
      <w:r>
        <w:rPr>
          <w:rFonts w:ascii="Times New Roman" w:hAnsi="Times New Roman"/>
          <w:color w:val="000000"/>
        </w:rPr>
        <w:t xml:space="preserve"> </w:t>
      </w:r>
      <w:bookmarkStart w:id="1703" w:name="paragraf-36.odsek-4.oznacenie"/>
      <w:r>
        <w:rPr>
          <w:rFonts w:ascii="Times New Roman" w:hAnsi="Times New Roman"/>
          <w:color w:val="000000"/>
        </w:rPr>
        <w:t xml:space="preserve">(4) </w:t>
      </w:r>
      <w:bookmarkStart w:id="1704" w:name="paragraf-36.odsek-4.text"/>
      <w:bookmarkEnd w:id="1703"/>
      <w:r>
        <w:rPr>
          <w:rFonts w:ascii="Times New Roman" w:hAnsi="Times New Roman"/>
          <w:color w:val="000000"/>
        </w:rPr>
        <w:t xml:space="preserve">Okresný úrad v sídle kraja </w:t>
      </w:r>
      <w:bookmarkEnd w:id="1704"/>
    </w:p>
    <w:p w:rsidR="001467FC" w:rsidRDefault="000E4CA4">
      <w:pPr>
        <w:spacing w:before="225" w:after="225" w:line="264" w:lineRule="auto"/>
        <w:ind w:left="495"/>
      </w:pPr>
      <w:bookmarkStart w:id="1705" w:name="paragraf-36.odsek-4.pismeno-a"/>
      <w:r>
        <w:rPr>
          <w:rFonts w:ascii="Times New Roman" w:hAnsi="Times New Roman"/>
          <w:color w:val="000000"/>
        </w:rPr>
        <w:t xml:space="preserve"> </w:t>
      </w:r>
      <w:bookmarkStart w:id="1706" w:name="paragraf-36.odsek-4.pismeno-a.oznacenie"/>
      <w:r>
        <w:rPr>
          <w:rFonts w:ascii="Times New Roman" w:hAnsi="Times New Roman"/>
          <w:color w:val="000000"/>
        </w:rPr>
        <w:t xml:space="preserve">a) </w:t>
      </w:r>
      <w:bookmarkEnd w:id="1706"/>
      <w:proofErr w:type="gramStart"/>
      <w:r>
        <w:rPr>
          <w:rFonts w:ascii="Times New Roman" w:hAnsi="Times New Roman"/>
          <w:color w:val="000000"/>
        </w:rPr>
        <w:t>vypracúva</w:t>
      </w:r>
      <w:proofErr w:type="gramEnd"/>
      <w:r>
        <w:rPr>
          <w:rFonts w:ascii="Times New Roman" w:hAnsi="Times New Roman"/>
          <w:color w:val="000000"/>
        </w:rPr>
        <w:t xml:space="preserve"> plán rozvoja verejných vodovodov a verejných kanalizácií pre územie kraja (ďalej len „plán rozvoja kraja") (</w:t>
      </w:r>
      <w:hyperlink w:anchor="paragraf-37">
        <w:r>
          <w:rPr>
            <w:rFonts w:ascii="Times New Roman" w:hAnsi="Times New Roman"/>
            <w:color w:val="0000FF"/>
            <w:u w:val="single"/>
          </w:rPr>
          <w:t>§ 37</w:t>
        </w:r>
      </w:hyperlink>
      <w:bookmarkStart w:id="1707" w:name="paragraf-36.odsek-4.pismeno-a.text"/>
      <w:r>
        <w:rPr>
          <w:rFonts w:ascii="Times New Roman" w:hAnsi="Times New Roman"/>
          <w:color w:val="000000"/>
        </w:rPr>
        <w:t xml:space="preserve">), </w:t>
      </w:r>
      <w:bookmarkEnd w:id="1707"/>
    </w:p>
    <w:p w:rsidR="001467FC" w:rsidRDefault="000E4CA4">
      <w:pPr>
        <w:spacing w:before="225" w:after="225" w:line="264" w:lineRule="auto"/>
        <w:ind w:left="495"/>
      </w:pPr>
      <w:bookmarkStart w:id="1708" w:name="paragraf-36.odsek-4.pismeno-b"/>
      <w:bookmarkEnd w:id="1705"/>
      <w:r>
        <w:rPr>
          <w:rFonts w:ascii="Times New Roman" w:hAnsi="Times New Roman"/>
          <w:color w:val="000000"/>
        </w:rPr>
        <w:t xml:space="preserve"> </w:t>
      </w:r>
      <w:bookmarkStart w:id="1709" w:name="paragraf-36.odsek-4.pismeno-b.oznacenie"/>
      <w:r>
        <w:rPr>
          <w:rFonts w:ascii="Times New Roman" w:hAnsi="Times New Roman"/>
          <w:color w:val="000000"/>
        </w:rPr>
        <w:t xml:space="preserve">b) </w:t>
      </w:r>
      <w:bookmarkEnd w:id="1709"/>
      <w:proofErr w:type="gramStart"/>
      <w:r>
        <w:rPr>
          <w:rFonts w:ascii="Times New Roman" w:hAnsi="Times New Roman"/>
          <w:color w:val="000000"/>
        </w:rPr>
        <w:t>rozhoduje</w:t>
      </w:r>
      <w:proofErr w:type="gramEnd"/>
      <w:r>
        <w:rPr>
          <w:rFonts w:ascii="Times New Roman" w:hAnsi="Times New Roman"/>
          <w:color w:val="000000"/>
        </w:rPr>
        <w:t xml:space="preserve"> o vyhlásení a zrušení nútenej správy (</w:t>
      </w:r>
      <w:hyperlink w:anchor="paragraf-14">
        <w:r>
          <w:rPr>
            <w:rFonts w:ascii="Times New Roman" w:hAnsi="Times New Roman"/>
            <w:color w:val="0000FF"/>
            <w:u w:val="single"/>
          </w:rPr>
          <w:t>§ 14</w:t>
        </w:r>
      </w:hyperlink>
      <w:bookmarkStart w:id="1710" w:name="paragraf-36.odsek-4.pismeno-b.text"/>
      <w:r>
        <w:rPr>
          <w:rFonts w:ascii="Times New Roman" w:hAnsi="Times New Roman"/>
          <w:color w:val="000000"/>
        </w:rPr>
        <w:t xml:space="preserve">), </w:t>
      </w:r>
      <w:bookmarkEnd w:id="1710"/>
    </w:p>
    <w:p w:rsidR="001467FC" w:rsidRDefault="000E4CA4">
      <w:pPr>
        <w:spacing w:before="225" w:after="225" w:line="264" w:lineRule="auto"/>
        <w:ind w:left="495"/>
      </w:pPr>
      <w:bookmarkStart w:id="1711" w:name="paragraf-36.odsek-4.pismeno-c"/>
      <w:bookmarkEnd w:id="1708"/>
      <w:r>
        <w:rPr>
          <w:rFonts w:ascii="Times New Roman" w:hAnsi="Times New Roman"/>
          <w:color w:val="000000"/>
        </w:rPr>
        <w:lastRenderedPageBreak/>
        <w:t xml:space="preserve"> </w:t>
      </w:r>
      <w:bookmarkStart w:id="1712" w:name="paragraf-36.odsek-4.pismeno-c.oznacenie"/>
      <w:r>
        <w:rPr>
          <w:rFonts w:ascii="Times New Roman" w:hAnsi="Times New Roman"/>
          <w:color w:val="000000"/>
        </w:rPr>
        <w:t xml:space="preserve">c) </w:t>
      </w:r>
      <w:bookmarkEnd w:id="1712"/>
      <w:proofErr w:type="gramStart"/>
      <w:r>
        <w:rPr>
          <w:rFonts w:ascii="Times New Roman" w:hAnsi="Times New Roman"/>
          <w:color w:val="000000"/>
        </w:rPr>
        <w:t>vykonáva</w:t>
      </w:r>
      <w:proofErr w:type="gramEnd"/>
      <w:r>
        <w:rPr>
          <w:rFonts w:ascii="Times New Roman" w:hAnsi="Times New Roman"/>
          <w:color w:val="000000"/>
        </w:rPr>
        <w:t xml:space="preserve"> dohľad (</w:t>
      </w:r>
      <w:hyperlink w:anchor="paragraf-38">
        <w:r>
          <w:rPr>
            <w:rFonts w:ascii="Times New Roman" w:hAnsi="Times New Roman"/>
            <w:color w:val="0000FF"/>
            <w:u w:val="single"/>
          </w:rPr>
          <w:t>§ 38</w:t>
        </w:r>
      </w:hyperlink>
      <w:bookmarkStart w:id="1713" w:name="paragraf-36.odsek-4.pismeno-c.text"/>
      <w:r>
        <w:rPr>
          <w:rFonts w:ascii="Times New Roman" w:hAnsi="Times New Roman"/>
          <w:color w:val="000000"/>
        </w:rPr>
        <w:t xml:space="preserve">), </w:t>
      </w:r>
      <w:bookmarkEnd w:id="1713"/>
    </w:p>
    <w:p w:rsidR="001467FC" w:rsidRDefault="000E4CA4">
      <w:pPr>
        <w:spacing w:before="225" w:after="225" w:line="264" w:lineRule="auto"/>
        <w:ind w:left="495"/>
      </w:pPr>
      <w:bookmarkStart w:id="1714" w:name="paragraf-36.odsek-4.pismeno-d"/>
      <w:bookmarkEnd w:id="1711"/>
      <w:r>
        <w:rPr>
          <w:rFonts w:ascii="Times New Roman" w:hAnsi="Times New Roman"/>
          <w:color w:val="000000"/>
        </w:rPr>
        <w:t xml:space="preserve"> </w:t>
      </w:r>
      <w:bookmarkStart w:id="1715" w:name="paragraf-36.odsek-4.pismeno-d.oznacenie"/>
      <w:r>
        <w:rPr>
          <w:rFonts w:ascii="Times New Roman" w:hAnsi="Times New Roman"/>
          <w:color w:val="000000"/>
        </w:rPr>
        <w:t xml:space="preserve">d) </w:t>
      </w:r>
      <w:bookmarkEnd w:id="1715"/>
      <w:proofErr w:type="gramStart"/>
      <w:r>
        <w:rPr>
          <w:rFonts w:ascii="Times New Roman" w:hAnsi="Times New Roman"/>
          <w:color w:val="000000"/>
        </w:rPr>
        <w:t>vydáva</w:t>
      </w:r>
      <w:proofErr w:type="gramEnd"/>
      <w:r>
        <w:rPr>
          <w:rFonts w:ascii="Times New Roman" w:hAnsi="Times New Roman"/>
          <w:color w:val="000000"/>
        </w:rPr>
        <w:t xml:space="preserve"> rozhodnutia o pásmach ochrany (</w:t>
      </w:r>
      <w:hyperlink w:anchor="paragraf-19.odsek-3">
        <w:r>
          <w:rPr>
            <w:rFonts w:ascii="Times New Roman" w:hAnsi="Times New Roman"/>
            <w:color w:val="0000FF"/>
            <w:u w:val="single"/>
          </w:rPr>
          <w:t>§ 19 ods. 3</w:t>
        </w:r>
      </w:hyperlink>
      <w:bookmarkStart w:id="1716" w:name="paragraf-36.odsek-4.pismeno-d.text"/>
      <w:r>
        <w:rPr>
          <w:rFonts w:ascii="Times New Roman" w:hAnsi="Times New Roman"/>
          <w:color w:val="000000"/>
        </w:rPr>
        <w:t xml:space="preserve">). </w:t>
      </w:r>
      <w:bookmarkEnd w:id="1716"/>
    </w:p>
    <w:p w:rsidR="001467FC" w:rsidRDefault="000E4CA4">
      <w:pPr>
        <w:spacing w:after="0" w:line="264" w:lineRule="auto"/>
        <w:ind w:left="420"/>
      </w:pPr>
      <w:bookmarkStart w:id="1717" w:name="paragraf-36.odsek-5"/>
      <w:bookmarkEnd w:id="1702"/>
      <w:bookmarkEnd w:id="1714"/>
      <w:r>
        <w:rPr>
          <w:rFonts w:ascii="Times New Roman" w:hAnsi="Times New Roman"/>
          <w:color w:val="000000"/>
        </w:rPr>
        <w:t xml:space="preserve"> </w:t>
      </w:r>
      <w:bookmarkStart w:id="1718" w:name="paragraf-36.odsek-5.oznacenie"/>
      <w:r>
        <w:rPr>
          <w:rFonts w:ascii="Times New Roman" w:hAnsi="Times New Roman"/>
          <w:color w:val="000000"/>
        </w:rPr>
        <w:t xml:space="preserve">(5) </w:t>
      </w:r>
      <w:bookmarkStart w:id="1719" w:name="paragraf-36.odsek-5.text"/>
      <w:bookmarkEnd w:id="1718"/>
      <w:r>
        <w:rPr>
          <w:rFonts w:ascii="Times New Roman" w:hAnsi="Times New Roman"/>
          <w:color w:val="000000"/>
        </w:rPr>
        <w:t xml:space="preserve">Okresný úrad </w:t>
      </w:r>
      <w:bookmarkEnd w:id="1719"/>
    </w:p>
    <w:p w:rsidR="001467FC" w:rsidRDefault="000E4CA4">
      <w:pPr>
        <w:spacing w:before="225" w:after="225" w:line="264" w:lineRule="auto"/>
        <w:ind w:left="495"/>
      </w:pPr>
      <w:bookmarkStart w:id="1720" w:name="paragraf-36.odsek-5.pismeno-a"/>
      <w:r>
        <w:rPr>
          <w:rFonts w:ascii="Times New Roman" w:hAnsi="Times New Roman"/>
          <w:color w:val="000000"/>
        </w:rPr>
        <w:t xml:space="preserve"> </w:t>
      </w:r>
      <w:bookmarkStart w:id="1721" w:name="paragraf-36.odsek-5.pismeno-a.oznacenie"/>
      <w:r>
        <w:rPr>
          <w:rFonts w:ascii="Times New Roman" w:hAnsi="Times New Roman"/>
          <w:color w:val="000000"/>
        </w:rPr>
        <w:t xml:space="preserve">a) </w:t>
      </w:r>
      <w:bookmarkStart w:id="1722" w:name="paragraf-36.odsek-5.pismeno-a.text"/>
      <w:bookmarkEnd w:id="1721"/>
      <w:proofErr w:type="gramStart"/>
      <w:r>
        <w:rPr>
          <w:rFonts w:ascii="Times New Roman" w:hAnsi="Times New Roman"/>
          <w:color w:val="000000"/>
        </w:rPr>
        <w:t>vydáva</w:t>
      </w:r>
      <w:proofErr w:type="gramEnd"/>
      <w:r>
        <w:rPr>
          <w:rFonts w:ascii="Times New Roman" w:hAnsi="Times New Roman"/>
          <w:color w:val="000000"/>
        </w:rPr>
        <w:t xml:space="preserve"> rozhodnutia podľa tohto zákona, </w:t>
      </w:r>
      <w:bookmarkEnd w:id="1722"/>
    </w:p>
    <w:p w:rsidR="001467FC" w:rsidRDefault="000E4CA4">
      <w:pPr>
        <w:spacing w:before="225" w:after="225" w:line="264" w:lineRule="auto"/>
        <w:ind w:left="495"/>
      </w:pPr>
      <w:bookmarkStart w:id="1723" w:name="paragraf-36.odsek-5.pismeno-b"/>
      <w:bookmarkEnd w:id="1720"/>
      <w:r>
        <w:rPr>
          <w:rFonts w:ascii="Times New Roman" w:hAnsi="Times New Roman"/>
          <w:color w:val="000000"/>
        </w:rPr>
        <w:t xml:space="preserve"> </w:t>
      </w:r>
      <w:bookmarkStart w:id="1724" w:name="paragraf-36.odsek-5.pismeno-b.oznacenie"/>
      <w:r>
        <w:rPr>
          <w:rFonts w:ascii="Times New Roman" w:hAnsi="Times New Roman"/>
          <w:color w:val="000000"/>
        </w:rPr>
        <w:t xml:space="preserve">b) </w:t>
      </w:r>
      <w:bookmarkEnd w:id="1724"/>
      <w:proofErr w:type="gramStart"/>
      <w:r>
        <w:rPr>
          <w:rFonts w:ascii="Times New Roman" w:hAnsi="Times New Roman"/>
          <w:color w:val="000000"/>
        </w:rPr>
        <w:t>rozhoduje</w:t>
      </w:r>
      <w:proofErr w:type="gramEnd"/>
      <w:r>
        <w:rPr>
          <w:rFonts w:ascii="Times New Roman" w:hAnsi="Times New Roman"/>
          <w:color w:val="000000"/>
        </w:rPr>
        <w:t xml:space="preserve"> v pochybnostiach, či sa vodovod alebo kanalizácia považuje za verejný vodovod alebo verejnú kanalizáciu podľa tohto zákona (</w:t>
      </w:r>
      <w:hyperlink w:anchor="paragraf-3.odsek-10">
        <w:r>
          <w:rPr>
            <w:rFonts w:ascii="Times New Roman" w:hAnsi="Times New Roman"/>
            <w:color w:val="0000FF"/>
            <w:u w:val="single"/>
          </w:rPr>
          <w:t>§ 3 ods. 10</w:t>
        </w:r>
      </w:hyperlink>
      <w:bookmarkStart w:id="1725" w:name="paragraf-36.odsek-5.pismeno-b.text"/>
      <w:r>
        <w:rPr>
          <w:rFonts w:ascii="Times New Roman" w:hAnsi="Times New Roman"/>
          <w:color w:val="000000"/>
        </w:rPr>
        <w:t xml:space="preserve">), </w:t>
      </w:r>
      <w:bookmarkEnd w:id="1725"/>
    </w:p>
    <w:p w:rsidR="001467FC" w:rsidRDefault="000E4CA4">
      <w:pPr>
        <w:spacing w:before="225" w:after="225" w:line="264" w:lineRule="auto"/>
        <w:ind w:left="495"/>
      </w:pPr>
      <w:bookmarkStart w:id="1726" w:name="paragraf-36.odsek-5.pismeno-c"/>
      <w:bookmarkEnd w:id="1723"/>
      <w:r>
        <w:rPr>
          <w:rFonts w:ascii="Times New Roman" w:hAnsi="Times New Roman"/>
          <w:color w:val="000000"/>
        </w:rPr>
        <w:t xml:space="preserve"> </w:t>
      </w:r>
      <w:bookmarkStart w:id="1727" w:name="paragraf-36.odsek-5.pismeno-c.oznacenie"/>
      <w:r>
        <w:rPr>
          <w:rFonts w:ascii="Times New Roman" w:hAnsi="Times New Roman"/>
          <w:color w:val="000000"/>
        </w:rPr>
        <w:t xml:space="preserve">c) </w:t>
      </w:r>
      <w:bookmarkEnd w:id="1727"/>
      <w:proofErr w:type="gramStart"/>
      <w:r>
        <w:rPr>
          <w:rFonts w:ascii="Times New Roman" w:hAnsi="Times New Roman"/>
          <w:color w:val="000000"/>
        </w:rPr>
        <w:t>rozhoduje</w:t>
      </w:r>
      <w:proofErr w:type="gramEnd"/>
      <w:r>
        <w:rPr>
          <w:rFonts w:ascii="Times New Roman" w:hAnsi="Times New Roman"/>
          <w:color w:val="000000"/>
        </w:rPr>
        <w:t xml:space="preserve"> o pásmach ochrany (</w:t>
      </w:r>
      <w:hyperlink w:anchor="paragraf-19.odsek-3">
        <w:r>
          <w:rPr>
            <w:rFonts w:ascii="Times New Roman" w:hAnsi="Times New Roman"/>
            <w:color w:val="0000FF"/>
            <w:u w:val="single"/>
          </w:rPr>
          <w:t>§ 19 ods. 3</w:t>
        </w:r>
      </w:hyperlink>
      <w:bookmarkStart w:id="1728" w:name="paragraf-36.odsek-5.pismeno-c.text"/>
      <w:r>
        <w:rPr>
          <w:rFonts w:ascii="Times New Roman" w:hAnsi="Times New Roman"/>
          <w:color w:val="000000"/>
        </w:rPr>
        <w:t xml:space="preserve">), </w:t>
      </w:r>
      <w:bookmarkEnd w:id="1728"/>
    </w:p>
    <w:p w:rsidR="001467FC" w:rsidRDefault="000E4CA4">
      <w:pPr>
        <w:spacing w:before="225" w:after="225" w:line="264" w:lineRule="auto"/>
        <w:ind w:left="495"/>
      </w:pPr>
      <w:bookmarkStart w:id="1729" w:name="paragraf-36.odsek-5.pismeno-d"/>
      <w:bookmarkEnd w:id="1726"/>
      <w:r>
        <w:rPr>
          <w:rFonts w:ascii="Times New Roman" w:hAnsi="Times New Roman"/>
          <w:color w:val="000000"/>
        </w:rPr>
        <w:t xml:space="preserve"> </w:t>
      </w:r>
      <w:bookmarkStart w:id="1730" w:name="paragraf-36.odsek-5.pismeno-d.oznacenie"/>
      <w:r>
        <w:rPr>
          <w:rFonts w:ascii="Times New Roman" w:hAnsi="Times New Roman"/>
          <w:color w:val="000000"/>
        </w:rPr>
        <w:t xml:space="preserve">d) </w:t>
      </w:r>
      <w:bookmarkEnd w:id="1730"/>
      <w:proofErr w:type="gramStart"/>
      <w:r>
        <w:rPr>
          <w:rFonts w:ascii="Times New Roman" w:hAnsi="Times New Roman"/>
          <w:color w:val="000000"/>
        </w:rPr>
        <w:t>vykonáva</w:t>
      </w:r>
      <w:proofErr w:type="gramEnd"/>
      <w:r>
        <w:rPr>
          <w:rFonts w:ascii="Times New Roman" w:hAnsi="Times New Roman"/>
          <w:color w:val="000000"/>
        </w:rPr>
        <w:t xml:space="preserve"> dohľad (</w:t>
      </w:r>
      <w:hyperlink w:anchor="paragraf-38">
        <w:r>
          <w:rPr>
            <w:rFonts w:ascii="Times New Roman" w:hAnsi="Times New Roman"/>
            <w:color w:val="0000FF"/>
            <w:u w:val="single"/>
          </w:rPr>
          <w:t>§ 38</w:t>
        </w:r>
      </w:hyperlink>
      <w:bookmarkStart w:id="1731" w:name="paragraf-36.odsek-5.pismeno-d.text"/>
      <w:r>
        <w:rPr>
          <w:rFonts w:ascii="Times New Roman" w:hAnsi="Times New Roman"/>
          <w:color w:val="000000"/>
        </w:rPr>
        <w:t xml:space="preserve">), </w:t>
      </w:r>
      <w:bookmarkEnd w:id="1731"/>
    </w:p>
    <w:p w:rsidR="001467FC" w:rsidRDefault="000E4CA4">
      <w:pPr>
        <w:spacing w:before="225" w:after="225" w:line="264" w:lineRule="auto"/>
        <w:ind w:left="495"/>
      </w:pPr>
      <w:bookmarkStart w:id="1732" w:name="paragraf-36.odsek-5.pismeno-e"/>
      <w:bookmarkEnd w:id="1729"/>
      <w:r>
        <w:rPr>
          <w:rFonts w:ascii="Times New Roman" w:hAnsi="Times New Roman"/>
          <w:color w:val="000000"/>
        </w:rPr>
        <w:t xml:space="preserve"> </w:t>
      </w:r>
      <w:bookmarkStart w:id="1733" w:name="paragraf-36.odsek-5.pismeno-e.oznacenie"/>
      <w:r>
        <w:rPr>
          <w:rFonts w:ascii="Times New Roman" w:hAnsi="Times New Roman"/>
          <w:color w:val="000000"/>
        </w:rPr>
        <w:t xml:space="preserve">e) </w:t>
      </w:r>
      <w:bookmarkEnd w:id="1733"/>
      <w:proofErr w:type="gramStart"/>
      <w:r>
        <w:rPr>
          <w:rFonts w:ascii="Times New Roman" w:hAnsi="Times New Roman"/>
          <w:color w:val="000000"/>
        </w:rPr>
        <w:t>ukladá</w:t>
      </w:r>
      <w:proofErr w:type="gramEnd"/>
      <w:r>
        <w:rPr>
          <w:rFonts w:ascii="Times New Roman" w:hAnsi="Times New Roman"/>
          <w:color w:val="000000"/>
        </w:rPr>
        <w:t xml:space="preserve"> pokuty (</w:t>
      </w:r>
      <w:hyperlink w:anchor="paragraf-39">
        <w:r>
          <w:rPr>
            <w:rFonts w:ascii="Times New Roman" w:hAnsi="Times New Roman"/>
            <w:color w:val="0000FF"/>
            <w:u w:val="single"/>
          </w:rPr>
          <w:t>§ 39</w:t>
        </w:r>
      </w:hyperlink>
      <w:bookmarkStart w:id="1734" w:name="paragraf-36.odsek-5.pismeno-e.text"/>
      <w:r>
        <w:rPr>
          <w:rFonts w:ascii="Times New Roman" w:hAnsi="Times New Roman"/>
          <w:color w:val="000000"/>
        </w:rPr>
        <w:t xml:space="preserve">), </w:t>
      </w:r>
      <w:bookmarkEnd w:id="1734"/>
    </w:p>
    <w:p w:rsidR="001467FC" w:rsidRDefault="000E4CA4">
      <w:pPr>
        <w:spacing w:before="225" w:after="225" w:line="264" w:lineRule="auto"/>
        <w:ind w:left="495"/>
      </w:pPr>
      <w:bookmarkStart w:id="1735" w:name="paragraf-36.odsek-5.pismeno-f"/>
      <w:bookmarkEnd w:id="1732"/>
      <w:r>
        <w:rPr>
          <w:rFonts w:ascii="Times New Roman" w:hAnsi="Times New Roman"/>
          <w:color w:val="000000"/>
        </w:rPr>
        <w:t xml:space="preserve"> </w:t>
      </w:r>
      <w:bookmarkStart w:id="1736" w:name="paragraf-36.odsek-5.pismeno-f.oznacenie"/>
      <w:r>
        <w:rPr>
          <w:rFonts w:ascii="Times New Roman" w:hAnsi="Times New Roman"/>
          <w:color w:val="000000"/>
        </w:rPr>
        <w:t xml:space="preserve">f) </w:t>
      </w:r>
      <w:bookmarkEnd w:id="1736"/>
      <w:proofErr w:type="gramStart"/>
      <w:r>
        <w:rPr>
          <w:rFonts w:ascii="Times New Roman" w:hAnsi="Times New Roman"/>
          <w:color w:val="000000"/>
        </w:rPr>
        <w:t>prejednáva</w:t>
      </w:r>
      <w:proofErr w:type="gramEnd"/>
      <w:r>
        <w:rPr>
          <w:rFonts w:ascii="Times New Roman" w:hAnsi="Times New Roman"/>
          <w:color w:val="000000"/>
        </w:rPr>
        <w:t xml:space="preserve"> priestupky (</w:t>
      </w:r>
      <w:hyperlink w:anchor="paragraf-40">
        <w:r>
          <w:rPr>
            <w:rFonts w:ascii="Times New Roman" w:hAnsi="Times New Roman"/>
            <w:color w:val="0000FF"/>
            <w:u w:val="single"/>
          </w:rPr>
          <w:t>§ 40</w:t>
        </w:r>
      </w:hyperlink>
      <w:bookmarkStart w:id="1737" w:name="paragraf-36.odsek-5.pismeno-f.text"/>
      <w:r>
        <w:rPr>
          <w:rFonts w:ascii="Times New Roman" w:hAnsi="Times New Roman"/>
          <w:color w:val="000000"/>
        </w:rPr>
        <w:t xml:space="preserve">), </w:t>
      </w:r>
      <w:bookmarkEnd w:id="1737"/>
    </w:p>
    <w:p w:rsidR="001467FC" w:rsidRDefault="000E4CA4">
      <w:pPr>
        <w:spacing w:before="225" w:after="225" w:line="264" w:lineRule="auto"/>
        <w:ind w:left="495"/>
      </w:pPr>
      <w:bookmarkStart w:id="1738" w:name="paragraf-36.odsek-5.pismeno-g"/>
      <w:bookmarkEnd w:id="1735"/>
      <w:r>
        <w:rPr>
          <w:rFonts w:ascii="Times New Roman" w:hAnsi="Times New Roman"/>
          <w:color w:val="000000"/>
        </w:rPr>
        <w:t xml:space="preserve"> </w:t>
      </w:r>
      <w:bookmarkStart w:id="1739" w:name="paragraf-36.odsek-5.pismeno-g.oznacenie"/>
      <w:r>
        <w:rPr>
          <w:rFonts w:ascii="Times New Roman" w:hAnsi="Times New Roman"/>
          <w:color w:val="000000"/>
        </w:rPr>
        <w:t xml:space="preserve">g) </w:t>
      </w:r>
      <w:bookmarkEnd w:id="1739"/>
      <w:proofErr w:type="gramStart"/>
      <w:r>
        <w:rPr>
          <w:rFonts w:ascii="Times New Roman" w:hAnsi="Times New Roman"/>
          <w:color w:val="000000"/>
        </w:rPr>
        <w:t>vydáva</w:t>
      </w:r>
      <w:proofErr w:type="gramEnd"/>
      <w:r>
        <w:rPr>
          <w:rFonts w:ascii="Times New Roman" w:hAnsi="Times New Roman"/>
          <w:color w:val="000000"/>
        </w:rPr>
        <w:t xml:space="preserve"> stanovisko k manažmentu rizík systému zásobovania pitnou vodou pre úrad verejného zdravotníctva alebo pre regionálny úrad verejného zdravotníctva,</w:t>
      </w:r>
      <w:hyperlink w:anchor="poznamky.poznamka-25a">
        <w:r>
          <w:rPr>
            <w:rFonts w:ascii="Times New Roman" w:hAnsi="Times New Roman"/>
            <w:color w:val="000000"/>
            <w:sz w:val="18"/>
            <w:vertAlign w:val="superscript"/>
          </w:rPr>
          <w:t>25a</w:t>
        </w:r>
        <w:r>
          <w:rPr>
            <w:rFonts w:ascii="Times New Roman" w:hAnsi="Times New Roman"/>
            <w:color w:val="0000FF"/>
            <w:u w:val="single"/>
          </w:rPr>
          <w:t>)</w:t>
        </w:r>
      </w:hyperlink>
      <w:bookmarkStart w:id="1740" w:name="paragraf-36.odsek-5.pismeno-g.text"/>
      <w:r>
        <w:rPr>
          <w:rFonts w:ascii="Times New Roman" w:hAnsi="Times New Roman"/>
          <w:color w:val="000000"/>
        </w:rPr>
        <w:t xml:space="preserve"> </w:t>
      </w:r>
      <w:bookmarkEnd w:id="1740"/>
    </w:p>
    <w:p w:rsidR="001467FC" w:rsidRDefault="000E4CA4">
      <w:pPr>
        <w:spacing w:before="225" w:after="225" w:line="264" w:lineRule="auto"/>
        <w:ind w:left="495"/>
      </w:pPr>
      <w:bookmarkStart w:id="1741" w:name="paragraf-36.odsek-5.pismeno-h"/>
      <w:bookmarkEnd w:id="1738"/>
      <w:r>
        <w:rPr>
          <w:rFonts w:ascii="Times New Roman" w:hAnsi="Times New Roman"/>
          <w:color w:val="000000"/>
        </w:rPr>
        <w:t xml:space="preserve"> </w:t>
      </w:r>
      <w:bookmarkStart w:id="1742" w:name="paragraf-36.odsek-5.pismeno-h.oznacenie"/>
      <w:r>
        <w:rPr>
          <w:rFonts w:ascii="Times New Roman" w:hAnsi="Times New Roman"/>
          <w:color w:val="000000"/>
        </w:rPr>
        <w:t xml:space="preserve">h) </w:t>
      </w:r>
      <w:bookmarkEnd w:id="1742"/>
      <w:proofErr w:type="gramStart"/>
      <w:r>
        <w:rPr>
          <w:rFonts w:ascii="Times New Roman" w:hAnsi="Times New Roman"/>
          <w:color w:val="000000"/>
        </w:rPr>
        <w:t>vydáva</w:t>
      </w:r>
      <w:proofErr w:type="gramEnd"/>
      <w:r>
        <w:rPr>
          <w:rFonts w:ascii="Times New Roman" w:hAnsi="Times New Roman"/>
          <w:color w:val="000000"/>
        </w:rPr>
        <w:t xml:space="preserve"> stanovisko k zmene v programe monitorovania</w:t>
      </w:r>
      <w:hyperlink w:anchor="poznamky.poznamka-25b">
        <w:r>
          <w:rPr>
            <w:rFonts w:ascii="Times New Roman" w:hAnsi="Times New Roman"/>
            <w:color w:val="000000"/>
            <w:sz w:val="18"/>
            <w:vertAlign w:val="superscript"/>
          </w:rPr>
          <w:t>25b</w:t>
        </w:r>
        <w:r>
          <w:rPr>
            <w:rFonts w:ascii="Times New Roman" w:hAnsi="Times New Roman"/>
            <w:color w:val="0000FF"/>
            <w:u w:val="single"/>
          </w:rPr>
          <w:t>)</w:t>
        </w:r>
      </w:hyperlink>
      <w:bookmarkStart w:id="1743" w:name="paragraf-36.odsek-5.pismeno-h.text"/>
      <w:r>
        <w:rPr>
          <w:rFonts w:ascii="Times New Roman" w:hAnsi="Times New Roman"/>
          <w:color w:val="000000"/>
        </w:rPr>
        <w:t xml:space="preserve"> pre úrad verejného zdravotníctva alebo pre regionálny úrad verejného zdravotníctva. </w:t>
      </w:r>
      <w:bookmarkEnd w:id="1743"/>
    </w:p>
    <w:p w:rsidR="001467FC" w:rsidRDefault="000E4CA4">
      <w:pPr>
        <w:spacing w:before="225" w:after="225" w:line="264" w:lineRule="auto"/>
        <w:ind w:left="420"/>
      </w:pPr>
      <w:bookmarkStart w:id="1744" w:name="paragraf-36.odsek-6"/>
      <w:bookmarkEnd w:id="1717"/>
      <w:bookmarkEnd w:id="1741"/>
      <w:r>
        <w:rPr>
          <w:rFonts w:ascii="Times New Roman" w:hAnsi="Times New Roman"/>
          <w:color w:val="000000"/>
        </w:rPr>
        <w:t xml:space="preserve"> </w:t>
      </w:r>
      <w:bookmarkStart w:id="1745" w:name="paragraf-36.odsek-6.oznacenie"/>
      <w:r>
        <w:rPr>
          <w:rFonts w:ascii="Times New Roman" w:hAnsi="Times New Roman"/>
          <w:color w:val="000000"/>
        </w:rPr>
        <w:t xml:space="preserve">(6) </w:t>
      </w:r>
      <w:bookmarkStart w:id="1746" w:name="paragraf-36.odsek-6.text"/>
      <w:bookmarkEnd w:id="1745"/>
      <w:r>
        <w:rPr>
          <w:rFonts w:ascii="Times New Roman" w:hAnsi="Times New Roman"/>
          <w:color w:val="000000"/>
        </w:rPr>
        <w:t xml:space="preserve">Vyšší územný celok vyjadruje </w:t>
      </w:r>
      <w:proofErr w:type="gramStart"/>
      <w:r>
        <w:rPr>
          <w:rFonts w:ascii="Times New Roman" w:hAnsi="Times New Roman"/>
          <w:color w:val="000000"/>
        </w:rPr>
        <w:t>sa</w:t>
      </w:r>
      <w:proofErr w:type="gramEnd"/>
      <w:r>
        <w:rPr>
          <w:rFonts w:ascii="Times New Roman" w:hAnsi="Times New Roman"/>
          <w:color w:val="000000"/>
        </w:rPr>
        <w:t xml:space="preserve"> k plánu rozvoja kraja. </w:t>
      </w:r>
      <w:bookmarkEnd w:id="1746"/>
    </w:p>
    <w:p w:rsidR="001467FC" w:rsidRDefault="000E4CA4">
      <w:pPr>
        <w:spacing w:after="0" w:line="264" w:lineRule="auto"/>
        <w:ind w:left="420"/>
      </w:pPr>
      <w:bookmarkStart w:id="1747" w:name="paragraf-36.odsek-7"/>
      <w:bookmarkEnd w:id="1744"/>
      <w:r>
        <w:rPr>
          <w:rFonts w:ascii="Times New Roman" w:hAnsi="Times New Roman"/>
          <w:color w:val="000000"/>
        </w:rPr>
        <w:t xml:space="preserve"> </w:t>
      </w:r>
      <w:bookmarkStart w:id="1748" w:name="paragraf-36.odsek-7.oznacenie"/>
      <w:r>
        <w:rPr>
          <w:rFonts w:ascii="Times New Roman" w:hAnsi="Times New Roman"/>
          <w:color w:val="000000"/>
        </w:rPr>
        <w:t xml:space="preserve">(7) </w:t>
      </w:r>
      <w:bookmarkStart w:id="1749" w:name="paragraf-36.odsek-7.text"/>
      <w:bookmarkEnd w:id="1748"/>
      <w:r>
        <w:rPr>
          <w:rFonts w:ascii="Times New Roman" w:hAnsi="Times New Roman"/>
          <w:color w:val="000000"/>
        </w:rPr>
        <w:t xml:space="preserve">Obec </w:t>
      </w:r>
      <w:bookmarkEnd w:id="1749"/>
    </w:p>
    <w:p w:rsidR="001467FC" w:rsidRDefault="000E4CA4">
      <w:pPr>
        <w:spacing w:before="225" w:after="225" w:line="264" w:lineRule="auto"/>
        <w:ind w:left="495"/>
      </w:pPr>
      <w:bookmarkStart w:id="1750" w:name="paragraf-36.odsek-7.pismeno-a"/>
      <w:r>
        <w:rPr>
          <w:rFonts w:ascii="Times New Roman" w:hAnsi="Times New Roman"/>
          <w:color w:val="000000"/>
        </w:rPr>
        <w:t xml:space="preserve"> </w:t>
      </w:r>
      <w:bookmarkStart w:id="1751" w:name="paragraf-36.odsek-7.pismeno-a.oznacenie"/>
      <w:r>
        <w:rPr>
          <w:rFonts w:ascii="Times New Roman" w:hAnsi="Times New Roman"/>
          <w:color w:val="000000"/>
        </w:rPr>
        <w:t xml:space="preserve">a) </w:t>
      </w:r>
      <w:bookmarkEnd w:id="1751"/>
      <w:r>
        <w:rPr>
          <w:rFonts w:ascii="Times New Roman" w:hAnsi="Times New Roman"/>
          <w:color w:val="000000"/>
        </w:rPr>
        <w:t>zabezpečuje podmienky na zásobovanie obyvateľov pitnou vodou z verejného vodovodu, na odvádzanie a zneškodňovanie odpadových vôd verejnou kanalizáciou od jej obyvateľov a ďalších osôb v obci, na vyprázdňovanie obsahu domových žúmp v obci, na núdzové zásobovanie pitnou vodou,</w:t>
      </w:r>
      <w:hyperlink w:anchor="poznamky.poznamka-21">
        <w:r>
          <w:rPr>
            <w:rFonts w:ascii="Times New Roman" w:hAnsi="Times New Roman"/>
            <w:color w:val="000000"/>
            <w:sz w:val="18"/>
            <w:vertAlign w:val="superscript"/>
          </w:rPr>
          <w:t>21</w:t>
        </w:r>
        <w:r>
          <w:rPr>
            <w:rFonts w:ascii="Times New Roman" w:hAnsi="Times New Roman"/>
            <w:color w:val="0000FF"/>
            <w:u w:val="single"/>
          </w:rPr>
          <w:t>)</w:t>
        </w:r>
      </w:hyperlink>
      <w:bookmarkStart w:id="1752" w:name="paragraf-36.odsek-7.pismeno-a.text"/>
      <w:r>
        <w:rPr>
          <w:rFonts w:ascii="Times New Roman" w:hAnsi="Times New Roman"/>
          <w:color w:val="000000"/>
        </w:rPr>
        <w:t xml:space="preserve"> na náhradné zásobovanie pitnou vodou a odvádzanie odpadových vôd, </w:t>
      </w:r>
      <w:bookmarkEnd w:id="1752"/>
    </w:p>
    <w:p w:rsidR="001467FC" w:rsidRDefault="000E4CA4">
      <w:pPr>
        <w:spacing w:before="225" w:after="225" w:line="264" w:lineRule="auto"/>
        <w:ind w:left="495"/>
      </w:pPr>
      <w:bookmarkStart w:id="1753" w:name="paragraf-36.odsek-7.pismeno-b"/>
      <w:bookmarkEnd w:id="1750"/>
      <w:r>
        <w:rPr>
          <w:rFonts w:ascii="Times New Roman" w:hAnsi="Times New Roman"/>
          <w:color w:val="000000"/>
        </w:rPr>
        <w:t xml:space="preserve"> </w:t>
      </w:r>
      <w:bookmarkStart w:id="1754" w:name="paragraf-36.odsek-7.pismeno-b.oznacenie"/>
      <w:r>
        <w:rPr>
          <w:rFonts w:ascii="Times New Roman" w:hAnsi="Times New Roman"/>
          <w:color w:val="000000"/>
        </w:rPr>
        <w:t xml:space="preserve">b) </w:t>
      </w:r>
      <w:bookmarkStart w:id="1755" w:name="paragraf-36.odsek-7.pismeno-b.text"/>
      <w:bookmarkEnd w:id="1754"/>
      <w:proofErr w:type="gramStart"/>
      <w:r>
        <w:rPr>
          <w:rFonts w:ascii="Times New Roman" w:hAnsi="Times New Roman"/>
          <w:color w:val="000000"/>
        </w:rPr>
        <w:t>zabezpečuje</w:t>
      </w:r>
      <w:proofErr w:type="gramEnd"/>
      <w:r>
        <w:rPr>
          <w:rFonts w:ascii="Times New Roman" w:hAnsi="Times New Roman"/>
          <w:color w:val="000000"/>
        </w:rPr>
        <w:t xml:space="preserve"> rozvoj verejných vodovodov a verejných kanalizácií zodpovedajúci potrebám obce, </w:t>
      </w:r>
      <w:bookmarkEnd w:id="1755"/>
    </w:p>
    <w:p w:rsidR="001467FC" w:rsidRDefault="000E4CA4">
      <w:pPr>
        <w:spacing w:before="225" w:after="225" w:line="264" w:lineRule="auto"/>
        <w:ind w:left="495"/>
      </w:pPr>
      <w:bookmarkStart w:id="1756" w:name="paragraf-36.odsek-7.pismeno-c"/>
      <w:bookmarkEnd w:id="1753"/>
      <w:r>
        <w:rPr>
          <w:rFonts w:ascii="Times New Roman" w:hAnsi="Times New Roman"/>
          <w:color w:val="000000"/>
        </w:rPr>
        <w:t xml:space="preserve"> </w:t>
      </w:r>
      <w:bookmarkStart w:id="1757" w:name="paragraf-36.odsek-7.pismeno-c.oznacenie"/>
      <w:r>
        <w:rPr>
          <w:rFonts w:ascii="Times New Roman" w:hAnsi="Times New Roman"/>
          <w:color w:val="000000"/>
        </w:rPr>
        <w:t xml:space="preserve">c) </w:t>
      </w:r>
      <w:bookmarkEnd w:id="1757"/>
      <w:proofErr w:type="gramStart"/>
      <w:r>
        <w:rPr>
          <w:rFonts w:ascii="Times New Roman" w:hAnsi="Times New Roman"/>
          <w:color w:val="000000"/>
        </w:rPr>
        <w:t>rozhoduje</w:t>
      </w:r>
      <w:proofErr w:type="gramEnd"/>
      <w:r>
        <w:rPr>
          <w:rFonts w:ascii="Times New Roman" w:hAnsi="Times New Roman"/>
          <w:color w:val="000000"/>
        </w:rPr>
        <w:t xml:space="preserve"> o uložení povinnosti vlastníka stavby alebo pozemku pripojiť sa na verejnú kanalizáciu podľa </w:t>
      </w:r>
      <w:hyperlink w:anchor="paragraf-4.odsek-14">
        <w:r>
          <w:rPr>
            <w:rFonts w:ascii="Times New Roman" w:hAnsi="Times New Roman"/>
            <w:color w:val="0000FF"/>
            <w:u w:val="single"/>
          </w:rPr>
          <w:t>§ 4 ods. 14</w:t>
        </w:r>
      </w:hyperlink>
      <w:bookmarkStart w:id="1758" w:name="paragraf-36.odsek-7.pismeno-c.text"/>
      <w:r>
        <w:rPr>
          <w:rFonts w:ascii="Times New Roman" w:hAnsi="Times New Roman"/>
          <w:color w:val="000000"/>
        </w:rPr>
        <w:t xml:space="preserve">, </w:t>
      </w:r>
      <w:bookmarkEnd w:id="1758"/>
    </w:p>
    <w:p w:rsidR="001467FC" w:rsidRDefault="000E4CA4">
      <w:pPr>
        <w:spacing w:before="225" w:after="225" w:line="264" w:lineRule="auto"/>
        <w:ind w:left="495"/>
      </w:pPr>
      <w:bookmarkStart w:id="1759" w:name="paragraf-36.odsek-7.pismeno-d"/>
      <w:bookmarkEnd w:id="1756"/>
      <w:r>
        <w:rPr>
          <w:rFonts w:ascii="Times New Roman" w:hAnsi="Times New Roman"/>
          <w:color w:val="000000"/>
        </w:rPr>
        <w:t xml:space="preserve"> </w:t>
      </w:r>
      <w:bookmarkStart w:id="1760" w:name="paragraf-36.odsek-7.pismeno-d.oznacenie"/>
      <w:r>
        <w:rPr>
          <w:rFonts w:ascii="Times New Roman" w:hAnsi="Times New Roman"/>
          <w:color w:val="000000"/>
        </w:rPr>
        <w:t xml:space="preserve">d) </w:t>
      </w:r>
      <w:bookmarkStart w:id="1761" w:name="paragraf-36.odsek-7.pismeno-d.text"/>
      <w:bookmarkEnd w:id="1760"/>
      <w:proofErr w:type="gramStart"/>
      <w:r>
        <w:rPr>
          <w:rFonts w:ascii="Times New Roman" w:hAnsi="Times New Roman"/>
          <w:color w:val="000000"/>
        </w:rPr>
        <w:t>všeobecne</w:t>
      </w:r>
      <w:proofErr w:type="gramEnd"/>
      <w:r>
        <w:rPr>
          <w:rFonts w:ascii="Times New Roman" w:hAnsi="Times New Roman"/>
          <w:color w:val="000000"/>
        </w:rPr>
        <w:t xml:space="preserve"> záväzným nariadením dočasne obmedzuje alebo zakazuje užívanie pitnej vody na iné účely, ak je to nevyhnutné na zabezpečenie zásobovania pitnou vodou v obci v čase jej nedostatku, </w:t>
      </w:r>
      <w:bookmarkEnd w:id="1761"/>
    </w:p>
    <w:p w:rsidR="001467FC" w:rsidRDefault="000E4CA4">
      <w:pPr>
        <w:spacing w:before="225" w:after="225" w:line="264" w:lineRule="auto"/>
        <w:ind w:left="495"/>
      </w:pPr>
      <w:bookmarkStart w:id="1762" w:name="paragraf-36.odsek-7.pismeno-e"/>
      <w:bookmarkEnd w:id="1759"/>
      <w:r>
        <w:rPr>
          <w:rFonts w:ascii="Times New Roman" w:hAnsi="Times New Roman"/>
          <w:color w:val="000000"/>
        </w:rPr>
        <w:t xml:space="preserve"> </w:t>
      </w:r>
      <w:bookmarkStart w:id="1763" w:name="paragraf-36.odsek-7.pismeno-e.oznacenie"/>
      <w:r>
        <w:rPr>
          <w:rFonts w:ascii="Times New Roman" w:hAnsi="Times New Roman"/>
          <w:color w:val="000000"/>
        </w:rPr>
        <w:t xml:space="preserve">e) </w:t>
      </w:r>
      <w:bookmarkEnd w:id="1763"/>
      <w:proofErr w:type="gramStart"/>
      <w:r>
        <w:rPr>
          <w:rFonts w:ascii="Times New Roman" w:hAnsi="Times New Roman"/>
          <w:color w:val="000000"/>
        </w:rPr>
        <w:t>vydáva</w:t>
      </w:r>
      <w:proofErr w:type="gramEnd"/>
      <w:r>
        <w:rPr>
          <w:rFonts w:ascii="Times New Roman" w:hAnsi="Times New Roman"/>
          <w:color w:val="000000"/>
        </w:rPr>
        <w:t xml:space="preserve"> všeobecne záväzné nariadenie</w:t>
      </w:r>
      <w:hyperlink w:anchor="poznamky.poznamka-26">
        <w:r>
          <w:rPr>
            <w:rFonts w:ascii="Times New Roman" w:hAnsi="Times New Roman"/>
            <w:color w:val="000000"/>
            <w:sz w:val="18"/>
            <w:vertAlign w:val="superscript"/>
          </w:rPr>
          <w:t>26</w:t>
        </w:r>
        <w:r>
          <w:rPr>
            <w:rFonts w:ascii="Times New Roman" w:hAnsi="Times New Roman"/>
            <w:color w:val="0000FF"/>
            <w:u w:val="single"/>
          </w:rPr>
          <w:t>)</w:t>
        </w:r>
      </w:hyperlink>
      <w:bookmarkStart w:id="1764" w:name="paragraf-36.odsek-7.pismeno-e.text"/>
      <w:r>
        <w:rPr>
          <w:rFonts w:ascii="Times New Roman" w:hAnsi="Times New Roman"/>
          <w:color w:val="000000"/>
        </w:rPr>
        <w:t xml:space="preserve"> o spôsobe náhradného zásobovania vodou a náhradného odvádzania odpadových vôd a o zneškodňovaní obsahu žúmp podľa miestnych podmienok, </w:t>
      </w:r>
      <w:bookmarkEnd w:id="1764"/>
    </w:p>
    <w:p w:rsidR="001467FC" w:rsidRDefault="000E4CA4">
      <w:pPr>
        <w:spacing w:before="225" w:after="225" w:line="264" w:lineRule="auto"/>
        <w:ind w:left="495"/>
      </w:pPr>
      <w:bookmarkStart w:id="1765" w:name="paragraf-36.odsek-7.pismeno-f"/>
      <w:bookmarkEnd w:id="1762"/>
      <w:r>
        <w:rPr>
          <w:rFonts w:ascii="Times New Roman" w:hAnsi="Times New Roman"/>
          <w:color w:val="000000"/>
        </w:rPr>
        <w:t xml:space="preserve"> </w:t>
      </w:r>
      <w:bookmarkStart w:id="1766" w:name="paragraf-36.odsek-7.pismeno-f.oznacenie"/>
      <w:r>
        <w:rPr>
          <w:rFonts w:ascii="Times New Roman" w:hAnsi="Times New Roman"/>
          <w:color w:val="000000"/>
        </w:rPr>
        <w:t xml:space="preserve">f) </w:t>
      </w:r>
      <w:bookmarkStart w:id="1767" w:name="paragraf-36.odsek-7.pismeno-f.text"/>
      <w:bookmarkEnd w:id="1766"/>
      <w:proofErr w:type="gramStart"/>
      <w:r>
        <w:rPr>
          <w:rFonts w:ascii="Times New Roman" w:hAnsi="Times New Roman"/>
          <w:color w:val="000000"/>
        </w:rPr>
        <w:t>vydáva</w:t>
      </w:r>
      <w:proofErr w:type="gramEnd"/>
      <w:r>
        <w:rPr>
          <w:rFonts w:ascii="Times New Roman" w:hAnsi="Times New Roman"/>
          <w:color w:val="000000"/>
        </w:rPr>
        <w:t xml:space="preserve"> pre okresný úrad stanovisko v konaní o povolenie osobitného užívania vôd, zmene alebo zrušení, o povolenie zhotoviť, zmeniť alebo zrušiť vodnú stavbu a uviesť ju do prevádzky alebo ju z nej vyradiť, </w:t>
      </w:r>
      <w:bookmarkEnd w:id="1767"/>
    </w:p>
    <w:p w:rsidR="001467FC" w:rsidRDefault="000E4CA4">
      <w:pPr>
        <w:spacing w:before="225" w:after="225" w:line="264" w:lineRule="auto"/>
        <w:ind w:left="495"/>
      </w:pPr>
      <w:bookmarkStart w:id="1768" w:name="paragraf-36.odsek-7.pismeno-g"/>
      <w:bookmarkEnd w:id="1765"/>
      <w:r>
        <w:rPr>
          <w:rFonts w:ascii="Times New Roman" w:hAnsi="Times New Roman"/>
          <w:color w:val="000000"/>
        </w:rPr>
        <w:lastRenderedPageBreak/>
        <w:t xml:space="preserve"> </w:t>
      </w:r>
      <w:bookmarkStart w:id="1769" w:name="paragraf-36.odsek-7.pismeno-g.oznacenie"/>
      <w:r>
        <w:rPr>
          <w:rFonts w:ascii="Times New Roman" w:hAnsi="Times New Roman"/>
          <w:color w:val="000000"/>
        </w:rPr>
        <w:t xml:space="preserve">g) </w:t>
      </w:r>
      <w:bookmarkEnd w:id="1769"/>
      <w:proofErr w:type="gramStart"/>
      <w:r>
        <w:rPr>
          <w:rFonts w:ascii="Times New Roman" w:hAnsi="Times New Roman"/>
          <w:color w:val="000000"/>
        </w:rPr>
        <w:t>ukladá</w:t>
      </w:r>
      <w:proofErr w:type="gramEnd"/>
      <w:r>
        <w:rPr>
          <w:rFonts w:ascii="Times New Roman" w:hAnsi="Times New Roman"/>
          <w:color w:val="000000"/>
        </w:rPr>
        <w:t xml:space="preserve"> pokuty (</w:t>
      </w:r>
      <w:hyperlink w:anchor="paragraf-39">
        <w:r>
          <w:rPr>
            <w:rFonts w:ascii="Times New Roman" w:hAnsi="Times New Roman"/>
            <w:color w:val="0000FF"/>
            <w:u w:val="single"/>
          </w:rPr>
          <w:t>§ 39</w:t>
        </w:r>
      </w:hyperlink>
      <w:bookmarkStart w:id="1770" w:name="paragraf-36.odsek-7.pismeno-g.text"/>
      <w:r>
        <w:rPr>
          <w:rFonts w:ascii="Times New Roman" w:hAnsi="Times New Roman"/>
          <w:color w:val="000000"/>
        </w:rPr>
        <w:t xml:space="preserve">), </w:t>
      </w:r>
      <w:bookmarkEnd w:id="1770"/>
    </w:p>
    <w:p w:rsidR="001467FC" w:rsidRDefault="000E4CA4">
      <w:pPr>
        <w:spacing w:before="225" w:after="225" w:line="264" w:lineRule="auto"/>
        <w:ind w:left="495"/>
      </w:pPr>
      <w:bookmarkStart w:id="1771" w:name="paragraf-36.odsek-7.pismeno-h"/>
      <w:bookmarkEnd w:id="1768"/>
      <w:r>
        <w:rPr>
          <w:rFonts w:ascii="Times New Roman" w:hAnsi="Times New Roman"/>
          <w:color w:val="000000"/>
        </w:rPr>
        <w:t xml:space="preserve"> </w:t>
      </w:r>
      <w:bookmarkStart w:id="1772" w:name="paragraf-36.odsek-7.pismeno-h.oznacenie"/>
      <w:r>
        <w:rPr>
          <w:rFonts w:ascii="Times New Roman" w:hAnsi="Times New Roman"/>
          <w:color w:val="000000"/>
        </w:rPr>
        <w:t xml:space="preserve">h) </w:t>
      </w:r>
      <w:bookmarkEnd w:id="1772"/>
      <w:proofErr w:type="gramStart"/>
      <w:r>
        <w:rPr>
          <w:rFonts w:ascii="Times New Roman" w:hAnsi="Times New Roman"/>
          <w:color w:val="000000"/>
        </w:rPr>
        <w:t>zabezpečuje</w:t>
      </w:r>
      <w:proofErr w:type="gramEnd"/>
      <w:r>
        <w:rPr>
          <w:rFonts w:ascii="Times New Roman" w:hAnsi="Times New Roman"/>
          <w:color w:val="000000"/>
        </w:rPr>
        <w:t xml:space="preserve"> obyvateľom zásobovanie pitnou vodou,</w:t>
      </w:r>
      <w:hyperlink w:anchor="poznamky.poznamka-1ab">
        <w:r>
          <w:rPr>
            <w:rFonts w:ascii="Times New Roman" w:hAnsi="Times New Roman"/>
            <w:color w:val="000000"/>
            <w:sz w:val="18"/>
            <w:vertAlign w:val="superscript"/>
          </w:rPr>
          <w:t>1</w:t>
        </w:r>
        <w:r>
          <w:rPr>
            <w:rFonts w:ascii="Times New Roman" w:hAnsi="Times New Roman"/>
            <w:color w:val="0000FF"/>
            <w:u w:val="single"/>
          </w:rPr>
          <w:t>)</w:t>
        </w:r>
      </w:hyperlink>
      <w:bookmarkStart w:id="1773" w:name="paragraf-36.odsek-7.pismeno-h.text"/>
      <w:r>
        <w:rPr>
          <w:rFonts w:ascii="Times New Roman" w:hAnsi="Times New Roman"/>
          <w:color w:val="000000"/>
        </w:rPr>
        <w:t xml:space="preserve"> </w:t>
      </w:r>
      <w:bookmarkEnd w:id="1773"/>
    </w:p>
    <w:p w:rsidR="001467FC" w:rsidRDefault="000E4CA4">
      <w:pPr>
        <w:spacing w:before="225" w:after="225" w:line="264" w:lineRule="auto"/>
        <w:ind w:left="495"/>
      </w:pPr>
      <w:bookmarkStart w:id="1774" w:name="paragraf-36.odsek-7.pismeno-i"/>
      <w:bookmarkEnd w:id="1771"/>
      <w:r>
        <w:rPr>
          <w:rFonts w:ascii="Times New Roman" w:hAnsi="Times New Roman"/>
          <w:color w:val="000000"/>
        </w:rPr>
        <w:t xml:space="preserve"> </w:t>
      </w:r>
      <w:bookmarkStart w:id="1775" w:name="paragraf-36.odsek-7.pismeno-i.oznacenie"/>
      <w:r>
        <w:rPr>
          <w:rFonts w:ascii="Times New Roman" w:hAnsi="Times New Roman"/>
          <w:color w:val="000000"/>
        </w:rPr>
        <w:t xml:space="preserve">i) </w:t>
      </w:r>
      <w:bookmarkStart w:id="1776" w:name="paragraf-36.odsek-7.pismeno-i.text"/>
      <w:bookmarkEnd w:id="1775"/>
      <w:proofErr w:type="gramStart"/>
      <w:r>
        <w:rPr>
          <w:rFonts w:ascii="Times New Roman" w:hAnsi="Times New Roman"/>
          <w:color w:val="000000"/>
        </w:rPr>
        <w:t>určí</w:t>
      </w:r>
      <w:proofErr w:type="gramEnd"/>
      <w:r>
        <w:rPr>
          <w:rFonts w:ascii="Times New Roman" w:hAnsi="Times New Roman"/>
          <w:color w:val="000000"/>
        </w:rPr>
        <w:t xml:space="preserve"> obyvateľov bez prístupu k pitnej vode alebo s obmedzeným prístupom k pitnej vode vrátane zraniteľných skupín a marginalizovaných skupín a určí dôvody ich nedostatočného zásobovania pitnou vodou, </w:t>
      </w:r>
      <w:bookmarkEnd w:id="1776"/>
    </w:p>
    <w:p w:rsidR="001467FC" w:rsidRDefault="000E4CA4">
      <w:pPr>
        <w:spacing w:before="225" w:after="225" w:line="264" w:lineRule="auto"/>
        <w:ind w:left="495"/>
      </w:pPr>
      <w:bookmarkStart w:id="1777" w:name="paragraf-36.odsek-7.pismeno-j"/>
      <w:bookmarkEnd w:id="1774"/>
      <w:r>
        <w:rPr>
          <w:rFonts w:ascii="Times New Roman" w:hAnsi="Times New Roman"/>
          <w:color w:val="000000"/>
        </w:rPr>
        <w:t xml:space="preserve"> </w:t>
      </w:r>
      <w:bookmarkStart w:id="1778" w:name="paragraf-36.odsek-7.pismeno-j.oznacenie"/>
      <w:r>
        <w:rPr>
          <w:rFonts w:ascii="Times New Roman" w:hAnsi="Times New Roman"/>
          <w:color w:val="000000"/>
        </w:rPr>
        <w:t xml:space="preserve">j) </w:t>
      </w:r>
      <w:bookmarkStart w:id="1779" w:name="paragraf-36.odsek-7.pismeno-j.text"/>
      <w:bookmarkEnd w:id="1778"/>
      <w:proofErr w:type="gramStart"/>
      <w:r>
        <w:rPr>
          <w:rFonts w:ascii="Times New Roman" w:hAnsi="Times New Roman"/>
          <w:color w:val="000000"/>
        </w:rPr>
        <w:t>posudzuje</w:t>
      </w:r>
      <w:proofErr w:type="gramEnd"/>
      <w:r>
        <w:rPr>
          <w:rFonts w:ascii="Times New Roman" w:hAnsi="Times New Roman"/>
          <w:color w:val="000000"/>
        </w:rPr>
        <w:t xml:space="preserve"> možnosti zlepšenia zásobovania pitnou vodou a informuje o nich osoby uvedené v písmene i), </w:t>
      </w:r>
      <w:bookmarkEnd w:id="1779"/>
    </w:p>
    <w:p w:rsidR="001467FC" w:rsidRDefault="000E4CA4">
      <w:pPr>
        <w:spacing w:before="225" w:after="225" w:line="264" w:lineRule="auto"/>
        <w:ind w:left="495"/>
      </w:pPr>
      <w:bookmarkStart w:id="1780" w:name="paragraf-36.odsek-7.pismeno-k"/>
      <w:bookmarkEnd w:id="1777"/>
      <w:r>
        <w:rPr>
          <w:rFonts w:ascii="Times New Roman" w:hAnsi="Times New Roman"/>
          <w:color w:val="000000"/>
        </w:rPr>
        <w:t xml:space="preserve"> </w:t>
      </w:r>
      <w:bookmarkStart w:id="1781" w:name="paragraf-36.odsek-7.pismeno-k.oznacenie"/>
      <w:r>
        <w:rPr>
          <w:rFonts w:ascii="Times New Roman" w:hAnsi="Times New Roman"/>
          <w:color w:val="000000"/>
        </w:rPr>
        <w:t xml:space="preserve">k) </w:t>
      </w:r>
      <w:bookmarkStart w:id="1782" w:name="paragraf-36.odsek-7.pismeno-k.text"/>
      <w:bookmarkEnd w:id="1781"/>
      <w:proofErr w:type="gramStart"/>
      <w:r>
        <w:rPr>
          <w:rFonts w:ascii="Times New Roman" w:hAnsi="Times New Roman"/>
          <w:color w:val="000000"/>
        </w:rPr>
        <w:t>vykonáva</w:t>
      </w:r>
      <w:proofErr w:type="gramEnd"/>
      <w:r>
        <w:rPr>
          <w:rFonts w:ascii="Times New Roman" w:hAnsi="Times New Roman"/>
          <w:color w:val="000000"/>
        </w:rPr>
        <w:t xml:space="preserve"> opatrenia na zabezpečenie zásobovania pitnou vodou pre zraniteľné a marginalizované skupiny. </w:t>
      </w:r>
      <w:bookmarkEnd w:id="1782"/>
    </w:p>
    <w:p w:rsidR="001467FC" w:rsidRDefault="000E4CA4">
      <w:pPr>
        <w:spacing w:before="300" w:after="0" w:line="264" w:lineRule="auto"/>
        <w:ind w:left="345"/>
        <w:jc w:val="center"/>
      </w:pPr>
      <w:bookmarkStart w:id="1783" w:name="predpis.clanok-1.cast-piata.skupinaParag"/>
      <w:bookmarkEnd w:id="1628"/>
      <w:bookmarkEnd w:id="1747"/>
      <w:bookmarkEnd w:id="1780"/>
      <w:r>
        <w:rPr>
          <w:rFonts w:ascii="Times New Roman" w:hAnsi="Times New Roman"/>
          <w:b/>
          <w:color w:val="000000"/>
          <w:sz w:val="24"/>
        </w:rPr>
        <w:t xml:space="preserve"> Rozvoj verejných vodovodov a verejných kanalizácií </w:t>
      </w:r>
    </w:p>
    <w:p w:rsidR="001467FC" w:rsidRDefault="000E4CA4">
      <w:pPr>
        <w:spacing w:before="225" w:after="225" w:line="264" w:lineRule="auto"/>
        <w:ind w:left="420"/>
        <w:jc w:val="center"/>
      </w:pPr>
      <w:bookmarkStart w:id="1784" w:name="paragraf-37.oznacenie"/>
      <w:bookmarkStart w:id="1785" w:name="paragraf-37"/>
      <w:r>
        <w:rPr>
          <w:rFonts w:ascii="Times New Roman" w:hAnsi="Times New Roman"/>
          <w:b/>
          <w:color w:val="000000"/>
        </w:rPr>
        <w:t xml:space="preserve"> § 37 </w:t>
      </w:r>
    </w:p>
    <w:p w:rsidR="001467FC" w:rsidRDefault="000E4CA4">
      <w:pPr>
        <w:spacing w:before="225" w:after="225" w:line="264" w:lineRule="auto"/>
        <w:ind w:left="420"/>
        <w:jc w:val="center"/>
      </w:pPr>
      <w:bookmarkStart w:id="1786" w:name="paragraf-37.nadpis"/>
      <w:bookmarkEnd w:id="1784"/>
      <w:r>
        <w:rPr>
          <w:rFonts w:ascii="Times New Roman" w:hAnsi="Times New Roman"/>
          <w:b/>
          <w:color w:val="000000"/>
        </w:rPr>
        <w:t xml:space="preserve"> Plán rozvoja a plán rozvoja kraja </w:t>
      </w:r>
    </w:p>
    <w:p w:rsidR="001467FC" w:rsidRDefault="000E4CA4">
      <w:pPr>
        <w:spacing w:before="225" w:after="225" w:line="264" w:lineRule="auto"/>
        <w:ind w:left="495"/>
      </w:pPr>
      <w:bookmarkStart w:id="1787" w:name="paragraf-37.odsek-1"/>
      <w:bookmarkEnd w:id="1786"/>
      <w:r>
        <w:rPr>
          <w:rFonts w:ascii="Times New Roman" w:hAnsi="Times New Roman"/>
          <w:color w:val="000000"/>
        </w:rPr>
        <w:t xml:space="preserve"> </w:t>
      </w:r>
      <w:bookmarkStart w:id="1788" w:name="paragraf-37.odsek-1.oznacenie"/>
      <w:r>
        <w:rPr>
          <w:rFonts w:ascii="Times New Roman" w:hAnsi="Times New Roman"/>
          <w:color w:val="000000"/>
        </w:rPr>
        <w:t xml:space="preserve">(1) </w:t>
      </w:r>
      <w:bookmarkEnd w:id="1788"/>
      <w:r>
        <w:rPr>
          <w:rFonts w:ascii="Times New Roman" w:hAnsi="Times New Roman"/>
          <w:color w:val="000000"/>
        </w:rPr>
        <w:t xml:space="preserve">Ministerstvo vypracúva a schvaľuje plán rozvoja a rámcovo vytvára podmienky </w:t>
      </w:r>
      <w:proofErr w:type="gramStart"/>
      <w:r>
        <w:rPr>
          <w:rFonts w:ascii="Times New Roman" w:hAnsi="Times New Roman"/>
          <w:color w:val="000000"/>
        </w:rPr>
        <w:t>na</w:t>
      </w:r>
      <w:proofErr w:type="gramEnd"/>
      <w:r>
        <w:rPr>
          <w:rFonts w:ascii="Times New Roman" w:hAnsi="Times New Roman"/>
          <w:color w:val="000000"/>
        </w:rPr>
        <w:t xml:space="preserve"> jeho realizáciu. Plán rozvoja zohľadňuje Vodný plán Slovenska a Plány manažmentu povodí.</w:t>
      </w:r>
      <w:hyperlink w:anchor="poznamky.poznamka-26a">
        <w:r>
          <w:rPr>
            <w:rFonts w:ascii="Times New Roman" w:hAnsi="Times New Roman"/>
            <w:color w:val="000000"/>
            <w:sz w:val="18"/>
            <w:vertAlign w:val="superscript"/>
          </w:rPr>
          <w:t>26a</w:t>
        </w:r>
        <w:r>
          <w:rPr>
            <w:rFonts w:ascii="Times New Roman" w:hAnsi="Times New Roman"/>
            <w:color w:val="0000FF"/>
            <w:u w:val="single"/>
          </w:rPr>
          <w:t>)</w:t>
        </w:r>
      </w:hyperlink>
      <w:bookmarkStart w:id="1789" w:name="paragraf-37.odsek-1.text"/>
      <w:r>
        <w:rPr>
          <w:rFonts w:ascii="Times New Roman" w:hAnsi="Times New Roman"/>
          <w:color w:val="000000"/>
        </w:rPr>
        <w:t xml:space="preserve"> </w:t>
      </w:r>
      <w:bookmarkEnd w:id="1789"/>
    </w:p>
    <w:p w:rsidR="001467FC" w:rsidRDefault="000E4CA4">
      <w:pPr>
        <w:spacing w:before="225" w:after="225" w:line="264" w:lineRule="auto"/>
        <w:ind w:left="495"/>
      </w:pPr>
      <w:bookmarkStart w:id="1790" w:name="paragraf-37.odsek-2"/>
      <w:bookmarkEnd w:id="1787"/>
      <w:r>
        <w:rPr>
          <w:rFonts w:ascii="Times New Roman" w:hAnsi="Times New Roman"/>
          <w:color w:val="000000"/>
        </w:rPr>
        <w:t xml:space="preserve"> </w:t>
      </w:r>
      <w:bookmarkStart w:id="1791" w:name="paragraf-37.odsek-2.oznacenie"/>
      <w:r>
        <w:rPr>
          <w:rFonts w:ascii="Times New Roman" w:hAnsi="Times New Roman"/>
          <w:color w:val="000000"/>
        </w:rPr>
        <w:t xml:space="preserve">(2) </w:t>
      </w:r>
      <w:bookmarkStart w:id="1792" w:name="paragraf-37.odsek-2.text"/>
      <w:bookmarkEnd w:id="1791"/>
      <w:r>
        <w:rPr>
          <w:rFonts w:ascii="Times New Roman" w:hAnsi="Times New Roman"/>
          <w:color w:val="000000"/>
        </w:rPr>
        <w:t xml:space="preserve">Plán rozvoja obsahuje koncepciu riešenia zásobovania pitnou vodou vrátane vymedzenia zdrojov povrchových vôd a podzemných vôd </w:t>
      </w:r>
      <w:proofErr w:type="gramStart"/>
      <w:r>
        <w:rPr>
          <w:rFonts w:ascii="Times New Roman" w:hAnsi="Times New Roman"/>
          <w:color w:val="000000"/>
        </w:rPr>
        <w:t>na</w:t>
      </w:r>
      <w:proofErr w:type="gramEnd"/>
      <w:r>
        <w:rPr>
          <w:rFonts w:ascii="Times New Roman" w:hAnsi="Times New Roman"/>
          <w:color w:val="000000"/>
        </w:rPr>
        <w:t xml:space="preserve"> účely úpravy na pitnú vodu a koncepciu odkanalizovania a čistenia odpadových vôd. Ministerstvo zverejňuje schválený plán rozvoja </w:t>
      </w:r>
      <w:proofErr w:type="gramStart"/>
      <w:r>
        <w:rPr>
          <w:rFonts w:ascii="Times New Roman" w:hAnsi="Times New Roman"/>
          <w:color w:val="000000"/>
        </w:rPr>
        <w:t>na</w:t>
      </w:r>
      <w:proofErr w:type="gramEnd"/>
      <w:r>
        <w:rPr>
          <w:rFonts w:ascii="Times New Roman" w:hAnsi="Times New Roman"/>
          <w:color w:val="000000"/>
        </w:rPr>
        <w:t xml:space="preserve"> svojom webovom sídle. </w:t>
      </w:r>
      <w:bookmarkEnd w:id="1792"/>
    </w:p>
    <w:p w:rsidR="001467FC" w:rsidRDefault="000E4CA4">
      <w:pPr>
        <w:spacing w:before="225" w:after="225" w:line="264" w:lineRule="auto"/>
        <w:ind w:left="495"/>
      </w:pPr>
      <w:bookmarkStart w:id="1793" w:name="paragraf-37.odsek-3"/>
      <w:bookmarkEnd w:id="1790"/>
      <w:r>
        <w:rPr>
          <w:rFonts w:ascii="Times New Roman" w:hAnsi="Times New Roman"/>
          <w:color w:val="000000"/>
        </w:rPr>
        <w:t xml:space="preserve"> </w:t>
      </w:r>
      <w:bookmarkStart w:id="1794" w:name="paragraf-37.odsek-3.oznacenie"/>
      <w:r>
        <w:rPr>
          <w:rFonts w:ascii="Times New Roman" w:hAnsi="Times New Roman"/>
          <w:color w:val="000000"/>
        </w:rPr>
        <w:t xml:space="preserve">(3) </w:t>
      </w:r>
      <w:bookmarkEnd w:id="1794"/>
      <w:r>
        <w:rPr>
          <w:rFonts w:ascii="Times New Roman" w:hAnsi="Times New Roman"/>
          <w:color w:val="000000"/>
        </w:rPr>
        <w:t xml:space="preserve">Okresný úrad v sídle kraja </w:t>
      </w:r>
      <w:proofErr w:type="gramStart"/>
      <w:r>
        <w:rPr>
          <w:rFonts w:ascii="Times New Roman" w:hAnsi="Times New Roman"/>
          <w:color w:val="000000"/>
        </w:rPr>
        <w:t>vo</w:t>
      </w:r>
      <w:proofErr w:type="gramEnd"/>
      <w:r>
        <w:rPr>
          <w:rFonts w:ascii="Times New Roman" w:hAnsi="Times New Roman"/>
          <w:color w:val="000000"/>
        </w:rPr>
        <w:t xml:space="preserve"> svojej pôsobnosti vypracúva plán rozvoja kraja. Pri vypracúvaní plánu rozvoja kraja okresný úrad v sídle kraja vychádza z plánu rozvoja a z Koncepcie územného rozvoja regiónu</w:t>
      </w:r>
      <w:hyperlink w:anchor="poznamky.poznamka-26b">
        <w:r>
          <w:rPr>
            <w:rFonts w:ascii="Times New Roman" w:hAnsi="Times New Roman"/>
            <w:color w:val="000000"/>
            <w:sz w:val="18"/>
            <w:vertAlign w:val="superscript"/>
          </w:rPr>
          <w:t>26b</w:t>
        </w:r>
        <w:r>
          <w:rPr>
            <w:rFonts w:ascii="Times New Roman" w:hAnsi="Times New Roman"/>
            <w:color w:val="0000FF"/>
            <w:u w:val="single"/>
          </w:rPr>
          <w:t>)</w:t>
        </w:r>
      </w:hyperlink>
      <w:r>
        <w:rPr>
          <w:rFonts w:ascii="Times New Roman" w:hAnsi="Times New Roman"/>
          <w:color w:val="000000"/>
        </w:rPr>
        <w:t xml:space="preserve"> </w:t>
      </w:r>
      <w:proofErr w:type="gramStart"/>
      <w:r>
        <w:rPr>
          <w:rFonts w:ascii="Times New Roman" w:hAnsi="Times New Roman"/>
          <w:color w:val="000000"/>
        </w:rPr>
        <w:t>a</w:t>
      </w:r>
      <w:proofErr w:type="gramEnd"/>
      <w:r>
        <w:rPr>
          <w:rFonts w:ascii="Times New Roman" w:hAnsi="Times New Roman"/>
          <w:color w:val="000000"/>
        </w:rPr>
        <w:t xml:space="preserve"> územného plánu mikroregiónu.</w:t>
      </w:r>
      <w:hyperlink w:anchor="poznamky.poznamka-26c">
        <w:r>
          <w:rPr>
            <w:rFonts w:ascii="Times New Roman" w:hAnsi="Times New Roman"/>
            <w:color w:val="000000"/>
            <w:sz w:val="18"/>
            <w:vertAlign w:val="superscript"/>
          </w:rPr>
          <w:t>26c</w:t>
        </w:r>
        <w:r>
          <w:rPr>
            <w:rFonts w:ascii="Times New Roman" w:hAnsi="Times New Roman"/>
            <w:color w:val="0000FF"/>
            <w:u w:val="single"/>
          </w:rPr>
          <w:t>)</w:t>
        </w:r>
      </w:hyperlink>
      <w:bookmarkStart w:id="1795" w:name="paragraf-37.odsek-3.text"/>
      <w:r>
        <w:rPr>
          <w:rFonts w:ascii="Times New Roman" w:hAnsi="Times New Roman"/>
          <w:color w:val="000000"/>
        </w:rPr>
        <w:t xml:space="preserve"> </w:t>
      </w:r>
      <w:bookmarkEnd w:id="1795"/>
    </w:p>
    <w:p w:rsidR="001467FC" w:rsidRDefault="000E4CA4">
      <w:pPr>
        <w:spacing w:before="225" w:after="225" w:line="264" w:lineRule="auto"/>
        <w:ind w:left="495"/>
      </w:pPr>
      <w:bookmarkStart w:id="1796" w:name="paragraf-37.odsek-4"/>
      <w:bookmarkEnd w:id="1793"/>
      <w:r>
        <w:rPr>
          <w:rFonts w:ascii="Times New Roman" w:hAnsi="Times New Roman"/>
          <w:color w:val="000000"/>
        </w:rPr>
        <w:t xml:space="preserve"> </w:t>
      </w:r>
      <w:bookmarkStart w:id="1797" w:name="paragraf-37.odsek-4.oznacenie"/>
      <w:r>
        <w:rPr>
          <w:rFonts w:ascii="Times New Roman" w:hAnsi="Times New Roman"/>
          <w:color w:val="000000"/>
        </w:rPr>
        <w:t xml:space="preserve">(4) </w:t>
      </w:r>
      <w:bookmarkEnd w:id="1797"/>
      <w:r>
        <w:rPr>
          <w:rFonts w:ascii="Times New Roman" w:hAnsi="Times New Roman"/>
          <w:color w:val="000000"/>
        </w:rPr>
        <w:t>Návrh plánu rozvoja kraja pred jeho predložením ministerstvu [</w:t>
      </w:r>
      <w:hyperlink w:anchor="paragraf-36.odsek-3.pismeno-c">
        <w:r>
          <w:rPr>
            <w:rFonts w:ascii="Times New Roman" w:hAnsi="Times New Roman"/>
            <w:color w:val="0000FF"/>
            <w:u w:val="single"/>
          </w:rPr>
          <w:t>§ 36 ods. 3 písm. c)</w:t>
        </w:r>
      </w:hyperlink>
      <w:bookmarkStart w:id="1798" w:name="paragraf-37.odsek-4.text"/>
      <w:r>
        <w:rPr>
          <w:rFonts w:ascii="Times New Roman" w:hAnsi="Times New Roman"/>
          <w:color w:val="000000"/>
        </w:rPr>
        <w:t xml:space="preserve">] prerokuje okresný úrad v sídle kraja s okresnými úradmi, vyššími územnými celkami, obcami, vlastníkmi verejných vodovodov a verejných kanalizácií, ich prevádzkovateľmi </w:t>
      </w:r>
      <w:proofErr w:type="gramStart"/>
      <w:r>
        <w:rPr>
          <w:rFonts w:ascii="Times New Roman" w:hAnsi="Times New Roman"/>
          <w:color w:val="000000"/>
        </w:rPr>
        <w:t>a</w:t>
      </w:r>
      <w:proofErr w:type="gramEnd"/>
      <w:r>
        <w:rPr>
          <w:rFonts w:ascii="Times New Roman" w:hAnsi="Times New Roman"/>
          <w:color w:val="000000"/>
        </w:rPr>
        <w:t xml:space="preserve"> s dotknutým správcom vodného toku v kraji. </w:t>
      </w:r>
      <w:bookmarkEnd w:id="1798"/>
    </w:p>
    <w:p w:rsidR="001467FC" w:rsidRDefault="000E4CA4">
      <w:pPr>
        <w:spacing w:before="225" w:after="225" w:line="264" w:lineRule="auto"/>
        <w:ind w:left="495"/>
      </w:pPr>
      <w:bookmarkStart w:id="1799" w:name="paragraf-37.odsek-5"/>
      <w:bookmarkEnd w:id="1796"/>
      <w:r>
        <w:rPr>
          <w:rFonts w:ascii="Times New Roman" w:hAnsi="Times New Roman"/>
          <w:color w:val="000000"/>
        </w:rPr>
        <w:t xml:space="preserve"> </w:t>
      </w:r>
      <w:bookmarkStart w:id="1800" w:name="paragraf-37.odsek-5.oznacenie"/>
      <w:r>
        <w:rPr>
          <w:rFonts w:ascii="Times New Roman" w:hAnsi="Times New Roman"/>
          <w:color w:val="000000"/>
        </w:rPr>
        <w:t xml:space="preserve">(5) </w:t>
      </w:r>
      <w:bookmarkEnd w:id="1800"/>
      <w:r>
        <w:rPr>
          <w:rFonts w:ascii="Times New Roman" w:hAnsi="Times New Roman"/>
          <w:color w:val="000000"/>
        </w:rPr>
        <w:t>Ak sa plán rozvoja kraja týka ochranných pásiem prírodných liečivých vôd a prírodných zdrojov minerálnych stolových vôd</w:t>
      </w:r>
      <w:proofErr w:type="gramStart"/>
      <w:r>
        <w:rPr>
          <w:rFonts w:ascii="Times New Roman" w:hAnsi="Times New Roman"/>
          <w:color w:val="000000"/>
        </w:rPr>
        <w:t>,</w:t>
      </w:r>
      <w:proofErr w:type="gramEnd"/>
      <w:r>
        <w:fldChar w:fldCharType="begin"/>
      </w:r>
      <w:r>
        <w:instrText xml:space="preserve"> HYPERLINK \l "poznamky.poznamka-27" \h </w:instrText>
      </w:r>
      <w:r>
        <w:fldChar w:fldCharType="separate"/>
      </w:r>
      <w:r>
        <w:rPr>
          <w:rFonts w:ascii="Times New Roman" w:hAnsi="Times New Roman"/>
          <w:color w:val="000000"/>
          <w:sz w:val="18"/>
          <w:vertAlign w:val="superscript"/>
        </w:rPr>
        <w:t>27</w:t>
      </w:r>
      <w:r>
        <w:rPr>
          <w:rFonts w:ascii="Times New Roman" w:hAnsi="Times New Roman"/>
          <w:color w:val="0000FF"/>
          <w:u w:val="single"/>
        </w:rPr>
        <w:t>)</w:t>
      </w:r>
      <w:r>
        <w:rPr>
          <w:rFonts w:ascii="Times New Roman" w:hAnsi="Times New Roman"/>
          <w:color w:val="0000FF"/>
          <w:u w:val="single"/>
        </w:rPr>
        <w:fldChar w:fldCharType="end"/>
      </w:r>
      <w:r>
        <w:rPr>
          <w:rFonts w:ascii="Times New Roman" w:hAnsi="Times New Roman"/>
          <w:color w:val="000000"/>
        </w:rPr>
        <w:t xml:space="preserve"> okresný úrad v sídle kraja si vyžiada stanovisko k návrhu plánu rozvoja kraja od Ministerstva zdravotníctva Slovenskej republiky. Ak sa týka plán rozvoja kraja chránených území a ochranných pásiem v oblasti ochrany životného prostredia</w:t>
      </w:r>
      <w:proofErr w:type="gramStart"/>
      <w:r>
        <w:rPr>
          <w:rFonts w:ascii="Times New Roman" w:hAnsi="Times New Roman"/>
          <w:color w:val="000000"/>
        </w:rPr>
        <w:t>,</w:t>
      </w:r>
      <w:proofErr w:type="gramEnd"/>
      <w:r>
        <w:fldChar w:fldCharType="begin"/>
      </w:r>
      <w:r>
        <w:instrText xml:space="preserve"> HYPERLINK \l "poznamky.poznamka-28" \h </w:instrText>
      </w:r>
      <w:r>
        <w:fldChar w:fldCharType="separate"/>
      </w:r>
      <w:r>
        <w:rPr>
          <w:rFonts w:ascii="Times New Roman" w:hAnsi="Times New Roman"/>
          <w:color w:val="000000"/>
          <w:sz w:val="18"/>
          <w:vertAlign w:val="superscript"/>
        </w:rPr>
        <w:t>28</w:t>
      </w:r>
      <w:r>
        <w:rPr>
          <w:rFonts w:ascii="Times New Roman" w:hAnsi="Times New Roman"/>
          <w:color w:val="0000FF"/>
          <w:u w:val="single"/>
        </w:rPr>
        <w:t>)</w:t>
      </w:r>
      <w:r>
        <w:rPr>
          <w:rFonts w:ascii="Times New Roman" w:hAnsi="Times New Roman"/>
          <w:color w:val="0000FF"/>
          <w:u w:val="single"/>
        </w:rPr>
        <w:fldChar w:fldCharType="end"/>
      </w:r>
      <w:bookmarkStart w:id="1801" w:name="paragraf-37.odsek-5.text"/>
      <w:r>
        <w:rPr>
          <w:rFonts w:ascii="Times New Roman" w:hAnsi="Times New Roman"/>
          <w:color w:val="000000"/>
        </w:rPr>
        <w:t xml:space="preserve"> prerokuje okresný úrad v sídle kraja návrh plánu rozvoja kraja s ministerstvom. </w:t>
      </w:r>
      <w:bookmarkEnd w:id="1801"/>
    </w:p>
    <w:p w:rsidR="001467FC" w:rsidRDefault="000E4CA4">
      <w:pPr>
        <w:spacing w:after="0" w:line="264" w:lineRule="auto"/>
        <w:ind w:left="495"/>
      </w:pPr>
      <w:bookmarkStart w:id="1802" w:name="paragraf-37.odsek-6"/>
      <w:bookmarkEnd w:id="1799"/>
      <w:r>
        <w:rPr>
          <w:rFonts w:ascii="Times New Roman" w:hAnsi="Times New Roman"/>
          <w:color w:val="000000"/>
        </w:rPr>
        <w:t xml:space="preserve"> </w:t>
      </w:r>
      <w:bookmarkStart w:id="1803" w:name="paragraf-37.odsek-6.oznacenie"/>
      <w:r>
        <w:rPr>
          <w:rFonts w:ascii="Times New Roman" w:hAnsi="Times New Roman"/>
          <w:color w:val="000000"/>
        </w:rPr>
        <w:t xml:space="preserve">(6) </w:t>
      </w:r>
      <w:bookmarkStart w:id="1804" w:name="paragraf-37.odsek-6.text"/>
      <w:bookmarkEnd w:id="1803"/>
      <w:r>
        <w:rPr>
          <w:rFonts w:ascii="Times New Roman" w:hAnsi="Times New Roman"/>
          <w:color w:val="000000"/>
        </w:rPr>
        <w:t xml:space="preserve">Plán rozvoja kraja schvaľuje ministerstvo </w:t>
      </w:r>
      <w:proofErr w:type="gramStart"/>
      <w:r>
        <w:rPr>
          <w:rFonts w:ascii="Times New Roman" w:hAnsi="Times New Roman"/>
          <w:color w:val="000000"/>
        </w:rPr>
        <w:t>na</w:t>
      </w:r>
      <w:proofErr w:type="gramEnd"/>
      <w:r>
        <w:rPr>
          <w:rFonts w:ascii="Times New Roman" w:hAnsi="Times New Roman"/>
          <w:color w:val="000000"/>
        </w:rPr>
        <w:t xml:space="preserve"> obdobie šiestich rokov. Ministerstvo plán rozvoja kraja neschváli, </w:t>
      </w:r>
      <w:proofErr w:type="gramStart"/>
      <w:r>
        <w:rPr>
          <w:rFonts w:ascii="Times New Roman" w:hAnsi="Times New Roman"/>
          <w:color w:val="000000"/>
        </w:rPr>
        <w:t>ak</w:t>
      </w:r>
      <w:proofErr w:type="gramEnd"/>
      <w:r>
        <w:rPr>
          <w:rFonts w:ascii="Times New Roman" w:hAnsi="Times New Roman"/>
          <w:color w:val="000000"/>
        </w:rPr>
        <w:t xml:space="preserve"> </w:t>
      </w:r>
      <w:bookmarkEnd w:id="1804"/>
    </w:p>
    <w:p w:rsidR="001467FC" w:rsidRDefault="000E4CA4">
      <w:pPr>
        <w:spacing w:before="225" w:after="225" w:line="264" w:lineRule="auto"/>
        <w:ind w:left="570"/>
      </w:pPr>
      <w:bookmarkStart w:id="1805" w:name="paragraf-37.odsek-6.pismeno-a"/>
      <w:r>
        <w:rPr>
          <w:rFonts w:ascii="Times New Roman" w:hAnsi="Times New Roman"/>
          <w:color w:val="000000"/>
        </w:rPr>
        <w:t xml:space="preserve"> </w:t>
      </w:r>
      <w:bookmarkStart w:id="1806" w:name="paragraf-37.odsek-6.pismeno-a.oznacenie"/>
      <w:r>
        <w:rPr>
          <w:rFonts w:ascii="Times New Roman" w:hAnsi="Times New Roman"/>
          <w:color w:val="000000"/>
        </w:rPr>
        <w:t xml:space="preserve">a) </w:t>
      </w:r>
      <w:bookmarkStart w:id="1807" w:name="paragraf-37.odsek-6.pismeno-a.text"/>
      <w:bookmarkEnd w:id="1806"/>
      <w:proofErr w:type="gramStart"/>
      <w:r>
        <w:rPr>
          <w:rFonts w:ascii="Times New Roman" w:hAnsi="Times New Roman"/>
          <w:color w:val="000000"/>
        </w:rPr>
        <w:t>nie</w:t>
      </w:r>
      <w:proofErr w:type="gramEnd"/>
      <w:r>
        <w:rPr>
          <w:rFonts w:ascii="Times New Roman" w:hAnsi="Times New Roman"/>
          <w:color w:val="000000"/>
        </w:rPr>
        <w:t xml:space="preserve"> je v súlade s plánom rozvoja, </w:t>
      </w:r>
      <w:bookmarkEnd w:id="1807"/>
    </w:p>
    <w:p w:rsidR="001467FC" w:rsidRDefault="000E4CA4">
      <w:pPr>
        <w:spacing w:before="225" w:after="225" w:line="264" w:lineRule="auto"/>
        <w:ind w:left="570"/>
      </w:pPr>
      <w:bookmarkStart w:id="1808" w:name="paragraf-37.odsek-6.pismeno-b"/>
      <w:bookmarkEnd w:id="1805"/>
      <w:r>
        <w:rPr>
          <w:rFonts w:ascii="Times New Roman" w:hAnsi="Times New Roman"/>
          <w:color w:val="000000"/>
        </w:rPr>
        <w:t xml:space="preserve"> </w:t>
      </w:r>
      <w:bookmarkStart w:id="1809" w:name="paragraf-37.odsek-6.pismeno-b.oznacenie"/>
      <w:r>
        <w:rPr>
          <w:rFonts w:ascii="Times New Roman" w:hAnsi="Times New Roman"/>
          <w:color w:val="000000"/>
        </w:rPr>
        <w:t xml:space="preserve">b) </w:t>
      </w:r>
      <w:bookmarkStart w:id="1810" w:name="paragraf-37.odsek-6.pismeno-b.text"/>
      <w:bookmarkEnd w:id="1809"/>
      <w:proofErr w:type="gramStart"/>
      <w:r>
        <w:rPr>
          <w:rFonts w:ascii="Times New Roman" w:hAnsi="Times New Roman"/>
          <w:color w:val="000000"/>
        </w:rPr>
        <w:t>nerieši</w:t>
      </w:r>
      <w:proofErr w:type="gramEnd"/>
      <w:r>
        <w:rPr>
          <w:rFonts w:ascii="Times New Roman" w:hAnsi="Times New Roman"/>
          <w:color w:val="000000"/>
        </w:rPr>
        <w:t xml:space="preserve"> vzťahy k plánom rozvoja krajov vypracovaným pre susediace kraje, </w:t>
      </w:r>
      <w:bookmarkEnd w:id="1810"/>
    </w:p>
    <w:p w:rsidR="001467FC" w:rsidRDefault="000E4CA4">
      <w:pPr>
        <w:spacing w:before="225" w:after="225" w:line="264" w:lineRule="auto"/>
        <w:ind w:left="570"/>
      </w:pPr>
      <w:bookmarkStart w:id="1811" w:name="paragraf-37.odsek-6.pismeno-c"/>
      <w:bookmarkEnd w:id="1808"/>
      <w:r>
        <w:rPr>
          <w:rFonts w:ascii="Times New Roman" w:hAnsi="Times New Roman"/>
          <w:color w:val="000000"/>
        </w:rPr>
        <w:t xml:space="preserve"> </w:t>
      </w:r>
      <w:bookmarkStart w:id="1812" w:name="paragraf-37.odsek-6.pismeno-c.oznacenie"/>
      <w:r>
        <w:rPr>
          <w:rFonts w:ascii="Times New Roman" w:hAnsi="Times New Roman"/>
          <w:color w:val="000000"/>
        </w:rPr>
        <w:t xml:space="preserve">c) </w:t>
      </w:r>
      <w:bookmarkStart w:id="1813" w:name="paragraf-37.odsek-6.pismeno-c.text"/>
      <w:bookmarkEnd w:id="1812"/>
      <w:proofErr w:type="gramStart"/>
      <w:r>
        <w:rPr>
          <w:rFonts w:ascii="Times New Roman" w:hAnsi="Times New Roman"/>
          <w:color w:val="000000"/>
        </w:rPr>
        <w:t>obsahuje</w:t>
      </w:r>
      <w:proofErr w:type="gramEnd"/>
      <w:r>
        <w:rPr>
          <w:rFonts w:ascii="Times New Roman" w:hAnsi="Times New Roman"/>
          <w:color w:val="000000"/>
        </w:rPr>
        <w:t xml:space="preserve"> nehospodárne alebo nevyhovujúce technické riešenie, </w:t>
      </w:r>
      <w:bookmarkEnd w:id="1813"/>
    </w:p>
    <w:p w:rsidR="001467FC" w:rsidRDefault="000E4CA4">
      <w:pPr>
        <w:spacing w:before="225" w:after="225" w:line="264" w:lineRule="auto"/>
        <w:ind w:left="570"/>
      </w:pPr>
      <w:bookmarkStart w:id="1814" w:name="paragraf-37.odsek-6.pismeno-d"/>
      <w:bookmarkEnd w:id="1811"/>
      <w:r>
        <w:rPr>
          <w:rFonts w:ascii="Times New Roman" w:hAnsi="Times New Roman"/>
          <w:color w:val="000000"/>
        </w:rPr>
        <w:t xml:space="preserve"> </w:t>
      </w:r>
      <w:bookmarkStart w:id="1815" w:name="paragraf-37.odsek-6.pismeno-d.oznacenie"/>
      <w:r>
        <w:rPr>
          <w:rFonts w:ascii="Times New Roman" w:hAnsi="Times New Roman"/>
          <w:color w:val="000000"/>
        </w:rPr>
        <w:t xml:space="preserve">d) </w:t>
      </w:r>
      <w:bookmarkStart w:id="1816" w:name="paragraf-37.odsek-6.pismeno-d.text"/>
      <w:bookmarkEnd w:id="1815"/>
      <w:proofErr w:type="gramStart"/>
      <w:r>
        <w:rPr>
          <w:rFonts w:ascii="Times New Roman" w:hAnsi="Times New Roman"/>
          <w:color w:val="000000"/>
        </w:rPr>
        <w:t>nezodpovedá</w:t>
      </w:r>
      <w:proofErr w:type="gramEnd"/>
      <w:r>
        <w:rPr>
          <w:rFonts w:ascii="Times New Roman" w:hAnsi="Times New Roman"/>
          <w:color w:val="000000"/>
        </w:rPr>
        <w:t xml:space="preserve"> požiadavkám na rozsah a spôsob jeho spracovania. </w:t>
      </w:r>
      <w:bookmarkEnd w:id="1816"/>
    </w:p>
    <w:p w:rsidR="001467FC" w:rsidRDefault="000E4CA4">
      <w:pPr>
        <w:spacing w:before="225" w:after="225" w:line="264" w:lineRule="auto"/>
        <w:ind w:left="495"/>
      </w:pPr>
      <w:bookmarkStart w:id="1817" w:name="paragraf-37.odsek-7"/>
      <w:bookmarkEnd w:id="1802"/>
      <w:bookmarkEnd w:id="1814"/>
      <w:r>
        <w:rPr>
          <w:rFonts w:ascii="Times New Roman" w:hAnsi="Times New Roman"/>
          <w:color w:val="000000"/>
        </w:rPr>
        <w:lastRenderedPageBreak/>
        <w:t xml:space="preserve"> </w:t>
      </w:r>
      <w:bookmarkStart w:id="1818" w:name="paragraf-37.odsek-7.oznacenie"/>
      <w:r>
        <w:rPr>
          <w:rFonts w:ascii="Times New Roman" w:hAnsi="Times New Roman"/>
          <w:color w:val="000000"/>
        </w:rPr>
        <w:t xml:space="preserve">(7) </w:t>
      </w:r>
      <w:bookmarkStart w:id="1819" w:name="paragraf-37.odsek-7.text"/>
      <w:bookmarkEnd w:id="1818"/>
      <w:r>
        <w:rPr>
          <w:rFonts w:ascii="Times New Roman" w:hAnsi="Times New Roman"/>
          <w:color w:val="000000"/>
        </w:rPr>
        <w:t xml:space="preserve">Okresný úrad v sídle kraja odovzdá jedno vyhotovenie schváleného plánu rozvoja kraja okresným úradom v danom územnom celku, dotknutým správcom vodného toku, fyzickým osobám alebo právnickým osobám, ktoré sa podieľali na vypracovaní plánu rozvoja kraja, vlastníkom verejných vodovodov a verejných kanalizácií, v územnej pôsobnosti ktorého sa má plán rozvoja kraja realizovať. </w:t>
      </w:r>
      <w:bookmarkEnd w:id="1819"/>
    </w:p>
    <w:p w:rsidR="001467FC" w:rsidRDefault="000E4CA4">
      <w:pPr>
        <w:spacing w:before="225" w:after="225" w:line="264" w:lineRule="auto"/>
        <w:ind w:left="495"/>
      </w:pPr>
      <w:bookmarkStart w:id="1820" w:name="paragraf-37.odsek-8"/>
      <w:bookmarkEnd w:id="1817"/>
      <w:r>
        <w:rPr>
          <w:rFonts w:ascii="Times New Roman" w:hAnsi="Times New Roman"/>
          <w:color w:val="000000"/>
        </w:rPr>
        <w:t xml:space="preserve"> </w:t>
      </w:r>
      <w:bookmarkStart w:id="1821" w:name="paragraf-37.odsek-8.oznacenie"/>
      <w:r>
        <w:rPr>
          <w:rFonts w:ascii="Times New Roman" w:hAnsi="Times New Roman"/>
          <w:color w:val="000000"/>
        </w:rPr>
        <w:t xml:space="preserve">(8) </w:t>
      </w:r>
      <w:bookmarkStart w:id="1822" w:name="paragraf-37.odsek-8.text"/>
      <w:bookmarkEnd w:id="1821"/>
      <w:r>
        <w:rPr>
          <w:rFonts w:ascii="Times New Roman" w:hAnsi="Times New Roman"/>
          <w:color w:val="000000"/>
        </w:rPr>
        <w:t xml:space="preserve">Ak po schválení plánu rozvoja kraja došlo k zmene podmienok, za ktorých </w:t>
      </w:r>
      <w:proofErr w:type="gramStart"/>
      <w:r>
        <w:rPr>
          <w:rFonts w:ascii="Times New Roman" w:hAnsi="Times New Roman"/>
          <w:color w:val="000000"/>
        </w:rPr>
        <w:t>sa</w:t>
      </w:r>
      <w:proofErr w:type="gramEnd"/>
      <w:r>
        <w:rPr>
          <w:rFonts w:ascii="Times New Roman" w:hAnsi="Times New Roman"/>
          <w:color w:val="000000"/>
        </w:rPr>
        <w:t xml:space="preserve"> schválil, okresný úrad v sídle kraja vypracuje zmenu plánu rozvoja kraja. Na vypracúvanie a schvaľovanie zmeny plánu rozvoja kraja </w:t>
      </w:r>
      <w:proofErr w:type="gramStart"/>
      <w:r>
        <w:rPr>
          <w:rFonts w:ascii="Times New Roman" w:hAnsi="Times New Roman"/>
          <w:color w:val="000000"/>
        </w:rPr>
        <w:t>sa</w:t>
      </w:r>
      <w:proofErr w:type="gramEnd"/>
      <w:r>
        <w:rPr>
          <w:rFonts w:ascii="Times New Roman" w:hAnsi="Times New Roman"/>
          <w:color w:val="000000"/>
        </w:rPr>
        <w:t xml:space="preserve"> vzťahujú odseky 3 až 7. </w:t>
      </w:r>
      <w:bookmarkEnd w:id="1822"/>
    </w:p>
    <w:p w:rsidR="001467FC" w:rsidRDefault="000E4CA4">
      <w:pPr>
        <w:spacing w:before="225" w:after="225" w:line="264" w:lineRule="auto"/>
        <w:ind w:left="420"/>
        <w:jc w:val="center"/>
      </w:pPr>
      <w:bookmarkStart w:id="1823" w:name="paragraf-38.oznacenie"/>
      <w:bookmarkStart w:id="1824" w:name="paragraf-38"/>
      <w:bookmarkEnd w:id="1785"/>
      <w:bookmarkEnd w:id="1820"/>
      <w:r>
        <w:rPr>
          <w:rFonts w:ascii="Times New Roman" w:hAnsi="Times New Roman"/>
          <w:b/>
          <w:color w:val="000000"/>
        </w:rPr>
        <w:t xml:space="preserve"> § 38 </w:t>
      </w:r>
    </w:p>
    <w:p w:rsidR="001467FC" w:rsidRDefault="000E4CA4">
      <w:pPr>
        <w:spacing w:before="225" w:after="225" w:line="264" w:lineRule="auto"/>
        <w:ind w:left="420"/>
        <w:jc w:val="center"/>
      </w:pPr>
      <w:bookmarkStart w:id="1825" w:name="paragraf-38.nadpis"/>
      <w:bookmarkEnd w:id="1823"/>
      <w:r>
        <w:rPr>
          <w:rFonts w:ascii="Times New Roman" w:hAnsi="Times New Roman"/>
          <w:b/>
          <w:color w:val="000000"/>
        </w:rPr>
        <w:t xml:space="preserve"> Dohľad </w:t>
      </w:r>
      <w:proofErr w:type="gramStart"/>
      <w:r>
        <w:rPr>
          <w:rFonts w:ascii="Times New Roman" w:hAnsi="Times New Roman"/>
          <w:b/>
          <w:color w:val="000000"/>
        </w:rPr>
        <w:t>na</w:t>
      </w:r>
      <w:proofErr w:type="gramEnd"/>
      <w:r>
        <w:rPr>
          <w:rFonts w:ascii="Times New Roman" w:hAnsi="Times New Roman"/>
          <w:b/>
          <w:color w:val="000000"/>
        </w:rPr>
        <w:t xml:space="preserve"> úseku verejných vodovodov a verejných kanalizácií </w:t>
      </w:r>
    </w:p>
    <w:p w:rsidR="001467FC" w:rsidRDefault="000E4CA4">
      <w:pPr>
        <w:spacing w:before="225" w:after="225" w:line="264" w:lineRule="auto"/>
        <w:ind w:left="495"/>
      </w:pPr>
      <w:bookmarkStart w:id="1826" w:name="paragraf-38.odsek-1"/>
      <w:bookmarkEnd w:id="1825"/>
      <w:r>
        <w:rPr>
          <w:rFonts w:ascii="Times New Roman" w:hAnsi="Times New Roman"/>
          <w:color w:val="000000"/>
        </w:rPr>
        <w:t xml:space="preserve"> </w:t>
      </w:r>
      <w:bookmarkStart w:id="1827" w:name="paragraf-38.odsek-1.oznacenie"/>
      <w:r>
        <w:rPr>
          <w:rFonts w:ascii="Times New Roman" w:hAnsi="Times New Roman"/>
          <w:color w:val="000000"/>
        </w:rPr>
        <w:t xml:space="preserve">(1) </w:t>
      </w:r>
      <w:bookmarkStart w:id="1828" w:name="paragraf-38.odsek-1.text"/>
      <w:bookmarkEnd w:id="1827"/>
      <w:r>
        <w:rPr>
          <w:rFonts w:ascii="Times New Roman" w:hAnsi="Times New Roman"/>
          <w:color w:val="000000"/>
        </w:rPr>
        <w:t xml:space="preserve">Dohľad </w:t>
      </w:r>
      <w:proofErr w:type="gramStart"/>
      <w:r>
        <w:rPr>
          <w:rFonts w:ascii="Times New Roman" w:hAnsi="Times New Roman"/>
          <w:color w:val="000000"/>
        </w:rPr>
        <w:t>na</w:t>
      </w:r>
      <w:proofErr w:type="gramEnd"/>
      <w:r>
        <w:rPr>
          <w:rFonts w:ascii="Times New Roman" w:hAnsi="Times New Roman"/>
          <w:color w:val="000000"/>
        </w:rPr>
        <w:t xml:space="preserve"> úseku verejných vodovodov a verejných kanalizácií (ďalej len „dohľad") vykonáva ministerstvo, okresné úrady v sídle kraja a okresné úrady v rámci svojej pôsobnosti. </w:t>
      </w:r>
      <w:bookmarkEnd w:id="1828"/>
    </w:p>
    <w:p w:rsidR="001467FC" w:rsidRDefault="000E4CA4">
      <w:pPr>
        <w:spacing w:after="0" w:line="264" w:lineRule="auto"/>
        <w:ind w:left="495"/>
      </w:pPr>
      <w:bookmarkStart w:id="1829" w:name="paragraf-38.odsek-2"/>
      <w:bookmarkEnd w:id="1826"/>
      <w:r>
        <w:rPr>
          <w:rFonts w:ascii="Times New Roman" w:hAnsi="Times New Roman"/>
          <w:color w:val="000000"/>
        </w:rPr>
        <w:t xml:space="preserve"> </w:t>
      </w:r>
      <w:bookmarkStart w:id="1830" w:name="paragraf-38.odsek-2.oznacenie"/>
      <w:r>
        <w:rPr>
          <w:rFonts w:ascii="Times New Roman" w:hAnsi="Times New Roman"/>
          <w:color w:val="000000"/>
        </w:rPr>
        <w:t xml:space="preserve">(2) </w:t>
      </w:r>
      <w:bookmarkStart w:id="1831" w:name="paragraf-38.odsek-2.text"/>
      <w:bookmarkEnd w:id="1830"/>
      <w:r>
        <w:rPr>
          <w:rFonts w:ascii="Times New Roman" w:hAnsi="Times New Roman"/>
          <w:color w:val="000000"/>
        </w:rPr>
        <w:t xml:space="preserve">Ministerstvo </w:t>
      </w:r>
      <w:bookmarkEnd w:id="1831"/>
    </w:p>
    <w:p w:rsidR="001467FC" w:rsidRDefault="000E4CA4">
      <w:pPr>
        <w:spacing w:before="225" w:after="225" w:line="264" w:lineRule="auto"/>
        <w:ind w:left="570"/>
      </w:pPr>
      <w:bookmarkStart w:id="1832" w:name="paragraf-38.odsek-2.pismeno-a"/>
      <w:r>
        <w:rPr>
          <w:rFonts w:ascii="Times New Roman" w:hAnsi="Times New Roman"/>
          <w:color w:val="000000"/>
        </w:rPr>
        <w:t xml:space="preserve"> </w:t>
      </w:r>
      <w:bookmarkStart w:id="1833" w:name="paragraf-38.odsek-2.pismeno-a.oznacenie"/>
      <w:r>
        <w:rPr>
          <w:rFonts w:ascii="Times New Roman" w:hAnsi="Times New Roman"/>
          <w:color w:val="000000"/>
        </w:rPr>
        <w:t xml:space="preserve">a) </w:t>
      </w:r>
      <w:bookmarkStart w:id="1834" w:name="paragraf-38.odsek-2.pismeno-a.text"/>
      <w:bookmarkEnd w:id="1833"/>
      <w:proofErr w:type="gramStart"/>
      <w:r>
        <w:rPr>
          <w:rFonts w:ascii="Times New Roman" w:hAnsi="Times New Roman"/>
          <w:color w:val="000000"/>
        </w:rPr>
        <w:t>zabezpečuje</w:t>
      </w:r>
      <w:proofErr w:type="gramEnd"/>
      <w:r>
        <w:rPr>
          <w:rFonts w:ascii="Times New Roman" w:hAnsi="Times New Roman"/>
          <w:color w:val="000000"/>
        </w:rPr>
        <w:t xml:space="preserve"> preventívnu kontrolu podmienok na trvalé dosahovanie požadovaných kvalitatívnych ukazovateľov v oblasti zásobovania obyvateľstva pitnou vodou, odvádzania a spravidla aj čistenia odpadových vôd a touto činnosťou môže poveriť nezávislú odbornú organizáciu, </w:t>
      </w:r>
      <w:bookmarkEnd w:id="1834"/>
    </w:p>
    <w:p w:rsidR="001467FC" w:rsidRDefault="000E4CA4">
      <w:pPr>
        <w:spacing w:before="225" w:after="225" w:line="264" w:lineRule="auto"/>
        <w:ind w:left="570"/>
      </w:pPr>
      <w:bookmarkStart w:id="1835" w:name="paragraf-38.odsek-2.pismeno-b"/>
      <w:bookmarkEnd w:id="1832"/>
      <w:r>
        <w:rPr>
          <w:rFonts w:ascii="Times New Roman" w:hAnsi="Times New Roman"/>
          <w:color w:val="000000"/>
        </w:rPr>
        <w:t xml:space="preserve"> </w:t>
      </w:r>
      <w:bookmarkStart w:id="1836" w:name="paragraf-38.odsek-2.pismeno-b.oznacenie"/>
      <w:r>
        <w:rPr>
          <w:rFonts w:ascii="Times New Roman" w:hAnsi="Times New Roman"/>
          <w:color w:val="000000"/>
        </w:rPr>
        <w:t xml:space="preserve">b) </w:t>
      </w:r>
      <w:bookmarkStart w:id="1837" w:name="paragraf-38.odsek-2.pismeno-b.text"/>
      <w:bookmarkEnd w:id="1836"/>
      <w:proofErr w:type="gramStart"/>
      <w:r>
        <w:rPr>
          <w:rFonts w:ascii="Times New Roman" w:hAnsi="Times New Roman"/>
          <w:color w:val="000000"/>
        </w:rPr>
        <w:t>nariaďuje</w:t>
      </w:r>
      <w:proofErr w:type="gramEnd"/>
      <w:r>
        <w:rPr>
          <w:rFonts w:ascii="Times New Roman" w:hAnsi="Times New Roman"/>
          <w:color w:val="000000"/>
        </w:rPr>
        <w:t xml:space="preserve"> odstránenie zistených nedostatkov a upustenie od činnosti, ktorá je v rozpore s podmienkami ustanovenými zákonom. </w:t>
      </w:r>
      <w:bookmarkEnd w:id="1837"/>
    </w:p>
    <w:p w:rsidR="001467FC" w:rsidRDefault="000E4CA4">
      <w:pPr>
        <w:spacing w:before="225" w:after="225" w:line="264" w:lineRule="auto"/>
        <w:ind w:left="495"/>
      </w:pPr>
      <w:bookmarkStart w:id="1838" w:name="paragraf-38.odsek-3"/>
      <w:bookmarkEnd w:id="1829"/>
      <w:bookmarkEnd w:id="1835"/>
      <w:r>
        <w:rPr>
          <w:rFonts w:ascii="Times New Roman" w:hAnsi="Times New Roman"/>
          <w:color w:val="000000"/>
        </w:rPr>
        <w:t xml:space="preserve"> </w:t>
      </w:r>
      <w:bookmarkStart w:id="1839" w:name="paragraf-38.odsek-3.oznacenie"/>
      <w:r>
        <w:rPr>
          <w:rFonts w:ascii="Times New Roman" w:hAnsi="Times New Roman"/>
          <w:color w:val="000000"/>
        </w:rPr>
        <w:t xml:space="preserve">(3) </w:t>
      </w:r>
      <w:bookmarkStart w:id="1840" w:name="paragraf-38.odsek-3.text"/>
      <w:bookmarkEnd w:id="1839"/>
      <w:r>
        <w:rPr>
          <w:rFonts w:ascii="Times New Roman" w:hAnsi="Times New Roman"/>
          <w:color w:val="000000"/>
        </w:rPr>
        <w:t xml:space="preserve">Okresný úrad v sídle kraja kontroluje zabezpečenie technického a technologického stavu verejných vodovodov a verejných kanalizácií. </w:t>
      </w:r>
      <w:bookmarkEnd w:id="1840"/>
    </w:p>
    <w:p w:rsidR="001467FC" w:rsidRDefault="000E4CA4">
      <w:pPr>
        <w:spacing w:after="0" w:line="264" w:lineRule="auto"/>
        <w:ind w:left="495"/>
      </w:pPr>
      <w:bookmarkStart w:id="1841" w:name="paragraf-38.odsek-4"/>
      <w:bookmarkEnd w:id="1838"/>
      <w:r>
        <w:rPr>
          <w:rFonts w:ascii="Times New Roman" w:hAnsi="Times New Roman"/>
          <w:color w:val="000000"/>
        </w:rPr>
        <w:t xml:space="preserve"> </w:t>
      </w:r>
      <w:bookmarkStart w:id="1842" w:name="paragraf-38.odsek-4.oznacenie"/>
      <w:r>
        <w:rPr>
          <w:rFonts w:ascii="Times New Roman" w:hAnsi="Times New Roman"/>
          <w:color w:val="000000"/>
        </w:rPr>
        <w:t xml:space="preserve">(4) </w:t>
      </w:r>
      <w:bookmarkStart w:id="1843" w:name="paragraf-38.odsek-4.text"/>
      <w:bookmarkEnd w:id="1842"/>
      <w:r>
        <w:rPr>
          <w:rFonts w:ascii="Times New Roman" w:hAnsi="Times New Roman"/>
          <w:color w:val="000000"/>
        </w:rPr>
        <w:t xml:space="preserve">Okresný úrad </w:t>
      </w:r>
      <w:bookmarkEnd w:id="1843"/>
    </w:p>
    <w:p w:rsidR="001467FC" w:rsidRDefault="000E4CA4">
      <w:pPr>
        <w:spacing w:before="225" w:after="225" w:line="264" w:lineRule="auto"/>
        <w:ind w:left="570"/>
      </w:pPr>
      <w:bookmarkStart w:id="1844" w:name="paragraf-38.odsek-4.pismeno-a"/>
      <w:r>
        <w:rPr>
          <w:rFonts w:ascii="Times New Roman" w:hAnsi="Times New Roman"/>
          <w:color w:val="000000"/>
        </w:rPr>
        <w:t xml:space="preserve"> </w:t>
      </w:r>
      <w:bookmarkStart w:id="1845" w:name="paragraf-38.odsek-4.pismeno-a.oznacenie"/>
      <w:r>
        <w:rPr>
          <w:rFonts w:ascii="Times New Roman" w:hAnsi="Times New Roman"/>
          <w:color w:val="000000"/>
        </w:rPr>
        <w:t xml:space="preserve">a) </w:t>
      </w:r>
      <w:bookmarkStart w:id="1846" w:name="paragraf-38.odsek-4.pismeno-a.text"/>
      <w:bookmarkEnd w:id="1845"/>
      <w:proofErr w:type="gramStart"/>
      <w:r>
        <w:rPr>
          <w:rFonts w:ascii="Times New Roman" w:hAnsi="Times New Roman"/>
          <w:color w:val="000000"/>
        </w:rPr>
        <w:t>kontroluje</w:t>
      </w:r>
      <w:proofErr w:type="gramEnd"/>
      <w:r>
        <w:rPr>
          <w:rFonts w:ascii="Times New Roman" w:hAnsi="Times New Roman"/>
          <w:color w:val="000000"/>
        </w:rPr>
        <w:t xml:space="preserve"> plnenie povinností a podmienok ustanovených týmto zákonom, </w:t>
      </w:r>
      <w:bookmarkEnd w:id="1846"/>
    </w:p>
    <w:p w:rsidR="001467FC" w:rsidRDefault="000E4CA4">
      <w:pPr>
        <w:spacing w:before="225" w:after="225" w:line="264" w:lineRule="auto"/>
        <w:ind w:left="570"/>
      </w:pPr>
      <w:bookmarkStart w:id="1847" w:name="paragraf-38.odsek-4.pismeno-b"/>
      <w:bookmarkEnd w:id="1844"/>
      <w:r>
        <w:rPr>
          <w:rFonts w:ascii="Times New Roman" w:hAnsi="Times New Roman"/>
          <w:color w:val="000000"/>
        </w:rPr>
        <w:t xml:space="preserve"> </w:t>
      </w:r>
      <w:bookmarkStart w:id="1848" w:name="paragraf-38.odsek-4.pismeno-b.oznacenie"/>
      <w:r>
        <w:rPr>
          <w:rFonts w:ascii="Times New Roman" w:hAnsi="Times New Roman"/>
          <w:color w:val="000000"/>
        </w:rPr>
        <w:t xml:space="preserve">b) </w:t>
      </w:r>
      <w:bookmarkEnd w:id="1848"/>
      <w:proofErr w:type="gramStart"/>
      <w:r>
        <w:rPr>
          <w:rFonts w:ascii="Times New Roman" w:hAnsi="Times New Roman"/>
          <w:color w:val="000000"/>
        </w:rPr>
        <w:t>ukladá</w:t>
      </w:r>
      <w:proofErr w:type="gramEnd"/>
      <w:r>
        <w:rPr>
          <w:rFonts w:ascii="Times New Roman" w:hAnsi="Times New Roman"/>
          <w:color w:val="000000"/>
        </w:rPr>
        <w:t xml:space="preserve"> pokuty (</w:t>
      </w:r>
      <w:hyperlink w:anchor="paragraf-39">
        <w:r>
          <w:rPr>
            <w:rFonts w:ascii="Times New Roman" w:hAnsi="Times New Roman"/>
            <w:color w:val="0000FF"/>
            <w:u w:val="single"/>
          </w:rPr>
          <w:t>§ 39</w:t>
        </w:r>
      </w:hyperlink>
      <w:bookmarkStart w:id="1849" w:name="paragraf-38.odsek-4.pismeno-b.text"/>
      <w:r>
        <w:rPr>
          <w:rFonts w:ascii="Times New Roman" w:hAnsi="Times New Roman"/>
          <w:color w:val="000000"/>
        </w:rPr>
        <w:t xml:space="preserve">), </w:t>
      </w:r>
      <w:bookmarkEnd w:id="1849"/>
    </w:p>
    <w:p w:rsidR="00D826B3" w:rsidRDefault="000E4CA4">
      <w:pPr>
        <w:spacing w:before="225" w:after="225" w:line="264" w:lineRule="auto"/>
        <w:ind w:left="570"/>
        <w:rPr>
          <w:ins w:id="1850" w:author="Stopová Pavla" w:date="2024-12-17T12:13:00Z"/>
          <w:rFonts w:ascii="Times New Roman" w:hAnsi="Times New Roman"/>
          <w:color w:val="000000"/>
        </w:rPr>
      </w:pPr>
      <w:bookmarkStart w:id="1851" w:name="paragraf-38.odsek-4.pismeno-c"/>
      <w:bookmarkEnd w:id="1847"/>
      <w:r>
        <w:rPr>
          <w:rFonts w:ascii="Times New Roman" w:hAnsi="Times New Roman"/>
          <w:color w:val="000000"/>
        </w:rPr>
        <w:t xml:space="preserve"> </w:t>
      </w:r>
      <w:bookmarkStart w:id="1852" w:name="paragraf-38.odsek-4.pismeno-c.oznacenie"/>
      <w:r>
        <w:rPr>
          <w:rFonts w:ascii="Times New Roman" w:hAnsi="Times New Roman"/>
          <w:color w:val="000000"/>
        </w:rPr>
        <w:t xml:space="preserve">c) </w:t>
      </w:r>
      <w:bookmarkEnd w:id="1852"/>
      <w:proofErr w:type="gramStart"/>
      <w:r>
        <w:rPr>
          <w:rFonts w:ascii="Times New Roman" w:hAnsi="Times New Roman"/>
          <w:color w:val="000000"/>
        </w:rPr>
        <w:t>prejednáva</w:t>
      </w:r>
      <w:proofErr w:type="gramEnd"/>
      <w:r>
        <w:rPr>
          <w:rFonts w:ascii="Times New Roman" w:hAnsi="Times New Roman"/>
          <w:color w:val="000000"/>
        </w:rPr>
        <w:t xml:space="preserve"> priestupky (</w:t>
      </w:r>
      <w:hyperlink w:anchor="paragraf-40">
        <w:r>
          <w:rPr>
            <w:rFonts w:ascii="Times New Roman" w:hAnsi="Times New Roman"/>
            <w:color w:val="0000FF"/>
            <w:u w:val="single"/>
          </w:rPr>
          <w:t>§ 40</w:t>
        </w:r>
      </w:hyperlink>
      <w:bookmarkStart w:id="1853" w:name="paragraf-38.odsek-4.pismeno-c.text"/>
      <w:r>
        <w:rPr>
          <w:rFonts w:ascii="Times New Roman" w:hAnsi="Times New Roman"/>
          <w:color w:val="000000"/>
        </w:rPr>
        <w:t>)</w:t>
      </w:r>
    </w:p>
    <w:bookmarkEnd w:id="1853"/>
    <w:p w:rsidR="00D826B3" w:rsidRPr="00D826B3" w:rsidRDefault="00D826B3" w:rsidP="00D826B3">
      <w:pPr>
        <w:spacing w:before="225" w:after="225" w:line="264" w:lineRule="auto"/>
        <w:ind w:left="570"/>
        <w:rPr>
          <w:ins w:id="1854" w:author="Stopová Pavla" w:date="2024-12-17T12:13:00Z"/>
          <w:rFonts w:ascii="Times New Roman" w:hAnsi="Times New Roman"/>
          <w:color w:val="000000"/>
        </w:rPr>
      </w:pPr>
      <w:ins w:id="1855" w:author="Stopová Pavla" w:date="2024-12-17T12:13:00Z">
        <w:r w:rsidRPr="00D826B3">
          <w:rPr>
            <w:rFonts w:ascii="Times New Roman" w:hAnsi="Times New Roman"/>
            <w:color w:val="000000"/>
          </w:rPr>
          <w:t xml:space="preserve">d) </w:t>
        </w:r>
        <w:proofErr w:type="gramStart"/>
        <w:r w:rsidRPr="00D826B3">
          <w:rPr>
            <w:rFonts w:ascii="Times New Roman" w:hAnsi="Times New Roman"/>
            <w:color w:val="000000"/>
          </w:rPr>
          <w:t>ukladá</w:t>
        </w:r>
        <w:proofErr w:type="gramEnd"/>
        <w:r w:rsidRPr="00D826B3">
          <w:rPr>
            <w:rFonts w:ascii="Times New Roman" w:hAnsi="Times New Roman"/>
            <w:color w:val="000000"/>
          </w:rPr>
          <w:t xml:space="preserve"> opatrenia na nápravu na základe výsledkov dohľadu,</w:t>
        </w:r>
      </w:ins>
    </w:p>
    <w:p w:rsidR="001467FC" w:rsidRDefault="00D826B3" w:rsidP="00D826B3">
      <w:pPr>
        <w:spacing w:before="225" w:after="225" w:line="264" w:lineRule="auto"/>
        <w:ind w:left="570"/>
      </w:pPr>
      <w:ins w:id="1856" w:author="Stopová Pavla" w:date="2024-12-17T12:13:00Z">
        <w:r w:rsidRPr="00D826B3">
          <w:rPr>
            <w:rFonts w:ascii="Times New Roman" w:hAnsi="Times New Roman"/>
            <w:color w:val="000000"/>
          </w:rPr>
          <w:t xml:space="preserve">e) </w:t>
        </w:r>
        <w:proofErr w:type="gramStart"/>
        <w:r w:rsidRPr="00D826B3">
          <w:rPr>
            <w:rFonts w:ascii="Times New Roman" w:hAnsi="Times New Roman"/>
            <w:color w:val="000000"/>
          </w:rPr>
          <w:t>ukladá</w:t>
        </w:r>
        <w:proofErr w:type="gramEnd"/>
        <w:r w:rsidRPr="00D826B3">
          <w:rPr>
            <w:rFonts w:ascii="Times New Roman" w:hAnsi="Times New Roman"/>
            <w:color w:val="000000"/>
          </w:rPr>
          <w:t xml:space="preserve"> opatrenia na nápravu v prípade porušenia povinností podľa § </w:t>
        </w:r>
        <w:r>
          <w:rPr>
            <w:rFonts w:ascii="Times New Roman" w:hAnsi="Times New Roman"/>
            <w:color w:val="000000"/>
          </w:rPr>
          <w:t xml:space="preserve">16a ods. </w:t>
        </w:r>
        <w:proofErr w:type="gramStart"/>
        <w:r>
          <w:rPr>
            <w:rFonts w:ascii="Times New Roman" w:hAnsi="Times New Roman"/>
            <w:color w:val="000000"/>
          </w:rPr>
          <w:t>1</w:t>
        </w:r>
        <w:proofErr w:type="gramEnd"/>
        <w:r>
          <w:rPr>
            <w:rFonts w:ascii="Times New Roman" w:hAnsi="Times New Roman"/>
            <w:color w:val="000000"/>
          </w:rPr>
          <w:t xml:space="preserve"> až 3 a</w:t>
        </w:r>
      </w:ins>
      <w:ins w:id="1857" w:author="Nováková Natalia" w:date="2024-12-18T09:17:00Z">
        <w:r w:rsidR="00066C37">
          <w:rPr>
            <w:rFonts w:ascii="Times New Roman" w:hAnsi="Times New Roman"/>
            <w:color w:val="000000"/>
          </w:rPr>
          <w:t>lebo</w:t>
        </w:r>
      </w:ins>
      <w:ins w:id="1858" w:author="Stopová Pavla" w:date="2024-12-17T12:13:00Z">
        <w:r>
          <w:rPr>
            <w:rFonts w:ascii="Times New Roman" w:hAnsi="Times New Roman"/>
            <w:color w:val="000000"/>
          </w:rPr>
          <w:t xml:space="preserve"> ods. 6.</w:t>
        </w:r>
      </w:ins>
    </w:p>
    <w:p w:rsidR="001467FC" w:rsidRDefault="000E4CA4">
      <w:pPr>
        <w:spacing w:before="225" w:after="225" w:line="264" w:lineRule="auto"/>
        <w:ind w:left="495"/>
      </w:pPr>
      <w:bookmarkStart w:id="1859" w:name="paragraf-38.odsek-5"/>
      <w:bookmarkEnd w:id="1841"/>
      <w:bookmarkEnd w:id="1851"/>
      <w:r>
        <w:rPr>
          <w:rFonts w:ascii="Times New Roman" w:hAnsi="Times New Roman"/>
          <w:color w:val="000000"/>
        </w:rPr>
        <w:t xml:space="preserve"> </w:t>
      </w:r>
      <w:bookmarkStart w:id="1860" w:name="paragraf-38.odsek-5.oznacenie"/>
      <w:r>
        <w:rPr>
          <w:rFonts w:ascii="Times New Roman" w:hAnsi="Times New Roman"/>
          <w:color w:val="000000"/>
        </w:rPr>
        <w:t xml:space="preserve">(5) </w:t>
      </w:r>
      <w:bookmarkStart w:id="1861" w:name="paragraf-38.odsek-5.text"/>
      <w:bookmarkEnd w:id="1860"/>
      <w:r>
        <w:rPr>
          <w:rFonts w:ascii="Times New Roman" w:hAnsi="Times New Roman"/>
          <w:color w:val="000000"/>
        </w:rPr>
        <w:t xml:space="preserve">Orgány dohľadu </w:t>
      </w:r>
      <w:proofErr w:type="gramStart"/>
      <w:r>
        <w:rPr>
          <w:rFonts w:ascii="Times New Roman" w:hAnsi="Times New Roman"/>
          <w:color w:val="000000"/>
        </w:rPr>
        <w:t>na</w:t>
      </w:r>
      <w:proofErr w:type="gramEnd"/>
      <w:r>
        <w:rPr>
          <w:rFonts w:ascii="Times New Roman" w:hAnsi="Times New Roman"/>
          <w:color w:val="000000"/>
        </w:rPr>
        <w:t xml:space="preserve"> úseku verejných vodovodov a verejných kanalizácií ukladajú na základe výsledkov dohľadu opatrenia na nápravu protiprávneho konania. </w:t>
      </w:r>
      <w:bookmarkEnd w:id="1861"/>
    </w:p>
    <w:p w:rsidR="001467FC" w:rsidRDefault="000E4CA4">
      <w:pPr>
        <w:spacing w:before="225" w:after="225" w:line="264" w:lineRule="auto"/>
        <w:ind w:left="495"/>
      </w:pPr>
      <w:bookmarkStart w:id="1862" w:name="paragraf-38.odsek-6"/>
      <w:bookmarkEnd w:id="1859"/>
      <w:r>
        <w:rPr>
          <w:rFonts w:ascii="Times New Roman" w:hAnsi="Times New Roman"/>
          <w:color w:val="000000"/>
        </w:rPr>
        <w:t xml:space="preserve"> </w:t>
      </w:r>
      <w:bookmarkStart w:id="1863" w:name="paragraf-38.odsek-6.oznacenie"/>
      <w:r>
        <w:rPr>
          <w:rFonts w:ascii="Times New Roman" w:hAnsi="Times New Roman"/>
          <w:color w:val="000000"/>
        </w:rPr>
        <w:t xml:space="preserve">(6) </w:t>
      </w:r>
      <w:bookmarkStart w:id="1864" w:name="paragraf-38.odsek-6.text"/>
      <w:bookmarkEnd w:id="1863"/>
      <w:r>
        <w:rPr>
          <w:rFonts w:ascii="Times New Roman" w:hAnsi="Times New Roman"/>
          <w:color w:val="000000"/>
        </w:rPr>
        <w:t xml:space="preserve">Osoby vykonávajúce dohľad sú pri výkone dohľadu oprávnené vstupovať </w:t>
      </w:r>
      <w:proofErr w:type="gramStart"/>
      <w:r>
        <w:rPr>
          <w:rFonts w:ascii="Times New Roman" w:hAnsi="Times New Roman"/>
          <w:color w:val="000000"/>
        </w:rPr>
        <w:t>na</w:t>
      </w:r>
      <w:proofErr w:type="gramEnd"/>
      <w:r>
        <w:rPr>
          <w:rFonts w:ascii="Times New Roman" w:hAnsi="Times New Roman"/>
          <w:color w:val="000000"/>
        </w:rPr>
        <w:t xml:space="preserve"> pozemky alebo do priestorov, v ktorých sa kontrolované zariadenia nachádzajú alebo sa predpokladá, že sa tam nachádzajú. </w:t>
      </w:r>
      <w:bookmarkEnd w:id="1864"/>
    </w:p>
    <w:p w:rsidR="001467FC" w:rsidRDefault="000E4CA4">
      <w:pPr>
        <w:spacing w:before="225" w:after="225" w:line="264" w:lineRule="auto"/>
        <w:ind w:left="495"/>
      </w:pPr>
      <w:bookmarkStart w:id="1865" w:name="paragraf-38.odsek-7"/>
      <w:bookmarkEnd w:id="1862"/>
      <w:r>
        <w:rPr>
          <w:rFonts w:ascii="Times New Roman" w:hAnsi="Times New Roman"/>
          <w:color w:val="000000"/>
        </w:rPr>
        <w:t xml:space="preserve"> </w:t>
      </w:r>
      <w:bookmarkStart w:id="1866" w:name="paragraf-38.odsek-7.oznacenie"/>
      <w:r>
        <w:rPr>
          <w:rFonts w:ascii="Times New Roman" w:hAnsi="Times New Roman"/>
          <w:color w:val="000000"/>
        </w:rPr>
        <w:t xml:space="preserve">(7) </w:t>
      </w:r>
      <w:bookmarkStart w:id="1867" w:name="paragraf-38.odsek-7.text"/>
      <w:bookmarkEnd w:id="1866"/>
      <w:r>
        <w:rPr>
          <w:rFonts w:ascii="Times New Roman" w:hAnsi="Times New Roman"/>
          <w:color w:val="000000"/>
        </w:rPr>
        <w:t xml:space="preserve">Kontrolované osoby sú povinné </w:t>
      </w:r>
      <w:proofErr w:type="gramStart"/>
      <w:r>
        <w:rPr>
          <w:rFonts w:ascii="Times New Roman" w:hAnsi="Times New Roman"/>
          <w:color w:val="000000"/>
        </w:rPr>
        <w:t>na</w:t>
      </w:r>
      <w:proofErr w:type="gramEnd"/>
      <w:r>
        <w:rPr>
          <w:rFonts w:ascii="Times New Roman" w:hAnsi="Times New Roman"/>
          <w:color w:val="000000"/>
        </w:rPr>
        <w:t xml:space="preserve"> svoje náklady poskytnúť osobám vykonávajúcim dohľad všetky požadované informácie a doklady a umožniť skontrolovať verejný vodovod alebo verejnú kanalizáciu. </w:t>
      </w:r>
      <w:bookmarkEnd w:id="1867"/>
    </w:p>
    <w:p w:rsidR="001467FC" w:rsidRDefault="000E4CA4">
      <w:pPr>
        <w:spacing w:before="225" w:after="225" w:line="264" w:lineRule="auto"/>
        <w:ind w:left="495"/>
      </w:pPr>
      <w:bookmarkStart w:id="1868" w:name="paragraf-38.odsek-8"/>
      <w:bookmarkEnd w:id="1865"/>
      <w:r>
        <w:rPr>
          <w:rFonts w:ascii="Times New Roman" w:hAnsi="Times New Roman"/>
          <w:color w:val="000000"/>
        </w:rPr>
        <w:lastRenderedPageBreak/>
        <w:t xml:space="preserve"> </w:t>
      </w:r>
      <w:bookmarkStart w:id="1869" w:name="paragraf-38.odsek-8.oznacenie"/>
      <w:r>
        <w:rPr>
          <w:rFonts w:ascii="Times New Roman" w:hAnsi="Times New Roman"/>
          <w:color w:val="000000"/>
        </w:rPr>
        <w:t xml:space="preserve">(8) </w:t>
      </w:r>
      <w:bookmarkEnd w:id="1869"/>
      <w:r>
        <w:rPr>
          <w:rFonts w:ascii="Times New Roman" w:hAnsi="Times New Roman"/>
          <w:color w:val="000000"/>
        </w:rPr>
        <w:t xml:space="preserve">Pri výkone dohľadu </w:t>
      </w:r>
      <w:proofErr w:type="gramStart"/>
      <w:r>
        <w:rPr>
          <w:rFonts w:ascii="Times New Roman" w:hAnsi="Times New Roman"/>
          <w:color w:val="000000"/>
        </w:rPr>
        <w:t>sa</w:t>
      </w:r>
      <w:proofErr w:type="gramEnd"/>
      <w:r>
        <w:rPr>
          <w:rFonts w:ascii="Times New Roman" w:hAnsi="Times New Roman"/>
          <w:color w:val="000000"/>
        </w:rPr>
        <w:t xml:space="preserve"> vzťahy medzi orgánom dohľadu a kontrolovanými osobami spravujú základnými pravidlami kontrolnej činnosti podľa osobitného predpisu.</w:t>
      </w:r>
      <w:hyperlink w:anchor="poznamky.poznamka-29">
        <w:r>
          <w:rPr>
            <w:rFonts w:ascii="Times New Roman" w:hAnsi="Times New Roman"/>
            <w:color w:val="000000"/>
            <w:sz w:val="18"/>
            <w:vertAlign w:val="superscript"/>
          </w:rPr>
          <w:t>29</w:t>
        </w:r>
        <w:r>
          <w:rPr>
            <w:rFonts w:ascii="Times New Roman" w:hAnsi="Times New Roman"/>
            <w:color w:val="0000FF"/>
            <w:u w:val="single"/>
          </w:rPr>
          <w:t>)</w:t>
        </w:r>
      </w:hyperlink>
      <w:bookmarkStart w:id="1870" w:name="paragraf-38.odsek-8.text"/>
      <w:r>
        <w:rPr>
          <w:rFonts w:ascii="Times New Roman" w:hAnsi="Times New Roman"/>
          <w:color w:val="000000"/>
        </w:rPr>
        <w:t xml:space="preserve"> </w:t>
      </w:r>
      <w:bookmarkEnd w:id="1870"/>
    </w:p>
    <w:p w:rsidR="001467FC" w:rsidRDefault="000E4CA4">
      <w:pPr>
        <w:spacing w:after="0" w:line="264" w:lineRule="auto"/>
        <w:ind w:left="495"/>
      </w:pPr>
      <w:bookmarkStart w:id="1871" w:name="paragraf-38.odsek-9"/>
      <w:bookmarkEnd w:id="1868"/>
      <w:r>
        <w:rPr>
          <w:rFonts w:ascii="Times New Roman" w:hAnsi="Times New Roman"/>
          <w:color w:val="000000"/>
        </w:rPr>
        <w:t xml:space="preserve"> </w:t>
      </w:r>
      <w:bookmarkStart w:id="1872" w:name="paragraf-38.odsek-9.oznacenie"/>
      <w:r>
        <w:rPr>
          <w:rFonts w:ascii="Times New Roman" w:hAnsi="Times New Roman"/>
          <w:color w:val="000000"/>
        </w:rPr>
        <w:t xml:space="preserve">(9) </w:t>
      </w:r>
      <w:bookmarkEnd w:id="1872"/>
      <w:r>
        <w:rPr>
          <w:rFonts w:ascii="Times New Roman" w:hAnsi="Times New Roman"/>
          <w:color w:val="000000"/>
        </w:rPr>
        <w:t xml:space="preserve">Orgány štátnej správy vykonávajúce dohľad podľa </w:t>
      </w:r>
      <w:hyperlink w:anchor="paragraf-38.odsek-1">
        <w:r>
          <w:rPr>
            <w:rFonts w:ascii="Times New Roman" w:hAnsi="Times New Roman"/>
            <w:color w:val="0000FF"/>
            <w:u w:val="single"/>
          </w:rPr>
          <w:t>§ 38</w:t>
        </w:r>
      </w:hyperlink>
      <w:bookmarkStart w:id="1873" w:name="paragraf-38.odsek-9.text"/>
      <w:r>
        <w:rPr>
          <w:rFonts w:ascii="Times New Roman" w:hAnsi="Times New Roman"/>
          <w:color w:val="000000"/>
        </w:rPr>
        <w:t xml:space="preserve"> uložia pokutu </w:t>
      </w:r>
      <w:bookmarkEnd w:id="1873"/>
    </w:p>
    <w:p w:rsidR="001467FC" w:rsidRDefault="000E4CA4">
      <w:pPr>
        <w:spacing w:before="225" w:after="225" w:line="264" w:lineRule="auto"/>
        <w:ind w:left="570"/>
      </w:pPr>
      <w:bookmarkStart w:id="1874" w:name="paragraf-38.odsek-9.pismeno-a"/>
      <w:r>
        <w:rPr>
          <w:rFonts w:ascii="Times New Roman" w:hAnsi="Times New Roman"/>
          <w:color w:val="000000"/>
        </w:rPr>
        <w:t xml:space="preserve"> </w:t>
      </w:r>
      <w:bookmarkStart w:id="1875" w:name="paragraf-38.odsek-9.pismeno-a.oznacenie"/>
      <w:r>
        <w:rPr>
          <w:rFonts w:ascii="Times New Roman" w:hAnsi="Times New Roman"/>
          <w:color w:val="000000"/>
        </w:rPr>
        <w:t xml:space="preserve">a) </w:t>
      </w:r>
      <w:bookmarkStart w:id="1876" w:name="paragraf-38.odsek-9.pismeno-a.text"/>
      <w:bookmarkEnd w:id="1875"/>
      <w:proofErr w:type="gramStart"/>
      <w:r>
        <w:rPr>
          <w:rFonts w:ascii="Times New Roman" w:hAnsi="Times New Roman"/>
          <w:color w:val="000000"/>
        </w:rPr>
        <w:t>od</w:t>
      </w:r>
      <w:proofErr w:type="gramEnd"/>
      <w:r>
        <w:rPr>
          <w:rFonts w:ascii="Times New Roman" w:hAnsi="Times New Roman"/>
          <w:color w:val="000000"/>
        </w:rPr>
        <w:t xml:space="preserve"> 300 eur do 16 596 eur tomu, kto ako vlastník verejného vodovodu alebo verejnej kanalizácie alebo prevádzkovateľ verejného vodovodu alebo verejnej kanalizácie marí výkon dohľadu, </w:t>
      </w:r>
      <w:bookmarkEnd w:id="1876"/>
    </w:p>
    <w:p w:rsidR="001467FC" w:rsidRDefault="000E4CA4">
      <w:pPr>
        <w:spacing w:before="225" w:after="225" w:line="264" w:lineRule="auto"/>
        <w:ind w:left="570"/>
      </w:pPr>
      <w:bookmarkStart w:id="1877" w:name="paragraf-38.odsek-9.pismeno-b"/>
      <w:bookmarkEnd w:id="1874"/>
      <w:r>
        <w:rPr>
          <w:rFonts w:ascii="Times New Roman" w:hAnsi="Times New Roman"/>
          <w:color w:val="000000"/>
        </w:rPr>
        <w:t xml:space="preserve"> </w:t>
      </w:r>
      <w:bookmarkStart w:id="1878" w:name="paragraf-38.odsek-9.pismeno-b.oznacenie"/>
      <w:r>
        <w:rPr>
          <w:rFonts w:ascii="Times New Roman" w:hAnsi="Times New Roman"/>
          <w:color w:val="000000"/>
        </w:rPr>
        <w:t xml:space="preserve">b) </w:t>
      </w:r>
      <w:bookmarkStart w:id="1879" w:name="paragraf-38.odsek-9.pismeno-b.text"/>
      <w:bookmarkEnd w:id="1878"/>
      <w:proofErr w:type="gramStart"/>
      <w:r>
        <w:rPr>
          <w:rFonts w:ascii="Times New Roman" w:hAnsi="Times New Roman"/>
          <w:color w:val="000000"/>
        </w:rPr>
        <w:t>od</w:t>
      </w:r>
      <w:proofErr w:type="gramEnd"/>
      <w:r>
        <w:rPr>
          <w:rFonts w:ascii="Times New Roman" w:hAnsi="Times New Roman"/>
          <w:color w:val="000000"/>
        </w:rPr>
        <w:t xml:space="preserve"> 50 eur do 331 eur tomu, kto ako odberateľ alebo producent marí výkon dohľadu, </w:t>
      </w:r>
      <w:bookmarkEnd w:id="1879"/>
    </w:p>
    <w:p w:rsidR="001467FC" w:rsidRDefault="000E4CA4">
      <w:pPr>
        <w:spacing w:before="225" w:after="225" w:line="264" w:lineRule="auto"/>
        <w:ind w:left="570"/>
      </w:pPr>
      <w:bookmarkStart w:id="1880" w:name="paragraf-38.odsek-9.pismeno-c"/>
      <w:bookmarkEnd w:id="1877"/>
      <w:r>
        <w:rPr>
          <w:rFonts w:ascii="Times New Roman" w:hAnsi="Times New Roman"/>
          <w:color w:val="000000"/>
        </w:rPr>
        <w:t xml:space="preserve"> </w:t>
      </w:r>
      <w:bookmarkStart w:id="1881" w:name="paragraf-38.odsek-9.pismeno-c.oznacenie"/>
      <w:r>
        <w:rPr>
          <w:rFonts w:ascii="Times New Roman" w:hAnsi="Times New Roman"/>
          <w:color w:val="000000"/>
        </w:rPr>
        <w:t xml:space="preserve">c) </w:t>
      </w:r>
      <w:bookmarkStart w:id="1882" w:name="paragraf-38.odsek-9.pismeno-c.text"/>
      <w:bookmarkEnd w:id="1881"/>
      <w:r>
        <w:rPr>
          <w:rFonts w:ascii="Times New Roman" w:hAnsi="Times New Roman"/>
          <w:color w:val="000000"/>
        </w:rPr>
        <w:t xml:space="preserve">od 300 eur do 16 596 eur tomu, kto ako vlastník verejného vodovodu alebo verejnej kanalizácie alebo ich prevádzkovateľ nevykoná opatrenia na nápravu protiprávneho konania podľa odseku 5, </w:t>
      </w:r>
      <w:bookmarkEnd w:id="1882"/>
    </w:p>
    <w:p w:rsidR="001467FC" w:rsidRDefault="000E4CA4">
      <w:pPr>
        <w:spacing w:before="225" w:after="225" w:line="264" w:lineRule="auto"/>
        <w:ind w:left="570"/>
      </w:pPr>
      <w:bookmarkStart w:id="1883" w:name="paragraf-38.odsek-9.pismeno-d"/>
      <w:bookmarkEnd w:id="1880"/>
      <w:r>
        <w:rPr>
          <w:rFonts w:ascii="Times New Roman" w:hAnsi="Times New Roman"/>
          <w:color w:val="000000"/>
        </w:rPr>
        <w:t xml:space="preserve"> </w:t>
      </w:r>
      <w:bookmarkStart w:id="1884" w:name="paragraf-38.odsek-9.pismeno-d.oznacenie"/>
      <w:r>
        <w:rPr>
          <w:rFonts w:ascii="Times New Roman" w:hAnsi="Times New Roman"/>
          <w:color w:val="000000"/>
        </w:rPr>
        <w:t xml:space="preserve">d) </w:t>
      </w:r>
      <w:bookmarkStart w:id="1885" w:name="paragraf-38.odsek-9.pismeno-d.text"/>
      <w:bookmarkEnd w:id="1884"/>
      <w:proofErr w:type="gramStart"/>
      <w:r>
        <w:rPr>
          <w:rFonts w:ascii="Times New Roman" w:hAnsi="Times New Roman"/>
          <w:color w:val="000000"/>
        </w:rPr>
        <w:t>od</w:t>
      </w:r>
      <w:proofErr w:type="gramEnd"/>
      <w:r>
        <w:rPr>
          <w:rFonts w:ascii="Times New Roman" w:hAnsi="Times New Roman"/>
          <w:color w:val="000000"/>
        </w:rPr>
        <w:t xml:space="preserve"> 50 eur do 331 eur tomu, kto ako odberateľ alebo producent nevykoná opatrenia na nápravu protiprávneho konania podľa odseku 5, </w:t>
      </w:r>
      <w:bookmarkEnd w:id="1885"/>
    </w:p>
    <w:p w:rsidR="00D826B3" w:rsidRDefault="000E4CA4">
      <w:pPr>
        <w:spacing w:before="225" w:after="225" w:line="264" w:lineRule="auto"/>
        <w:ind w:left="570"/>
        <w:rPr>
          <w:ins w:id="1886" w:author="Stopová Pavla" w:date="2024-12-17T12:14:00Z"/>
          <w:rFonts w:ascii="Times New Roman" w:hAnsi="Times New Roman"/>
          <w:color w:val="000000"/>
        </w:rPr>
      </w:pPr>
      <w:bookmarkStart w:id="1887" w:name="paragraf-38.odsek-9.pismeno-e"/>
      <w:bookmarkEnd w:id="1883"/>
      <w:r>
        <w:rPr>
          <w:rFonts w:ascii="Times New Roman" w:hAnsi="Times New Roman"/>
          <w:color w:val="000000"/>
        </w:rPr>
        <w:t xml:space="preserve"> </w:t>
      </w:r>
      <w:bookmarkStart w:id="1888" w:name="paragraf-38.odsek-9.pismeno-e.oznacenie"/>
      <w:r>
        <w:rPr>
          <w:rFonts w:ascii="Times New Roman" w:hAnsi="Times New Roman"/>
          <w:color w:val="000000"/>
        </w:rPr>
        <w:t xml:space="preserve">e) </w:t>
      </w:r>
      <w:bookmarkStart w:id="1889" w:name="paragraf-38.odsek-9.pismeno-e.text"/>
      <w:bookmarkEnd w:id="1888"/>
      <w:proofErr w:type="gramStart"/>
      <w:r>
        <w:rPr>
          <w:rFonts w:ascii="Times New Roman" w:hAnsi="Times New Roman"/>
          <w:color w:val="000000"/>
        </w:rPr>
        <w:t>od</w:t>
      </w:r>
      <w:proofErr w:type="gramEnd"/>
      <w:r>
        <w:rPr>
          <w:rFonts w:ascii="Times New Roman" w:hAnsi="Times New Roman"/>
          <w:color w:val="000000"/>
        </w:rPr>
        <w:t xml:space="preserve"> 300 eur do 3 319 eur tomu, kto ako právnická osoba alebo fyzická osoba oprávnená na podnikanie nevykoná opatrenia na nápravu proti</w:t>
      </w:r>
      <w:r w:rsidR="00D826B3">
        <w:rPr>
          <w:rFonts w:ascii="Times New Roman" w:hAnsi="Times New Roman"/>
          <w:color w:val="000000"/>
        </w:rPr>
        <w:t>právneho konania podľa odseku 5</w:t>
      </w:r>
    </w:p>
    <w:bookmarkEnd w:id="1889"/>
    <w:p w:rsidR="001467FC" w:rsidRDefault="00D826B3">
      <w:pPr>
        <w:spacing w:before="225" w:after="225" w:line="264" w:lineRule="auto"/>
        <w:ind w:left="570"/>
      </w:pPr>
      <w:ins w:id="1890" w:author="Stopová Pavla" w:date="2024-12-17T12:14:00Z">
        <w:r w:rsidRPr="00D826B3">
          <w:rPr>
            <w:rFonts w:ascii="Times New Roman" w:hAnsi="Times New Roman"/>
            <w:color w:val="000000"/>
          </w:rPr>
          <w:t xml:space="preserve">f) </w:t>
        </w:r>
        <w:proofErr w:type="gramStart"/>
        <w:r w:rsidRPr="00D826B3">
          <w:rPr>
            <w:rFonts w:ascii="Times New Roman" w:hAnsi="Times New Roman"/>
            <w:color w:val="000000"/>
          </w:rPr>
          <w:t>od</w:t>
        </w:r>
        <w:proofErr w:type="gramEnd"/>
        <w:r w:rsidRPr="00D826B3">
          <w:rPr>
            <w:rFonts w:ascii="Times New Roman" w:hAnsi="Times New Roman"/>
            <w:color w:val="000000"/>
          </w:rPr>
          <w:t xml:space="preserve"> 300 eur do 33 193 eur tomu, kto ako vlastník verejného vodovodu alebo verejnej kanalizácie nevykoná uložené opatrenia na nápravu podľa</w:t>
        </w:r>
        <w:r>
          <w:rPr>
            <w:rFonts w:ascii="Times New Roman" w:hAnsi="Times New Roman"/>
            <w:color w:val="000000"/>
          </w:rPr>
          <w:t xml:space="preserve"> odseku 4 písm. d) </w:t>
        </w:r>
        <w:proofErr w:type="gramStart"/>
        <w:r>
          <w:rPr>
            <w:rFonts w:ascii="Times New Roman" w:hAnsi="Times New Roman"/>
            <w:color w:val="000000"/>
          </w:rPr>
          <w:t>a</w:t>
        </w:r>
      </w:ins>
      <w:ins w:id="1891" w:author="Nováková Natalia" w:date="2024-12-18T09:18:00Z">
        <w:r w:rsidR="00066C37">
          <w:rPr>
            <w:rFonts w:ascii="Times New Roman" w:hAnsi="Times New Roman"/>
            <w:color w:val="000000"/>
          </w:rPr>
          <w:t>lebo</w:t>
        </w:r>
      </w:ins>
      <w:bookmarkStart w:id="1892" w:name="_GoBack"/>
      <w:bookmarkEnd w:id="1892"/>
      <w:proofErr w:type="gramEnd"/>
      <w:ins w:id="1893" w:author="Stopová Pavla" w:date="2024-12-17T12:14:00Z">
        <w:r>
          <w:rPr>
            <w:rFonts w:ascii="Times New Roman" w:hAnsi="Times New Roman"/>
            <w:color w:val="000000"/>
          </w:rPr>
          <w:t xml:space="preserve"> písm. e).</w:t>
        </w:r>
      </w:ins>
    </w:p>
    <w:p w:rsidR="001467FC" w:rsidRDefault="000E4CA4">
      <w:pPr>
        <w:spacing w:before="225" w:after="225" w:line="264" w:lineRule="auto"/>
        <w:ind w:left="420"/>
        <w:jc w:val="center"/>
      </w:pPr>
      <w:bookmarkStart w:id="1894" w:name="paragraf-39.oznacenie"/>
      <w:bookmarkStart w:id="1895" w:name="paragraf-39"/>
      <w:bookmarkEnd w:id="1824"/>
      <w:bookmarkEnd w:id="1871"/>
      <w:bookmarkEnd w:id="1887"/>
      <w:r>
        <w:rPr>
          <w:rFonts w:ascii="Times New Roman" w:hAnsi="Times New Roman"/>
          <w:b/>
          <w:color w:val="000000"/>
        </w:rPr>
        <w:t xml:space="preserve"> § 39 </w:t>
      </w:r>
    </w:p>
    <w:p w:rsidR="001467FC" w:rsidRDefault="000E4CA4">
      <w:pPr>
        <w:spacing w:before="225" w:after="225" w:line="264" w:lineRule="auto"/>
        <w:ind w:left="420"/>
        <w:jc w:val="center"/>
      </w:pPr>
      <w:bookmarkStart w:id="1896" w:name="paragraf-39.nadpis"/>
      <w:bookmarkEnd w:id="1894"/>
      <w:r>
        <w:rPr>
          <w:rFonts w:ascii="Times New Roman" w:hAnsi="Times New Roman"/>
          <w:b/>
          <w:color w:val="000000"/>
        </w:rPr>
        <w:t xml:space="preserve"> Správne delikty </w:t>
      </w:r>
    </w:p>
    <w:p w:rsidR="001467FC" w:rsidRDefault="000E4CA4">
      <w:pPr>
        <w:spacing w:after="0" w:line="264" w:lineRule="auto"/>
        <w:ind w:left="495"/>
      </w:pPr>
      <w:bookmarkStart w:id="1897" w:name="paragraf-39.odsek-1"/>
      <w:bookmarkEnd w:id="1896"/>
      <w:r>
        <w:rPr>
          <w:rFonts w:ascii="Times New Roman" w:hAnsi="Times New Roman"/>
          <w:color w:val="000000"/>
        </w:rPr>
        <w:t xml:space="preserve"> </w:t>
      </w:r>
      <w:bookmarkStart w:id="1898" w:name="paragraf-39.odsek-1.oznacenie"/>
      <w:r>
        <w:rPr>
          <w:rFonts w:ascii="Times New Roman" w:hAnsi="Times New Roman"/>
          <w:color w:val="000000"/>
        </w:rPr>
        <w:t xml:space="preserve">(1) </w:t>
      </w:r>
      <w:bookmarkStart w:id="1899" w:name="paragraf-39.odsek-1.text"/>
      <w:bookmarkEnd w:id="1898"/>
      <w:r>
        <w:rPr>
          <w:rFonts w:ascii="Times New Roman" w:hAnsi="Times New Roman"/>
          <w:color w:val="000000"/>
        </w:rPr>
        <w:t xml:space="preserve">Okresný úrad uloží pokutu </w:t>
      </w:r>
      <w:proofErr w:type="gramStart"/>
      <w:r>
        <w:rPr>
          <w:rFonts w:ascii="Times New Roman" w:hAnsi="Times New Roman"/>
          <w:color w:val="000000"/>
        </w:rPr>
        <w:t>od</w:t>
      </w:r>
      <w:proofErr w:type="gramEnd"/>
      <w:r>
        <w:rPr>
          <w:rFonts w:ascii="Times New Roman" w:hAnsi="Times New Roman"/>
          <w:color w:val="000000"/>
        </w:rPr>
        <w:t xml:space="preserve"> 300 eur do </w:t>
      </w:r>
      <w:bookmarkEnd w:id="1899"/>
    </w:p>
    <w:p w:rsidR="001467FC" w:rsidRDefault="000E4CA4">
      <w:pPr>
        <w:spacing w:before="225" w:after="225" w:line="264" w:lineRule="auto"/>
        <w:ind w:left="570"/>
      </w:pPr>
      <w:bookmarkStart w:id="1900" w:name="paragraf-39.odsek-1.pismeno-a"/>
      <w:r>
        <w:rPr>
          <w:rFonts w:ascii="Times New Roman" w:hAnsi="Times New Roman"/>
          <w:color w:val="000000"/>
        </w:rPr>
        <w:t xml:space="preserve"> </w:t>
      </w:r>
      <w:bookmarkStart w:id="1901" w:name="paragraf-39.odsek-1.pismeno-a.oznacenie"/>
      <w:r>
        <w:rPr>
          <w:rFonts w:ascii="Times New Roman" w:hAnsi="Times New Roman"/>
          <w:color w:val="000000"/>
        </w:rPr>
        <w:t xml:space="preserve">a) </w:t>
      </w:r>
      <w:bookmarkEnd w:id="1901"/>
      <w:r>
        <w:rPr>
          <w:rFonts w:ascii="Times New Roman" w:hAnsi="Times New Roman"/>
          <w:color w:val="000000"/>
        </w:rPr>
        <w:t xml:space="preserve">331 939 eur tomu, kto ako vlastník verejného vodovodu alebo verejnej kanalizácie porušil povinnosti podľa </w:t>
      </w:r>
      <w:hyperlink w:anchor="paragraf-15.odsek-1.pismeno-a">
        <w:r>
          <w:rPr>
            <w:rFonts w:ascii="Times New Roman" w:hAnsi="Times New Roman"/>
            <w:color w:val="0000FF"/>
            <w:u w:val="single"/>
          </w:rPr>
          <w:t xml:space="preserve">§ 15 </w:t>
        </w:r>
        <w:proofErr w:type="gramStart"/>
        <w:r>
          <w:rPr>
            <w:rFonts w:ascii="Times New Roman" w:hAnsi="Times New Roman"/>
            <w:color w:val="0000FF"/>
            <w:u w:val="single"/>
          </w:rPr>
          <w:t>ods</w:t>
        </w:r>
        <w:proofErr w:type="gramEnd"/>
        <w:r>
          <w:rPr>
            <w:rFonts w:ascii="Times New Roman" w:hAnsi="Times New Roman"/>
            <w:color w:val="0000FF"/>
            <w:u w:val="single"/>
          </w:rPr>
          <w:t>. 1 písm. a)</w:t>
        </w:r>
      </w:hyperlink>
      <w:r>
        <w:rPr>
          <w:rFonts w:ascii="Times New Roman" w:hAnsi="Times New Roman"/>
          <w:color w:val="000000"/>
        </w:rPr>
        <w:t xml:space="preserve"> </w:t>
      </w:r>
      <w:proofErr w:type="gramStart"/>
      <w:r>
        <w:rPr>
          <w:rFonts w:ascii="Times New Roman" w:hAnsi="Times New Roman"/>
          <w:color w:val="000000"/>
        </w:rPr>
        <w:t>a</w:t>
      </w:r>
      <w:proofErr w:type="gramEnd"/>
      <w:r>
        <w:rPr>
          <w:rFonts w:ascii="Times New Roman" w:hAnsi="Times New Roman"/>
          <w:color w:val="000000"/>
        </w:rPr>
        <w:t xml:space="preserve"> </w:t>
      </w:r>
      <w:hyperlink w:anchor="paragraf-16.odsek-1.pismeno-a">
        <w:r>
          <w:rPr>
            <w:rFonts w:ascii="Times New Roman" w:hAnsi="Times New Roman"/>
            <w:color w:val="0000FF"/>
            <w:u w:val="single"/>
          </w:rPr>
          <w:t xml:space="preserve">§ 16 ods. 1 písm. </w:t>
        </w:r>
        <w:proofErr w:type="gramStart"/>
        <w:r>
          <w:rPr>
            <w:rFonts w:ascii="Times New Roman" w:hAnsi="Times New Roman"/>
            <w:color w:val="0000FF"/>
            <w:u w:val="single"/>
          </w:rPr>
          <w:t>a</w:t>
        </w:r>
        <w:proofErr w:type="gramEnd"/>
        <w:r>
          <w:rPr>
            <w:rFonts w:ascii="Times New Roman" w:hAnsi="Times New Roman"/>
            <w:color w:val="0000FF"/>
            <w:u w:val="single"/>
          </w:rPr>
          <w:t>)</w:t>
        </w:r>
      </w:hyperlink>
      <w:bookmarkStart w:id="1902" w:name="paragraf-39.odsek-1.pismeno-a.text"/>
      <w:r>
        <w:rPr>
          <w:rFonts w:ascii="Times New Roman" w:hAnsi="Times New Roman"/>
          <w:color w:val="000000"/>
        </w:rPr>
        <w:t xml:space="preserve">, </w:t>
      </w:r>
      <w:bookmarkEnd w:id="1902"/>
    </w:p>
    <w:p w:rsidR="001467FC" w:rsidRDefault="000E4CA4">
      <w:pPr>
        <w:spacing w:before="225" w:after="225" w:line="264" w:lineRule="auto"/>
        <w:ind w:left="570"/>
      </w:pPr>
      <w:bookmarkStart w:id="1903" w:name="paragraf-39.odsek-1.pismeno-b"/>
      <w:bookmarkEnd w:id="1900"/>
      <w:r>
        <w:rPr>
          <w:rFonts w:ascii="Times New Roman" w:hAnsi="Times New Roman"/>
          <w:color w:val="000000"/>
        </w:rPr>
        <w:t xml:space="preserve"> </w:t>
      </w:r>
      <w:bookmarkStart w:id="1904" w:name="paragraf-39.odsek-1.pismeno-b.oznacenie"/>
      <w:r>
        <w:rPr>
          <w:rFonts w:ascii="Times New Roman" w:hAnsi="Times New Roman"/>
          <w:color w:val="000000"/>
        </w:rPr>
        <w:t xml:space="preserve">b) </w:t>
      </w:r>
      <w:bookmarkEnd w:id="1904"/>
      <w:r>
        <w:rPr>
          <w:rFonts w:ascii="Times New Roman" w:hAnsi="Times New Roman"/>
          <w:color w:val="000000"/>
        </w:rPr>
        <w:t xml:space="preserve">33 193 eur právnickej osobe alebo fyzickej osobe oprávnenej </w:t>
      </w:r>
      <w:proofErr w:type="gramStart"/>
      <w:r>
        <w:rPr>
          <w:rFonts w:ascii="Times New Roman" w:hAnsi="Times New Roman"/>
          <w:color w:val="000000"/>
        </w:rPr>
        <w:t>na</w:t>
      </w:r>
      <w:proofErr w:type="gramEnd"/>
      <w:r>
        <w:rPr>
          <w:rFonts w:ascii="Times New Roman" w:hAnsi="Times New Roman"/>
          <w:color w:val="000000"/>
        </w:rPr>
        <w:t xml:space="preserve"> podnikanie, ktorá porušila povinnosti podľa </w:t>
      </w:r>
      <w:hyperlink w:anchor="paragraf-26.odsek-1.pismeno-c">
        <w:r>
          <w:rPr>
            <w:rFonts w:ascii="Times New Roman" w:hAnsi="Times New Roman"/>
            <w:color w:val="0000FF"/>
            <w:u w:val="single"/>
          </w:rPr>
          <w:t>§ 26 ods. 1 písm. c)</w:t>
        </w:r>
      </w:hyperlink>
      <w:r>
        <w:rPr>
          <w:rFonts w:ascii="Times New Roman" w:hAnsi="Times New Roman"/>
          <w:color w:val="000000"/>
        </w:rPr>
        <w:t xml:space="preserve"> </w:t>
      </w:r>
      <w:proofErr w:type="gramStart"/>
      <w:r>
        <w:rPr>
          <w:rFonts w:ascii="Times New Roman" w:hAnsi="Times New Roman"/>
          <w:color w:val="000000"/>
        </w:rPr>
        <w:t>a</w:t>
      </w:r>
      <w:proofErr w:type="gramEnd"/>
      <w:r>
        <w:rPr>
          <w:rFonts w:ascii="Times New Roman" w:hAnsi="Times New Roman"/>
          <w:color w:val="000000"/>
        </w:rPr>
        <w:t xml:space="preserve"> </w:t>
      </w:r>
      <w:hyperlink w:anchor="paragraf-26.odsek-1.pismeno-g">
        <w:r>
          <w:rPr>
            <w:rFonts w:ascii="Times New Roman" w:hAnsi="Times New Roman"/>
            <w:color w:val="0000FF"/>
            <w:u w:val="single"/>
          </w:rPr>
          <w:t>g)</w:t>
        </w:r>
      </w:hyperlink>
      <w:r>
        <w:rPr>
          <w:rFonts w:ascii="Times New Roman" w:hAnsi="Times New Roman"/>
          <w:color w:val="000000"/>
        </w:rPr>
        <w:t xml:space="preserve"> a </w:t>
      </w:r>
      <w:hyperlink w:anchor="paragraf-27.odsek-1">
        <w:r>
          <w:rPr>
            <w:rFonts w:ascii="Times New Roman" w:hAnsi="Times New Roman"/>
            <w:color w:val="0000FF"/>
            <w:u w:val="single"/>
          </w:rPr>
          <w:t>§ 27 ods. 1</w:t>
        </w:r>
      </w:hyperlink>
      <w:r>
        <w:rPr>
          <w:rFonts w:ascii="Times New Roman" w:hAnsi="Times New Roman"/>
          <w:color w:val="000000"/>
        </w:rPr>
        <w:t xml:space="preserve"> a </w:t>
      </w:r>
      <w:hyperlink w:anchor="paragraf-27.odsek-2">
        <w:r>
          <w:rPr>
            <w:rFonts w:ascii="Times New Roman" w:hAnsi="Times New Roman"/>
            <w:color w:val="0000FF"/>
            <w:u w:val="single"/>
          </w:rPr>
          <w:t>2</w:t>
        </w:r>
      </w:hyperlink>
      <w:bookmarkStart w:id="1905" w:name="paragraf-39.odsek-1.pismeno-b.text"/>
      <w:r>
        <w:rPr>
          <w:rFonts w:ascii="Times New Roman" w:hAnsi="Times New Roman"/>
          <w:color w:val="000000"/>
        </w:rPr>
        <w:t xml:space="preserve">, </w:t>
      </w:r>
      <w:bookmarkEnd w:id="1905"/>
    </w:p>
    <w:p w:rsidR="001467FC" w:rsidRDefault="000E4CA4">
      <w:pPr>
        <w:spacing w:before="225" w:after="225" w:line="264" w:lineRule="auto"/>
        <w:ind w:left="570"/>
      </w:pPr>
      <w:bookmarkStart w:id="1906" w:name="paragraf-39.odsek-1.pismeno-c"/>
      <w:bookmarkEnd w:id="1903"/>
      <w:r>
        <w:rPr>
          <w:rFonts w:ascii="Times New Roman" w:hAnsi="Times New Roman"/>
          <w:color w:val="000000"/>
        </w:rPr>
        <w:t xml:space="preserve"> </w:t>
      </w:r>
      <w:bookmarkStart w:id="1907" w:name="paragraf-39.odsek-1.pismeno-c.oznacenie"/>
      <w:r>
        <w:rPr>
          <w:rFonts w:ascii="Times New Roman" w:hAnsi="Times New Roman"/>
          <w:color w:val="000000"/>
        </w:rPr>
        <w:t xml:space="preserve">c) </w:t>
      </w:r>
      <w:bookmarkEnd w:id="1907"/>
      <w:r>
        <w:rPr>
          <w:rFonts w:ascii="Times New Roman" w:hAnsi="Times New Roman"/>
          <w:color w:val="000000"/>
        </w:rPr>
        <w:t xml:space="preserve">33 193 eur tomu, kto ako vlastník verejného vodovodu alebo verejnej kanalizácie porušil povinnosti podľa </w:t>
      </w:r>
      <w:hyperlink w:anchor="paragraf-14.odsek-3">
        <w:r>
          <w:rPr>
            <w:rFonts w:ascii="Times New Roman" w:hAnsi="Times New Roman"/>
            <w:color w:val="0000FF"/>
            <w:u w:val="single"/>
          </w:rPr>
          <w:t xml:space="preserve">§ 14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3</w:t>
        </w:r>
        <w:proofErr w:type="gramEnd"/>
      </w:hyperlink>
      <w:r>
        <w:rPr>
          <w:rFonts w:ascii="Times New Roman" w:hAnsi="Times New Roman"/>
          <w:color w:val="000000"/>
        </w:rPr>
        <w:t xml:space="preserve"> a </w:t>
      </w:r>
      <w:hyperlink w:anchor="paragraf-14.odsek-4">
        <w:r>
          <w:rPr>
            <w:rFonts w:ascii="Times New Roman" w:hAnsi="Times New Roman"/>
            <w:color w:val="0000FF"/>
            <w:u w:val="single"/>
          </w:rPr>
          <w:t>4</w:t>
        </w:r>
      </w:hyperlink>
      <w:r>
        <w:rPr>
          <w:rFonts w:ascii="Times New Roman" w:hAnsi="Times New Roman"/>
          <w:color w:val="000000"/>
        </w:rPr>
        <w:t xml:space="preserve">, </w:t>
      </w:r>
      <w:hyperlink w:anchor="paragraf-15.odsek-1.pismeno-d">
        <w:r>
          <w:rPr>
            <w:rFonts w:ascii="Times New Roman" w:hAnsi="Times New Roman"/>
            <w:color w:val="0000FF"/>
            <w:u w:val="single"/>
          </w:rPr>
          <w:t>§ 15 ods. 1 písm. d)</w:t>
        </w:r>
      </w:hyperlink>
      <w:r>
        <w:rPr>
          <w:rFonts w:ascii="Times New Roman" w:hAnsi="Times New Roman"/>
          <w:color w:val="000000"/>
        </w:rPr>
        <w:t xml:space="preserve">, </w:t>
      </w:r>
      <w:hyperlink w:anchor="paragraf-15.odsek-1.pismeno-g">
        <w:r>
          <w:rPr>
            <w:rFonts w:ascii="Times New Roman" w:hAnsi="Times New Roman"/>
            <w:color w:val="0000FF"/>
            <w:u w:val="single"/>
          </w:rPr>
          <w:t>g)</w:t>
        </w:r>
      </w:hyperlink>
      <w:r>
        <w:rPr>
          <w:rFonts w:ascii="Times New Roman" w:hAnsi="Times New Roman"/>
          <w:color w:val="000000"/>
        </w:rPr>
        <w:t xml:space="preserve">, </w:t>
      </w:r>
      <w:hyperlink w:anchor="paragraf-15.odsek-1.pismeno-j">
        <w:r>
          <w:rPr>
            <w:rFonts w:ascii="Times New Roman" w:hAnsi="Times New Roman"/>
            <w:color w:val="0000FF"/>
            <w:u w:val="single"/>
          </w:rPr>
          <w:t>j)</w:t>
        </w:r>
      </w:hyperlink>
      <w:r>
        <w:rPr>
          <w:rFonts w:ascii="Times New Roman" w:hAnsi="Times New Roman"/>
          <w:color w:val="000000"/>
        </w:rPr>
        <w:t xml:space="preserve"> a </w:t>
      </w:r>
      <w:hyperlink w:anchor="paragraf-15.odsek-1.pismeno-k">
        <w:r>
          <w:rPr>
            <w:rFonts w:ascii="Times New Roman" w:hAnsi="Times New Roman"/>
            <w:color w:val="0000FF"/>
            <w:u w:val="single"/>
          </w:rPr>
          <w:t>k)</w:t>
        </w:r>
      </w:hyperlink>
      <w:r>
        <w:rPr>
          <w:rFonts w:ascii="Times New Roman" w:hAnsi="Times New Roman"/>
          <w:color w:val="000000"/>
        </w:rPr>
        <w:t xml:space="preserve">, odsekov 3 a 5, odseku 7 písm. </w:t>
      </w:r>
      <w:proofErr w:type="gramStart"/>
      <w:r>
        <w:rPr>
          <w:rFonts w:ascii="Times New Roman" w:hAnsi="Times New Roman"/>
          <w:color w:val="000000"/>
        </w:rPr>
        <w:t>a</w:t>
      </w:r>
      <w:proofErr w:type="gramEnd"/>
      <w:r>
        <w:rPr>
          <w:rFonts w:ascii="Times New Roman" w:hAnsi="Times New Roman"/>
          <w:color w:val="000000"/>
        </w:rPr>
        <w:t xml:space="preserve">), i), j) a k), </w:t>
      </w:r>
      <w:hyperlink w:anchor="paragraf-15.odsek-9">
        <w:r>
          <w:rPr>
            <w:rFonts w:ascii="Times New Roman" w:hAnsi="Times New Roman"/>
            <w:color w:val="0000FF"/>
            <w:u w:val="single"/>
          </w:rPr>
          <w:t xml:space="preserve">§ 15 ods. </w:t>
        </w:r>
        <w:proofErr w:type="gramStart"/>
        <w:r>
          <w:rPr>
            <w:rFonts w:ascii="Times New Roman" w:hAnsi="Times New Roman"/>
            <w:color w:val="0000FF"/>
            <w:u w:val="single"/>
          </w:rPr>
          <w:t>9</w:t>
        </w:r>
        <w:proofErr w:type="gramEnd"/>
        <w:r>
          <w:rPr>
            <w:rFonts w:ascii="Times New Roman" w:hAnsi="Times New Roman"/>
            <w:color w:val="0000FF"/>
            <w:u w:val="single"/>
          </w:rPr>
          <w:t xml:space="preserve"> až 13</w:t>
        </w:r>
      </w:hyperlink>
      <w:r>
        <w:rPr>
          <w:rFonts w:ascii="Times New Roman" w:hAnsi="Times New Roman"/>
          <w:color w:val="000000"/>
        </w:rPr>
        <w:t xml:space="preserve">, </w:t>
      </w:r>
      <w:hyperlink w:anchor="paragraf-16.odsek-1.pismeno-d">
        <w:r>
          <w:rPr>
            <w:rFonts w:ascii="Times New Roman" w:hAnsi="Times New Roman"/>
            <w:color w:val="0000FF"/>
            <w:u w:val="single"/>
          </w:rPr>
          <w:t>§ 16 ods. 1 písm. d)</w:t>
        </w:r>
      </w:hyperlink>
      <w:r>
        <w:rPr>
          <w:rFonts w:ascii="Times New Roman" w:hAnsi="Times New Roman"/>
          <w:color w:val="000000"/>
        </w:rPr>
        <w:t xml:space="preserve">, </w:t>
      </w:r>
      <w:hyperlink w:anchor="paragraf-16.odsek-1.pismeno-f">
        <w:r>
          <w:rPr>
            <w:rFonts w:ascii="Times New Roman" w:hAnsi="Times New Roman"/>
            <w:color w:val="0000FF"/>
            <w:u w:val="single"/>
          </w:rPr>
          <w:t>f)</w:t>
        </w:r>
      </w:hyperlink>
      <w:r>
        <w:rPr>
          <w:rFonts w:ascii="Times New Roman" w:hAnsi="Times New Roman"/>
          <w:color w:val="000000"/>
        </w:rPr>
        <w:t xml:space="preserve">, </w:t>
      </w:r>
      <w:hyperlink w:anchor="paragraf-16.odsek-1.pismeno-i">
        <w:r>
          <w:rPr>
            <w:rFonts w:ascii="Times New Roman" w:hAnsi="Times New Roman"/>
            <w:color w:val="0000FF"/>
            <w:u w:val="single"/>
          </w:rPr>
          <w:t>i)</w:t>
        </w:r>
      </w:hyperlink>
      <w:r>
        <w:rPr>
          <w:rFonts w:ascii="Times New Roman" w:hAnsi="Times New Roman"/>
          <w:color w:val="000000"/>
        </w:rPr>
        <w:t xml:space="preserve">, </w:t>
      </w:r>
      <w:hyperlink w:anchor="paragraf-16.odsek-1.pismeno-j">
        <w:r>
          <w:rPr>
            <w:rFonts w:ascii="Times New Roman" w:hAnsi="Times New Roman"/>
            <w:color w:val="0000FF"/>
            <w:u w:val="single"/>
          </w:rPr>
          <w:t>j)</w:t>
        </w:r>
      </w:hyperlink>
      <w:r>
        <w:rPr>
          <w:rFonts w:ascii="Times New Roman" w:hAnsi="Times New Roman"/>
          <w:color w:val="000000"/>
        </w:rPr>
        <w:t xml:space="preserve"> a </w:t>
      </w:r>
      <w:hyperlink w:anchor="paragraf-16.odsek-1.pismeno-k">
        <w:r>
          <w:rPr>
            <w:rFonts w:ascii="Times New Roman" w:hAnsi="Times New Roman"/>
            <w:color w:val="0000FF"/>
            <w:u w:val="single"/>
          </w:rPr>
          <w:t>k)</w:t>
        </w:r>
      </w:hyperlink>
      <w:r>
        <w:rPr>
          <w:rFonts w:ascii="Times New Roman" w:hAnsi="Times New Roman"/>
          <w:color w:val="000000"/>
        </w:rPr>
        <w:t xml:space="preserve">, </w:t>
      </w:r>
      <w:hyperlink w:anchor="paragraf-16.odsek-3">
        <w:r>
          <w:rPr>
            <w:rFonts w:ascii="Times New Roman" w:hAnsi="Times New Roman"/>
            <w:color w:val="0000FF"/>
            <w:u w:val="single"/>
          </w:rPr>
          <w:t xml:space="preserve">§ 16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3</w:t>
        </w:r>
        <w:proofErr w:type="gramEnd"/>
      </w:hyperlink>
      <w:r>
        <w:rPr>
          <w:rFonts w:ascii="Times New Roman" w:hAnsi="Times New Roman"/>
          <w:color w:val="000000"/>
        </w:rPr>
        <w:t xml:space="preserve">, </w:t>
      </w:r>
      <w:hyperlink w:anchor="paragraf-16.odsek-5">
        <w:r>
          <w:rPr>
            <w:rFonts w:ascii="Times New Roman" w:hAnsi="Times New Roman"/>
            <w:color w:val="0000FF"/>
            <w:u w:val="single"/>
          </w:rPr>
          <w:t xml:space="preserve">§ 16 ods. </w:t>
        </w:r>
        <w:proofErr w:type="gramStart"/>
        <w:r>
          <w:rPr>
            <w:rFonts w:ascii="Times New Roman" w:hAnsi="Times New Roman"/>
            <w:color w:val="0000FF"/>
            <w:u w:val="single"/>
          </w:rPr>
          <w:t>5</w:t>
        </w:r>
        <w:proofErr w:type="gramEnd"/>
      </w:hyperlink>
      <w:r>
        <w:rPr>
          <w:rFonts w:ascii="Times New Roman" w:hAnsi="Times New Roman"/>
          <w:color w:val="000000"/>
        </w:rPr>
        <w:t xml:space="preserve">, </w:t>
      </w:r>
      <w:hyperlink w:anchor="paragraf-16.odsek-7.pismeno-a">
        <w:r>
          <w:rPr>
            <w:rFonts w:ascii="Times New Roman" w:hAnsi="Times New Roman"/>
            <w:color w:val="0000FF"/>
            <w:u w:val="single"/>
          </w:rPr>
          <w:t xml:space="preserve">§ 16 ods. 7 písm. </w:t>
        </w:r>
        <w:proofErr w:type="gramStart"/>
        <w:r>
          <w:rPr>
            <w:rFonts w:ascii="Times New Roman" w:hAnsi="Times New Roman"/>
            <w:color w:val="0000FF"/>
            <w:u w:val="single"/>
          </w:rPr>
          <w:t>a</w:t>
        </w:r>
        <w:proofErr w:type="gramEnd"/>
        <w:r>
          <w:rPr>
            <w:rFonts w:ascii="Times New Roman" w:hAnsi="Times New Roman"/>
            <w:color w:val="0000FF"/>
            <w:u w:val="single"/>
          </w:rPr>
          <w:t>)</w:t>
        </w:r>
      </w:hyperlink>
      <w:r>
        <w:rPr>
          <w:rFonts w:ascii="Times New Roman" w:hAnsi="Times New Roman"/>
          <w:color w:val="000000"/>
        </w:rPr>
        <w:t xml:space="preserve">, </w:t>
      </w:r>
      <w:hyperlink w:anchor="paragraf-16.odsek-7.pismeno-f">
        <w:r>
          <w:rPr>
            <w:rFonts w:ascii="Times New Roman" w:hAnsi="Times New Roman"/>
            <w:color w:val="0000FF"/>
            <w:u w:val="single"/>
          </w:rPr>
          <w:t>f)</w:t>
        </w:r>
      </w:hyperlink>
      <w:r>
        <w:rPr>
          <w:rFonts w:ascii="Times New Roman" w:hAnsi="Times New Roman"/>
          <w:color w:val="000000"/>
        </w:rPr>
        <w:t xml:space="preserve"> a </w:t>
      </w:r>
      <w:hyperlink w:anchor="paragraf-16.odsek-7.pismeno-g">
        <w:r>
          <w:rPr>
            <w:rFonts w:ascii="Times New Roman" w:hAnsi="Times New Roman"/>
            <w:color w:val="0000FF"/>
            <w:u w:val="single"/>
          </w:rPr>
          <w:t>g)</w:t>
        </w:r>
      </w:hyperlink>
      <w:r>
        <w:rPr>
          <w:rFonts w:ascii="Times New Roman" w:hAnsi="Times New Roman"/>
          <w:color w:val="000000"/>
        </w:rPr>
        <w:t xml:space="preserve"> a </w:t>
      </w:r>
      <w:hyperlink w:anchor="paragraf-16.odsek-1">
        <w:r>
          <w:rPr>
            <w:rFonts w:ascii="Times New Roman" w:hAnsi="Times New Roman"/>
            <w:color w:val="0000FF"/>
            <w:u w:val="single"/>
          </w:rPr>
          <w:t>§ 16 ods. 1 až 4</w:t>
        </w:r>
      </w:hyperlink>
      <w:r>
        <w:rPr>
          <w:rFonts w:ascii="Times New Roman" w:hAnsi="Times New Roman"/>
          <w:color w:val="000000"/>
        </w:rPr>
        <w:t xml:space="preserve"> a </w:t>
      </w:r>
      <w:hyperlink w:anchor="paragraf-16.odsek-6">
        <w:r>
          <w:rPr>
            <w:rFonts w:ascii="Times New Roman" w:hAnsi="Times New Roman"/>
            <w:color w:val="0000FF"/>
            <w:u w:val="single"/>
          </w:rPr>
          <w:t>6</w:t>
        </w:r>
      </w:hyperlink>
      <w:bookmarkStart w:id="1908" w:name="paragraf-39.odsek-1.pismeno-c.text"/>
      <w:r>
        <w:rPr>
          <w:rFonts w:ascii="Times New Roman" w:hAnsi="Times New Roman"/>
          <w:color w:val="000000"/>
        </w:rPr>
        <w:t xml:space="preserve">, </w:t>
      </w:r>
      <w:bookmarkEnd w:id="1908"/>
    </w:p>
    <w:p w:rsidR="001467FC" w:rsidRDefault="000E4CA4">
      <w:pPr>
        <w:spacing w:before="225" w:after="225" w:line="264" w:lineRule="auto"/>
        <w:ind w:left="570"/>
      </w:pPr>
      <w:bookmarkStart w:id="1909" w:name="paragraf-39.odsek-1.pismeno-d"/>
      <w:bookmarkEnd w:id="1906"/>
      <w:r>
        <w:rPr>
          <w:rFonts w:ascii="Times New Roman" w:hAnsi="Times New Roman"/>
          <w:color w:val="000000"/>
        </w:rPr>
        <w:t xml:space="preserve"> </w:t>
      </w:r>
      <w:bookmarkStart w:id="1910" w:name="paragraf-39.odsek-1.pismeno-d.oznacenie"/>
      <w:r>
        <w:rPr>
          <w:rFonts w:ascii="Times New Roman" w:hAnsi="Times New Roman"/>
          <w:color w:val="000000"/>
        </w:rPr>
        <w:t xml:space="preserve">d) </w:t>
      </w:r>
      <w:bookmarkEnd w:id="1910"/>
      <w:r>
        <w:rPr>
          <w:rFonts w:ascii="Times New Roman" w:hAnsi="Times New Roman"/>
          <w:color w:val="000000"/>
        </w:rPr>
        <w:t xml:space="preserve">16 596 eur právnickej osobe alebo fyzickej osobe oprávnenej </w:t>
      </w:r>
      <w:proofErr w:type="gramStart"/>
      <w:r>
        <w:rPr>
          <w:rFonts w:ascii="Times New Roman" w:hAnsi="Times New Roman"/>
          <w:color w:val="000000"/>
        </w:rPr>
        <w:t>na</w:t>
      </w:r>
      <w:proofErr w:type="gramEnd"/>
      <w:r>
        <w:rPr>
          <w:rFonts w:ascii="Times New Roman" w:hAnsi="Times New Roman"/>
          <w:color w:val="000000"/>
        </w:rPr>
        <w:t xml:space="preserve"> podnikanie, ktorá porušila povinnosti podľa </w:t>
      </w:r>
      <w:hyperlink w:anchor="paragraf-4.odsek-7">
        <w:r>
          <w:rPr>
            <w:rFonts w:ascii="Times New Roman" w:hAnsi="Times New Roman"/>
            <w:color w:val="0000FF"/>
            <w:u w:val="single"/>
          </w:rPr>
          <w:t xml:space="preserve">§ 4 ods. </w:t>
        </w:r>
        <w:proofErr w:type="gramStart"/>
        <w:r>
          <w:rPr>
            <w:rFonts w:ascii="Times New Roman" w:hAnsi="Times New Roman"/>
            <w:color w:val="0000FF"/>
            <w:u w:val="single"/>
          </w:rPr>
          <w:t>7</w:t>
        </w:r>
        <w:proofErr w:type="gramEnd"/>
        <w:r>
          <w:rPr>
            <w:rFonts w:ascii="Times New Roman" w:hAnsi="Times New Roman"/>
            <w:color w:val="0000FF"/>
            <w:u w:val="single"/>
          </w:rPr>
          <w:t xml:space="preserve"> až 9</w:t>
        </w:r>
      </w:hyperlink>
      <w:r>
        <w:rPr>
          <w:rFonts w:ascii="Times New Roman" w:hAnsi="Times New Roman"/>
          <w:color w:val="000000"/>
        </w:rPr>
        <w:t xml:space="preserve">, </w:t>
      </w:r>
      <w:hyperlink w:anchor="paragraf-23.odsek-5">
        <w:r>
          <w:rPr>
            <w:rFonts w:ascii="Times New Roman" w:hAnsi="Times New Roman"/>
            <w:color w:val="0000FF"/>
            <w:u w:val="single"/>
          </w:rPr>
          <w:t xml:space="preserve">§ 23 ods. </w:t>
        </w:r>
        <w:proofErr w:type="gramStart"/>
        <w:r>
          <w:rPr>
            <w:rFonts w:ascii="Times New Roman" w:hAnsi="Times New Roman"/>
            <w:color w:val="0000FF"/>
            <w:u w:val="single"/>
          </w:rPr>
          <w:t>5</w:t>
        </w:r>
        <w:proofErr w:type="gramEnd"/>
      </w:hyperlink>
      <w:r>
        <w:rPr>
          <w:rFonts w:ascii="Times New Roman" w:hAnsi="Times New Roman"/>
          <w:color w:val="000000"/>
        </w:rPr>
        <w:t xml:space="preserve">, </w:t>
      </w:r>
      <w:hyperlink w:anchor="paragraf-25.odsek-1">
        <w:r>
          <w:rPr>
            <w:rFonts w:ascii="Times New Roman" w:hAnsi="Times New Roman"/>
            <w:color w:val="0000FF"/>
            <w:u w:val="single"/>
          </w:rPr>
          <w:t xml:space="preserve">§ 25 ods. </w:t>
        </w:r>
        <w:proofErr w:type="gramStart"/>
        <w:r>
          <w:rPr>
            <w:rFonts w:ascii="Times New Roman" w:hAnsi="Times New Roman"/>
            <w:color w:val="0000FF"/>
            <w:u w:val="single"/>
          </w:rPr>
          <w:t>1</w:t>
        </w:r>
        <w:proofErr w:type="gramEnd"/>
      </w:hyperlink>
      <w:r>
        <w:rPr>
          <w:rFonts w:ascii="Times New Roman" w:hAnsi="Times New Roman"/>
          <w:color w:val="000000"/>
        </w:rPr>
        <w:t xml:space="preserve"> a </w:t>
      </w:r>
      <w:hyperlink w:anchor="paragraf-25.odsek-3">
        <w:r>
          <w:rPr>
            <w:rFonts w:ascii="Times New Roman" w:hAnsi="Times New Roman"/>
            <w:color w:val="0000FF"/>
            <w:u w:val="single"/>
          </w:rPr>
          <w:t>3</w:t>
        </w:r>
      </w:hyperlink>
      <w:r>
        <w:rPr>
          <w:rFonts w:ascii="Times New Roman" w:hAnsi="Times New Roman"/>
          <w:color w:val="000000"/>
        </w:rPr>
        <w:t xml:space="preserve"> a </w:t>
      </w:r>
      <w:hyperlink w:anchor="paragraf-27.odsek-3">
        <w:r>
          <w:rPr>
            <w:rFonts w:ascii="Times New Roman" w:hAnsi="Times New Roman"/>
            <w:color w:val="0000FF"/>
            <w:u w:val="single"/>
          </w:rPr>
          <w:t>§ 27 ods. 3</w:t>
        </w:r>
      </w:hyperlink>
      <w:bookmarkStart w:id="1911" w:name="paragraf-39.odsek-1.pismeno-d.text"/>
      <w:r>
        <w:rPr>
          <w:rFonts w:ascii="Times New Roman" w:hAnsi="Times New Roman"/>
          <w:color w:val="000000"/>
        </w:rPr>
        <w:t xml:space="preserve">, </w:t>
      </w:r>
      <w:bookmarkEnd w:id="1911"/>
    </w:p>
    <w:p w:rsidR="001467FC" w:rsidRDefault="000E4CA4">
      <w:pPr>
        <w:spacing w:before="225" w:after="225" w:line="264" w:lineRule="auto"/>
        <w:ind w:left="570"/>
      </w:pPr>
      <w:bookmarkStart w:id="1912" w:name="paragraf-39.odsek-1.pismeno-e"/>
      <w:bookmarkEnd w:id="1909"/>
      <w:r>
        <w:rPr>
          <w:rFonts w:ascii="Times New Roman" w:hAnsi="Times New Roman"/>
          <w:color w:val="000000"/>
        </w:rPr>
        <w:t xml:space="preserve"> </w:t>
      </w:r>
      <w:bookmarkStart w:id="1913" w:name="paragraf-39.odsek-1.pismeno-e.oznacenie"/>
      <w:r>
        <w:rPr>
          <w:rFonts w:ascii="Times New Roman" w:hAnsi="Times New Roman"/>
          <w:color w:val="000000"/>
        </w:rPr>
        <w:t xml:space="preserve">e) </w:t>
      </w:r>
      <w:bookmarkEnd w:id="1913"/>
      <w:r>
        <w:rPr>
          <w:rFonts w:ascii="Times New Roman" w:hAnsi="Times New Roman"/>
          <w:color w:val="000000"/>
        </w:rPr>
        <w:t xml:space="preserve">16 596 eur tomu, kto ako prevádzkovateľ verejného vodovodu alebo verejnej kanalizácie porušil povinnosti podľa </w:t>
      </w:r>
      <w:hyperlink w:anchor="paragraf-7.odsek-2">
        <w:r>
          <w:rPr>
            <w:rFonts w:ascii="Times New Roman" w:hAnsi="Times New Roman"/>
            <w:color w:val="0000FF"/>
            <w:u w:val="single"/>
          </w:rPr>
          <w:t xml:space="preserve">§ </w:t>
        </w:r>
        <w:proofErr w:type="gramStart"/>
        <w:r>
          <w:rPr>
            <w:rFonts w:ascii="Times New Roman" w:hAnsi="Times New Roman"/>
            <w:color w:val="0000FF"/>
            <w:u w:val="single"/>
          </w:rPr>
          <w:t>7</w:t>
        </w:r>
        <w:proofErr w:type="gramEnd"/>
        <w:r>
          <w:rPr>
            <w:rFonts w:ascii="Times New Roman" w:hAnsi="Times New Roman"/>
            <w:color w:val="0000FF"/>
            <w:u w:val="single"/>
          </w:rPr>
          <w:t xml:space="preserve"> ods. </w:t>
        </w:r>
        <w:proofErr w:type="gramStart"/>
        <w:r>
          <w:rPr>
            <w:rFonts w:ascii="Times New Roman" w:hAnsi="Times New Roman"/>
            <w:color w:val="0000FF"/>
            <w:u w:val="single"/>
          </w:rPr>
          <w:t>2</w:t>
        </w:r>
        <w:proofErr w:type="gramEnd"/>
      </w:hyperlink>
      <w:r>
        <w:rPr>
          <w:rFonts w:ascii="Times New Roman" w:hAnsi="Times New Roman"/>
          <w:color w:val="000000"/>
        </w:rPr>
        <w:t xml:space="preserve"> a </w:t>
      </w:r>
      <w:hyperlink w:anchor="paragraf-7.odsek-5">
        <w:r>
          <w:rPr>
            <w:rFonts w:ascii="Times New Roman" w:hAnsi="Times New Roman"/>
            <w:color w:val="0000FF"/>
            <w:u w:val="single"/>
          </w:rPr>
          <w:t>5</w:t>
        </w:r>
      </w:hyperlink>
      <w:r>
        <w:rPr>
          <w:rFonts w:ascii="Times New Roman" w:hAnsi="Times New Roman"/>
          <w:color w:val="000000"/>
        </w:rPr>
        <w:t xml:space="preserve">, </w:t>
      </w:r>
      <w:hyperlink w:anchor="paragraf-17.odsek-1.pismeno-b">
        <w:r>
          <w:rPr>
            <w:rFonts w:ascii="Times New Roman" w:hAnsi="Times New Roman"/>
            <w:color w:val="0000FF"/>
            <w:u w:val="single"/>
          </w:rPr>
          <w:t>§ 17 ods. 1 písm. b)</w:t>
        </w:r>
      </w:hyperlink>
      <w:r>
        <w:rPr>
          <w:rFonts w:ascii="Times New Roman" w:hAnsi="Times New Roman"/>
          <w:color w:val="000000"/>
        </w:rPr>
        <w:t xml:space="preserve"> </w:t>
      </w:r>
      <w:proofErr w:type="gramStart"/>
      <w:r>
        <w:rPr>
          <w:rFonts w:ascii="Times New Roman" w:hAnsi="Times New Roman"/>
          <w:color w:val="000000"/>
        </w:rPr>
        <w:t>a</w:t>
      </w:r>
      <w:proofErr w:type="gramEnd"/>
      <w:r>
        <w:rPr>
          <w:rFonts w:ascii="Times New Roman" w:hAnsi="Times New Roman"/>
          <w:color w:val="000000"/>
        </w:rPr>
        <w:t xml:space="preserve"> </w:t>
      </w:r>
      <w:hyperlink w:anchor="paragraf-17.odsek-1.pismeno-d">
        <w:r>
          <w:rPr>
            <w:rFonts w:ascii="Times New Roman" w:hAnsi="Times New Roman"/>
            <w:color w:val="0000FF"/>
            <w:u w:val="single"/>
          </w:rPr>
          <w:t>d)</w:t>
        </w:r>
      </w:hyperlink>
      <w:r>
        <w:rPr>
          <w:rFonts w:ascii="Times New Roman" w:hAnsi="Times New Roman"/>
          <w:color w:val="000000"/>
        </w:rPr>
        <w:t xml:space="preserve">, odseku 2 písm. m), o) a p) </w:t>
      </w:r>
      <w:proofErr w:type="gramStart"/>
      <w:r>
        <w:rPr>
          <w:rFonts w:ascii="Times New Roman" w:hAnsi="Times New Roman"/>
          <w:color w:val="000000"/>
        </w:rPr>
        <w:t>a</w:t>
      </w:r>
      <w:proofErr w:type="gramEnd"/>
      <w:r>
        <w:rPr>
          <w:rFonts w:ascii="Times New Roman" w:hAnsi="Times New Roman"/>
          <w:color w:val="000000"/>
        </w:rPr>
        <w:t xml:space="preserve"> odseku 3 písm. d), </w:t>
      </w:r>
      <w:hyperlink w:anchor="paragraf-18.odsek-1.pismeno-b">
        <w:r>
          <w:rPr>
            <w:rFonts w:ascii="Times New Roman" w:hAnsi="Times New Roman"/>
            <w:color w:val="0000FF"/>
            <w:u w:val="single"/>
          </w:rPr>
          <w:t xml:space="preserve">§ 18 </w:t>
        </w:r>
        <w:proofErr w:type="gramStart"/>
        <w:r>
          <w:rPr>
            <w:rFonts w:ascii="Times New Roman" w:hAnsi="Times New Roman"/>
            <w:color w:val="0000FF"/>
            <w:u w:val="single"/>
          </w:rPr>
          <w:t>ods</w:t>
        </w:r>
        <w:proofErr w:type="gramEnd"/>
        <w:r>
          <w:rPr>
            <w:rFonts w:ascii="Times New Roman" w:hAnsi="Times New Roman"/>
            <w:color w:val="0000FF"/>
            <w:u w:val="single"/>
          </w:rPr>
          <w:t>. 1 písm. b)</w:t>
        </w:r>
      </w:hyperlink>
      <w:r>
        <w:rPr>
          <w:rFonts w:ascii="Times New Roman" w:hAnsi="Times New Roman"/>
          <w:color w:val="000000"/>
        </w:rPr>
        <w:t xml:space="preserve"> </w:t>
      </w:r>
      <w:proofErr w:type="gramStart"/>
      <w:r>
        <w:rPr>
          <w:rFonts w:ascii="Times New Roman" w:hAnsi="Times New Roman"/>
          <w:color w:val="000000"/>
        </w:rPr>
        <w:t>a</w:t>
      </w:r>
      <w:proofErr w:type="gramEnd"/>
      <w:r>
        <w:rPr>
          <w:rFonts w:ascii="Times New Roman" w:hAnsi="Times New Roman"/>
          <w:color w:val="000000"/>
        </w:rPr>
        <w:t xml:space="preserve"> </w:t>
      </w:r>
      <w:hyperlink w:anchor="paragraf-18.odsek-1.pismeno-d">
        <w:r>
          <w:rPr>
            <w:rFonts w:ascii="Times New Roman" w:hAnsi="Times New Roman"/>
            <w:color w:val="0000FF"/>
            <w:u w:val="single"/>
          </w:rPr>
          <w:t>d)</w:t>
        </w:r>
      </w:hyperlink>
      <w:r>
        <w:rPr>
          <w:rFonts w:ascii="Times New Roman" w:hAnsi="Times New Roman"/>
          <w:color w:val="000000"/>
        </w:rPr>
        <w:t xml:space="preserve">, odseku 2 písm. o) </w:t>
      </w:r>
      <w:proofErr w:type="gramStart"/>
      <w:r>
        <w:rPr>
          <w:rFonts w:ascii="Times New Roman" w:hAnsi="Times New Roman"/>
          <w:color w:val="000000"/>
        </w:rPr>
        <w:t>a</w:t>
      </w:r>
      <w:proofErr w:type="gramEnd"/>
      <w:r>
        <w:rPr>
          <w:rFonts w:ascii="Times New Roman" w:hAnsi="Times New Roman"/>
          <w:color w:val="000000"/>
        </w:rPr>
        <w:t xml:space="preserve"> odseku 3 písm. d) </w:t>
      </w:r>
      <w:proofErr w:type="gramStart"/>
      <w:r>
        <w:rPr>
          <w:rFonts w:ascii="Times New Roman" w:hAnsi="Times New Roman"/>
          <w:color w:val="000000"/>
        </w:rPr>
        <w:t>a</w:t>
      </w:r>
      <w:proofErr w:type="gramEnd"/>
      <w:r>
        <w:rPr>
          <w:rFonts w:ascii="Times New Roman" w:hAnsi="Times New Roman"/>
          <w:color w:val="000000"/>
        </w:rPr>
        <w:t xml:space="preserve"> </w:t>
      </w:r>
      <w:hyperlink w:anchor="paragraf-32.odsek-3">
        <w:r>
          <w:rPr>
            <w:rFonts w:ascii="Times New Roman" w:hAnsi="Times New Roman"/>
            <w:color w:val="0000FF"/>
            <w:u w:val="single"/>
          </w:rPr>
          <w:t>§ 32 ods. 3</w:t>
        </w:r>
      </w:hyperlink>
      <w:r>
        <w:rPr>
          <w:rFonts w:ascii="Times New Roman" w:hAnsi="Times New Roman"/>
          <w:color w:val="000000"/>
        </w:rPr>
        <w:t xml:space="preserve"> a </w:t>
      </w:r>
      <w:hyperlink w:anchor="paragraf-32.odsek-5">
        <w:r>
          <w:rPr>
            <w:rFonts w:ascii="Times New Roman" w:hAnsi="Times New Roman"/>
            <w:color w:val="0000FF"/>
            <w:u w:val="single"/>
          </w:rPr>
          <w:t>5</w:t>
        </w:r>
      </w:hyperlink>
      <w:bookmarkStart w:id="1914" w:name="paragraf-39.odsek-1.pismeno-e.text"/>
      <w:r>
        <w:rPr>
          <w:rFonts w:ascii="Times New Roman" w:hAnsi="Times New Roman"/>
          <w:color w:val="000000"/>
        </w:rPr>
        <w:t xml:space="preserve">, </w:t>
      </w:r>
      <w:bookmarkEnd w:id="1914"/>
    </w:p>
    <w:p w:rsidR="001467FC" w:rsidRDefault="000E4CA4">
      <w:pPr>
        <w:spacing w:before="225" w:after="225" w:line="264" w:lineRule="auto"/>
        <w:ind w:left="570"/>
      </w:pPr>
      <w:bookmarkStart w:id="1915" w:name="paragraf-39.odsek-1.pismeno-f"/>
      <w:bookmarkEnd w:id="1912"/>
      <w:r>
        <w:rPr>
          <w:rFonts w:ascii="Times New Roman" w:hAnsi="Times New Roman"/>
          <w:color w:val="000000"/>
        </w:rPr>
        <w:t xml:space="preserve"> </w:t>
      </w:r>
      <w:bookmarkStart w:id="1916" w:name="paragraf-39.odsek-1.pismeno-f.oznacenie"/>
      <w:r>
        <w:rPr>
          <w:rFonts w:ascii="Times New Roman" w:hAnsi="Times New Roman"/>
          <w:color w:val="000000"/>
        </w:rPr>
        <w:t xml:space="preserve">f) </w:t>
      </w:r>
      <w:bookmarkEnd w:id="1916"/>
      <w:r>
        <w:rPr>
          <w:rFonts w:ascii="Times New Roman" w:hAnsi="Times New Roman"/>
          <w:color w:val="000000"/>
        </w:rPr>
        <w:t xml:space="preserve">16 596 eur tomu, kto ako vlastník verejného vodovodu alebo verejnej kanalizácie, prípadne prevádzkovateľ verejného vodovodu alebo verejnej kanalizácie porušil povinnosti podľa </w:t>
      </w:r>
      <w:hyperlink w:anchor="paragraf-12.odsek-4">
        <w:r>
          <w:rPr>
            <w:rFonts w:ascii="Times New Roman" w:hAnsi="Times New Roman"/>
            <w:color w:val="0000FF"/>
            <w:u w:val="single"/>
          </w:rPr>
          <w:t xml:space="preserve">§ 12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4</w:t>
        </w:r>
        <w:proofErr w:type="gramEnd"/>
      </w:hyperlink>
      <w:r>
        <w:rPr>
          <w:rFonts w:ascii="Times New Roman" w:hAnsi="Times New Roman"/>
          <w:color w:val="000000"/>
        </w:rPr>
        <w:t xml:space="preserve">, </w:t>
      </w:r>
      <w:hyperlink w:anchor="paragraf-13.odsek-2">
        <w:r>
          <w:rPr>
            <w:rFonts w:ascii="Times New Roman" w:hAnsi="Times New Roman"/>
            <w:color w:val="0000FF"/>
            <w:u w:val="single"/>
          </w:rPr>
          <w:t xml:space="preserve">§ 13 ods. </w:t>
        </w:r>
        <w:proofErr w:type="gramStart"/>
        <w:r>
          <w:rPr>
            <w:rFonts w:ascii="Times New Roman" w:hAnsi="Times New Roman"/>
            <w:color w:val="0000FF"/>
            <w:u w:val="single"/>
          </w:rPr>
          <w:t>2</w:t>
        </w:r>
        <w:proofErr w:type="gramEnd"/>
        <w:r>
          <w:rPr>
            <w:rFonts w:ascii="Times New Roman" w:hAnsi="Times New Roman"/>
            <w:color w:val="0000FF"/>
            <w:u w:val="single"/>
          </w:rPr>
          <w:t xml:space="preserve"> až 4</w:t>
        </w:r>
      </w:hyperlink>
      <w:r>
        <w:rPr>
          <w:rFonts w:ascii="Times New Roman" w:hAnsi="Times New Roman"/>
          <w:color w:val="000000"/>
        </w:rPr>
        <w:t xml:space="preserve">, </w:t>
      </w:r>
      <w:hyperlink w:anchor="paragraf-15.odsek-1.pismeno-c">
        <w:r>
          <w:rPr>
            <w:rFonts w:ascii="Times New Roman" w:hAnsi="Times New Roman"/>
            <w:color w:val="0000FF"/>
            <w:u w:val="single"/>
          </w:rPr>
          <w:t>§ 15 ods. 1 písm. c)</w:t>
        </w:r>
      </w:hyperlink>
      <w:r>
        <w:rPr>
          <w:rFonts w:ascii="Times New Roman" w:hAnsi="Times New Roman"/>
          <w:color w:val="000000"/>
        </w:rPr>
        <w:t xml:space="preserve">, </w:t>
      </w:r>
      <w:hyperlink w:anchor="paragraf-15.odsek-6">
        <w:r>
          <w:rPr>
            <w:rFonts w:ascii="Times New Roman" w:hAnsi="Times New Roman"/>
            <w:color w:val="0000FF"/>
            <w:u w:val="single"/>
          </w:rPr>
          <w:t>odseku 6</w:t>
        </w:r>
      </w:hyperlink>
      <w:r>
        <w:rPr>
          <w:rFonts w:ascii="Times New Roman" w:hAnsi="Times New Roman"/>
          <w:color w:val="000000"/>
        </w:rPr>
        <w:t xml:space="preserve">, </w:t>
      </w:r>
      <w:hyperlink w:anchor="paragraf-15.odsek-7.pismeno-d">
        <w:r>
          <w:rPr>
            <w:rFonts w:ascii="Times New Roman" w:hAnsi="Times New Roman"/>
            <w:color w:val="0000FF"/>
            <w:u w:val="single"/>
          </w:rPr>
          <w:t>odseku 7 písm. d), e), a f)</w:t>
        </w:r>
      </w:hyperlink>
      <w:r>
        <w:rPr>
          <w:rFonts w:ascii="Times New Roman" w:hAnsi="Times New Roman"/>
          <w:color w:val="000000"/>
        </w:rPr>
        <w:t xml:space="preserve">, </w:t>
      </w:r>
      <w:hyperlink w:anchor="paragraf-16.odsek-1.pismeno-b">
        <w:r>
          <w:rPr>
            <w:rFonts w:ascii="Times New Roman" w:hAnsi="Times New Roman"/>
            <w:color w:val="0000FF"/>
            <w:u w:val="single"/>
          </w:rPr>
          <w:t xml:space="preserve">§ 16 </w:t>
        </w:r>
        <w:proofErr w:type="gramStart"/>
        <w:r>
          <w:rPr>
            <w:rFonts w:ascii="Times New Roman" w:hAnsi="Times New Roman"/>
            <w:color w:val="0000FF"/>
            <w:u w:val="single"/>
          </w:rPr>
          <w:t>ods</w:t>
        </w:r>
        <w:proofErr w:type="gramEnd"/>
        <w:r>
          <w:rPr>
            <w:rFonts w:ascii="Times New Roman" w:hAnsi="Times New Roman"/>
            <w:color w:val="0000FF"/>
            <w:u w:val="single"/>
          </w:rPr>
          <w:t>. 1 písm. b)</w:t>
        </w:r>
      </w:hyperlink>
      <w:r>
        <w:rPr>
          <w:rFonts w:ascii="Times New Roman" w:hAnsi="Times New Roman"/>
          <w:color w:val="000000"/>
        </w:rPr>
        <w:t xml:space="preserve">, </w:t>
      </w:r>
      <w:hyperlink w:anchor="paragraf-16.odsek-6">
        <w:r>
          <w:rPr>
            <w:rFonts w:ascii="Times New Roman" w:hAnsi="Times New Roman"/>
            <w:color w:val="0000FF"/>
            <w:u w:val="single"/>
          </w:rPr>
          <w:t>odseku 6</w:t>
        </w:r>
      </w:hyperlink>
      <w:r>
        <w:rPr>
          <w:rFonts w:ascii="Times New Roman" w:hAnsi="Times New Roman"/>
          <w:color w:val="000000"/>
        </w:rPr>
        <w:t xml:space="preserve"> </w:t>
      </w:r>
      <w:proofErr w:type="gramStart"/>
      <w:r>
        <w:rPr>
          <w:rFonts w:ascii="Times New Roman" w:hAnsi="Times New Roman"/>
          <w:color w:val="000000"/>
        </w:rPr>
        <w:t>a</w:t>
      </w:r>
      <w:proofErr w:type="gramEnd"/>
      <w:r>
        <w:rPr>
          <w:rFonts w:ascii="Times New Roman" w:hAnsi="Times New Roman"/>
          <w:color w:val="000000"/>
        </w:rPr>
        <w:t xml:space="preserve"> </w:t>
      </w:r>
      <w:hyperlink w:anchor="paragraf-16.odsek-7.pismeno-d">
        <w:r>
          <w:rPr>
            <w:rFonts w:ascii="Times New Roman" w:hAnsi="Times New Roman"/>
            <w:color w:val="0000FF"/>
            <w:u w:val="single"/>
          </w:rPr>
          <w:t xml:space="preserve">odseku 7 písm. d) </w:t>
        </w:r>
        <w:proofErr w:type="gramStart"/>
        <w:r>
          <w:rPr>
            <w:rFonts w:ascii="Times New Roman" w:hAnsi="Times New Roman"/>
            <w:color w:val="0000FF"/>
            <w:u w:val="single"/>
          </w:rPr>
          <w:t>a</w:t>
        </w:r>
        <w:proofErr w:type="gramEnd"/>
        <w:r>
          <w:rPr>
            <w:rFonts w:ascii="Times New Roman" w:hAnsi="Times New Roman"/>
            <w:color w:val="0000FF"/>
            <w:u w:val="single"/>
          </w:rPr>
          <w:t xml:space="preserve"> e)</w:t>
        </w:r>
      </w:hyperlink>
      <w:bookmarkStart w:id="1917" w:name="paragraf-39.odsek-1.pismeno-f.text"/>
      <w:r>
        <w:rPr>
          <w:rFonts w:ascii="Times New Roman" w:hAnsi="Times New Roman"/>
          <w:color w:val="000000"/>
        </w:rPr>
        <w:t xml:space="preserve">, </w:t>
      </w:r>
      <w:bookmarkEnd w:id="1917"/>
    </w:p>
    <w:p w:rsidR="001467FC" w:rsidRDefault="000E4CA4">
      <w:pPr>
        <w:spacing w:before="225" w:after="225" w:line="264" w:lineRule="auto"/>
        <w:ind w:left="570"/>
      </w:pPr>
      <w:bookmarkStart w:id="1918" w:name="paragraf-39.odsek-1.pismeno-g"/>
      <w:bookmarkEnd w:id="1915"/>
      <w:r>
        <w:rPr>
          <w:rFonts w:ascii="Times New Roman" w:hAnsi="Times New Roman"/>
          <w:color w:val="000000"/>
        </w:rPr>
        <w:lastRenderedPageBreak/>
        <w:t xml:space="preserve"> </w:t>
      </w:r>
      <w:bookmarkStart w:id="1919" w:name="paragraf-39.odsek-1.pismeno-g.oznacenie"/>
      <w:r>
        <w:rPr>
          <w:rFonts w:ascii="Times New Roman" w:hAnsi="Times New Roman"/>
          <w:color w:val="000000"/>
        </w:rPr>
        <w:t xml:space="preserve">g) </w:t>
      </w:r>
      <w:bookmarkEnd w:id="1919"/>
      <w:r>
        <w:rPr>
          <w:rFonts w:ascii="Times New Roman" w:hAnsi="Times New Roman"/>
          <w:color w:val="000000"/>
        </w:rPr>
        <w:t xml:space="preserve">16 596 eur právnickej osobe alebo fyzickej osobe oprávnenej </w:t>
      </w:r>
      <w:proofErr w:type="gramStart"/>
      <w:r>
        <w:rPr>
          <w:rFonts w:ascii="Times New Roman" w:hAnsi="Times New Roman"/>
          <w:color w:val="000000"/>
        </w:rPr>
        <w:t>na</w:t>
      </w:r>
      <w:proofErr w:type="gramEnd"/>
      <w:r>
        <w:rPr>
          <w:rFonts w:ascii="Times New Roman" w:hAnsi="Times New Roman"/>
          <w:color w:val="000000"/>
        </w:rPr>
        <w:t xml:space="preserve"> podnikanie, ktorá porušila povinnosti podľa </w:t>
      </w:r>
      <w:hyperlink w:anchor="paragraf-23.odsek-2">
        <w:r>
          <w:rPr>
            <w:rFonts w:ascii="Times New Roman" w:hAnsi="Times New Roman"/>
            <w:color w:val="0000FF"/>
            <w:u w:val="single"/>
          </w:rPr>
          <w:t xml:space="preserve">§ 23 ods. </w:t>
        </w:r>
        <w:proofErr w:type="gramStart"/>
        <w:r>
          <w:rPr>
            <w:rFonts w:ascii="Times New Roman" w:hAnsi="Times New Roman"/>
            <w:color w:val="0000FF"/>
            <w:u w:val="single"/>
          </w:rPr>
          <w:t>2</w:t>
        </w:r>
        <w:proofErr w:type="gramEnd"/>
      </w:hyperlink>
      <w:r>
        <w:rPr>
          <w:rFonts w:ascii="Times New Roman" w:hAnsi="Times New Roman"/>
          <w:color w:val="000000"/>
        </w:rPr>
        <w:t xml:space="preserve"> a </w:t>
      </w:r>
      <w:hyperlink w:anchor="paragraf-27.odsek-7">
        <w:r>
          <w:rPr>
            <w:rFonts w:ascii="Times New Roman" w:hAnsi="Times New Roman"/>
            <w:color w:val="0000FF"/>
            <w:u w:val="single"/>
          </w:rPr>
          <w:t>§ 27 ods. 7</w:t>
        </w:r>
      </w:hyperlink>
      <w:bookmarkStart w:id="1920" w:name="paragraf-39.odsek-1.pismeno-g.text"/>
      <w:r>
        <w:rPr>
          <w:rFonts w:ascii="Times New Roman" w:hAnsi="Times New Roman"/>
          <w:color w:val="000000"/>
        </w:rPr>
        <w:t xml:space="preserve">, </w:t>
      </w:r>
      <w:bookmarkEnd w:id="1920"/>
    </w:p>
    <w:p w:rsidR="001467FC" w:rsidRDefault="000E4CA4">
      <w:pPr>
        <w:spacing w:before="225" w:after="225" w:line="264" w:lineRule="auto"/>
        <w:ind w:left="570"/>
      </w:pPr>
      <w:bookmarkStart w:id="1921" w:name="paragraf-39.odsek-1.pismeno-h"/>
      <w:bookmarkEnd w:id="1918"/>
      <w:r>
        <w:rPr>
          <w:rFonts w:ascii="Times New Roman" w:hAnsi="Times New Roman"/>
          <w:color w:val="000000"/>
        </w:rPr>
        <w:t xml:space="preserve"> </w:t>
      </w:r>
      <w:bookmarkStart w:id="1922" w:name="paragraf-39.odsek-1.pismeno-h.oznacenie"/>
      <w:r>
        <w:rPr>
          <w:rFonts w:ascii="Times New Roman" w:hAnsi="Times New Roman"/>
          <w:color w:val="000000"/>
        </w:rPr>
        <w:t xml:space="preserve">h) </w:t>
      </w:r>
      <w:bookmarkEnd w:id="1922"/>
      <w:r>
        <w:rPr>
          <w:rFonts w:ascii="Times New Roman" w:hAnsi="Times New Roman"/>
          <w:color w:val="000000"/>
        </w:rPr>
        <w:t xml:space="preserve">6 638 eur tomu, kto ako vlastník verejného vodovodu alebo verejnej kanalizácie porušil povinnosti podľa </w:t>
      </w:r>
      <w:hyperlink w:anchor="paragraf-15.odsek-1.pismeno-b">
        <w:r>
          <w:rPr>
            <w:rFonts w:ascii="Times New Roman" w:hAnsi="Times New Roman"/>
            <w:color w:val="0000FF"/>
            <w:u w:val="single"/>
          </w:rPr>
          <w:t xml:space="preserve">§ 15 </w:t>
        </w:r>
        <w:proofErr w:type="gramStart"/>
        <w:r>
          <w:rPr>
            <w:rFonts w:ascii="Times New Roman" w:hAnsi="Times New Roman"/>
            <w:color w:val="0000FF"/>
            <w:u w:val="single"/>
          </w:rPr>
          <w:t>ods</w:t>
        </w:r>
        <w:proofErr w:type="gramEnd"/>
        <w:r>
          <w:rPr>
            <w:rFonts w:ascii="Times New Roman" w:hAnsi="Times New Roman"/>
            <w:color w:val="0000FF"/>
            <w:u w:val="single"/>
          </w:rPr>
          <w:t>. 1 písm. b)</w:t>
        </w:r>
      </w:hyperlink>
      <w:r>
        <w:rPr>
          <w:rFonts w:ascii="Times New Roman" w:hAnsi="Times New Roman"/>
          <w:color w:val="000000"/>
        </w:rPr>
        <w:t xml:space="preserve"> </w:t>
      </w:r>
      <w:proofErr w:type="gramStart"/>
      <w:r>
        <w:rPr>
          <w:rFonts w:ascii="Times New Roman" w:hAnsi="Times New Roman"/>
          <w:color w:val="000000"/>
        </w:rPr>
        <w:t>a</w:t>
      </w:r>
      <w:proofErr w:type="gramEnd"/>
      <w:r>
        <w:rPr>
          <w:rFonts w:ascii="Times New Roman" w:hAnsi="Times New Roman"/>
          <w:color w:val="000000"/>
        </w:rPr>
        <w:t xml:space="preserve"> </w:t>
      </w:r>
      <w:hyperlink w:anchor="paragraf-16.odsek-1.pismeno-c">
        <w:r>
          <w:rPr>
            <w:rFonts w:ascii="Times New Roman" w:hAnsi="Times New Roman"/>
            <w:color w:val="0000FF"/>
            <w:u w:val="single"/>
          </w:rPr>
          <w:t>§ 16 ods. 1 písm. c)</w:t>
        </w:r>
      </w:hyperlink>
      <w:bookmarkStart w:id="1923" w:name="paragraf-39.odsek-1.pismeno-h.text"/>
      <w:r>
        <w:rPr>
          <w:rFonts w:ascii="Times New Roman" w:hAnsi="Times New Roman"/>
          <w:color w:val="000000"/>
        </w:rPr>
        <w:t xml:space="preserve">, </w:t>
      </w:r>
      <w:bookmarkEnd w:id="1923"/>
    </w:p>
    <w:p w:rsidR="001467FC" w:rsidRDefault="000E4CA4">
      <w:pPr>
        <w:spacing w:before="225" w:after="225" w:line="264" w:lineRule="auto"/>
        <w:ind w:left="570"/>
      </w:pPr>
      <w:bookmarkStart w:id="1924" w:name="paragraf-39.odsek-1.pismeno-i"/>
      <w:bookmarkEnd w:id="1921"/>
      <w:r>
        <w:rPr>
          <w:rFonts w:ascii="Times New Roman" w:hAnsi="Times New Roman"/>
          <w:color w:val="000000"/>
        </w:rPr>
        <w:t xml:space="preserve"> </w:t>
      </w:r>
      <w:bookmarkStart w:id="1925" w:name="paragraf-39.odsek-1.pismeno-i.oznacenie"/>
      <w:r>
        <w:rPr>
          <w:rFonts w:ascii="Times New Roman" w:hAnsi="Times New Roman"/>
          <w:color w:val="000000"/>
        </w:rPr>
        <w:t xml:space="preserve">i) </w:t>
      </w:r>
      <w:bookmarkEnd w:id="1925"/>
      <w:r>
        <w:rPr>
          <w:rFonts w:ascii="Times New Roman" w:hAnsi="Times New Roman"/>
          <w:color w:val="000000"/>
        </w:rPr>
        <w:t xml:space="preserve">6 638 eur tomu, kto ako vlastník verejného vodovodu alebo verejnej kanalizácie, prípadne prevádzkovateľ verejného vodovodu alebo verejnej kanalizácie porušil povinnosti podľa </w:t>
      </w:r>
      <w:hyperlink w:anchor="paragraf-15.odsek-1.pismeno-e">
        <w:r>
          <w:rPr>
            <w:rFonts w:ascii="Times New Roman" w:hAnsi="Times New Roman"/>
            <w:color w:val="0000FF"/>
            <w:u w:val="single"/>
          </w:rPr>
          <w:t xml:space="preserve">§ 15 </w:t>
        </w:r>
        <w:proofErr w:type="gramStart"/>
        <w:r>
          <w:rPr>
            <w:rFonts w:ascii="Times New Roman" w:hAnsi="Times New Roman"/>
            <w:color w:val="0000FF"/>
            <w:u w:val="single"/>
          </w:rPr>
          <w:t>ods</w:t>
        </w:r>
        <w:proofErr w:type="gramEnd"/>
        <w:r>
          <w:rPr>
            <w:rFonts w:ascii="Times New Roman" w:hAnsi="Times New Roman"/>
            <w:color w:val="0000FF"/>
            <w:u w:val="single"/>
          </w:rPr>
          <w:t>. 1 písm. e)</w:t>
        </w:r>
      </w:hyperlink>
      <w:proofErr w:type="gramStart"/>
      <w:r>
        <w:rPr>
          <w:rFonts w:ascii="Times New Roman" w:hAnsi="Times New Roman"/>
          <w:color w:val="000000"/>
        </w:rPr>
        <w:t>,</w:t>
      </w:r>
      <w:proofErr w:type="gramEnd"/>
      <w:r>
        <w:rPr>
          <w:rFonts w:ascii="Times New Roman" w:hAnsi="Times New Roman"/>
          <w:color w:val="000000"/>
        </w:rPr>
        <w:t xml:space="preserve"> </w:t>
      </w:r>
      <w:hyperlink w:anchor="paragraf-15.odsek-7.pismeno-l">
        <w:r>
          <w:rPr>
            <w:rFonts w:ascii="Times New Roman" w:hAnsi="Times New Roman"/>
            <w:color w:val="0000FF"/>
            <w:u w:val="single"/>
          </w:rPr>
          <w:t>ods. 7 písm. l)</w:t>
        </w:r>
      </w:hyperlink>
      <w:r>
        <w:rPr>
          <w:rFonts w:ascii="Times New Roman" w:hAnsi="Times New Roman"/>
          <w:color w:val="000000"/>
        </w:rPr>
        <w:t xml:space="preserve">, </w:t>
      </w:r>
      <w:hyperlink w:anchor="paragraf-16.odsek-1.pismeno-e">
        <w:r>
          <w:rPr>
            <w:rFonts w:ascii="Times New Roman" w:hAnsi="Times New Roman"/>
            <w:color w:val="0000FF"/>
            <w:u w:val="single"/>
          </w:rPr>
          <w:t xml:space="preserve">§ 16 </w:t>
        </w:r>
        <w:proofErr w:type="gramStart"/>
        <w:r>
          <w:rPr>
            <w:rFonts w:ascii="Times New Roman" w:hAnsi="Times New Roman"/>
            <w:color w:val="0000FF"/>
            <w:u w:val="single"/>
          </w:rPr>
          <w:t>ods</w:t>
        </w:r>
        <w:proofErr w:type="gramEnd"/>
        <w:r>
          <w:rPr>
            <w:rFonts w:ascii="Times New Roman" w:hAnsi="Times New Roman"/>
            <w:color w:val="0000FF"/>
            <w:u w:val="single"/>
          </w:rPr>
          <w:t>. 1 písm. e)</w:t>
        </w:r>
      </w:hyperlink>
      <w:proofErr w:type="gramStart"/>
      <w:r>
        <w:rPr>
          <w:rFonts w:ascii="Times New Roman" w:hAnsi="Times New Roman"/>
          <w:color w:val="000000"/>
        </w:rPr>
        <w:t>,</w:t>
      </w:r>
      <w:proofErr w:type="gramEnd"/>
      <w:r>
        <w:rPr>
          <w:rFonts w:ascii="Times New Roman" w:hAnsi="Times New Roman"/>
          <w:color w:val="000000"/>
        </w:rPr>
        <w:t xml:space="preserve"> </w:t>
      </w:r>
      <w:hyperlink w:anchor="paragraf-15.odsek-7.pismeno-h">
        <w:r>
          <w:rPr>
            <w:rFonts w:ascii="Times New Roman" w:hAnsi="Times New Roman"/>
            <w:color w:val="0000FF"/>
            <w:u w:val="single"/>
          </w:rPr>
          <w:t>ods. 7 písm. h)</w:t>
        </w:r>
      </w:hyperlink>
      <w:r>
        <w:rPr>
          <w:rFonts w:ascii="Times New Roman" w:hAnsi="Times New Roman"/>
          <w:color w:val="000000"/>
        </w:rPr>
        <w:t xml:space="preserve"> </w:t>
      </w:r>
      <w:proofErr w:type="gramStart"/>
      <w:r>
        <w:rPr>
          <w:rFonts w:ascii="Times New Roman" w:hAnsi="Times New Roman"/>
          <w:color w:val="000000"/>
        </w:rPr>
        <w:t>a</w:t>
      </w:r>
      <w:proofErr w:type="gramEnd"/>
      <w:r>
        <w:rPr>
          <w:rFonts w:ascii="Times New Roman" w:hAnsi="Times New Roman"/>
          <w:color w:val="000000"/>
        </w:rPr>
        <w:t xml:space="preserve"> </w:t>
      </w:r>
      <w:hyperlink w:anchor="paragraf-20.odsek-2">
        <w:r>
          <w:rPr>
            <w:rFonts w:ascii="Times New Roman" w:hAnsi="Times New Roman"/>
            <w:color w:val="0000FF"/>
            <w:u w:val="single"/>
          </w:rPr>
          <w:t>§ 20 ods. 2</w:t>
        </w:r>
      </w:hyperlink>
      <w:bookmarkStart w:id="1926" w:name="paragraf-39.odsek-1.pismeno-i.text"/>
      <w:r>
        <w:rPr>
          <w:rFonts w:ascii="Times New Roman" w:hAnsi="Times New Roman"/>
          <w:color w:val="000000"/>
        </w:rPr>
        <w:t xml:space="preserve">, </w:t>
      </w:r>
      <w:bookmarkEnd w:id="1926"/>
    </w:p>
    <w:p w:rsidR="001467FC" w:rsidRDefault="000E4CA4">
      <w:pPr>
        <w:spacing w:before="225" w:after="225" w:line="264" w:lineRule="auto"/>
        <w:ind w:left="570"/>
      </w:pPr>
      <w:bookmarkStart w:id="1927" w:name="paragraf-39.odsek-1.pismeno-j"/>
      <w:bookmarkEnd w:id="1924"/>
      <w:r>
        <w:rPr>
          <w:rFonts w:ascii="Times New Roman" w:hAnsi="Times New Roman"/>
          <w:color w:val="000000"/>
        </w:rPr>
        <w:t xml:space="preserve"> </w:t>
      </w:r>
      <w:bookmarkStart w:id="1928" w:name="paragraf-39.odsek-1.pismeno-j.oznacenie"/>
      <w:r>
        <w:rPr>
          <w:rFonts w:ascii="Times New Roman" w:hAnsi="Times New Roman"/>
          <w:color w:val="000000"/>
        </w:rPr>
        <w:t xml:space="preserve">j) </w:t>
      </w:r>
      <w:bookmarkEnd w:id="1928"/>
      <w:r>
        <w:rPr>
          <w:rFonts w:ascii="Times New Roman" w:hAnsi="Times New Roman"/>
          <w:color w:val="000000"/>
        </w:rPr>
        <w:t xml:space="preserve">3 319 eur tomu, kto ako prevádzkovateľ verejného vodovodu alebo verejnej kanalizácie porušil povinnosti podľa </w:t>
      </w:r>
      <w:hyperlink w:anchor="paragraf-17.odsek-2.pismeno-a">
        <w:r>
          <w:rPr>
            <w:rFonts w:ascii="Times New Roman" w:hAnsi="Times New Roman"/>
            <w:color w:val="0000FF"/>
            <w:u w:val="single"/>
          </w:rPr>
          <w:t xml:space="preserve">§ 17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2 písm. a) </w:t>
        </w:r>
        <w:proofErr w:type="gramStart"/>
        <w:r>
          <w:rPr>
            <w:rFonts w:ascii="Times New Roman" w:hAnsi="Times New Roman"/>
            <w:color w:val="0000FF"/>
            <w:u w:val="single"/>
          </w:rPr>
          <w:t>až</w:t>
        </w:r>
        <w:proofErr w:type="gramEnd"/>
        <w:r>
          <w:rPr>
            <w:rFonts w:ascii="Times New Roman" w:hAnsi="Times New Roman"/>
            <w:color w:val="0000FF"/>
            <w:u w:val="single"/>
          </w:rPr>
          <w:t xml:space="preserve"> e)</w:t>
        </w:r>
      </w:hyperlink>
      <w:r>
        <w:rPr>
          <w:rFonts w:ascii="Times New Roman" w:hAnsi="Times New Roman"/>
          <w:color w:val="000000"/>
        </w:rPr>
        <w:t xml:space="preserve">, </w:t>
      </w:r>
      <w:hyperlink w:anchor="paragraf-17.odsek-2.pismeno-i">
        <w:r>
          <w:rPr>
            <w:rFonts w:ascii="Times New Roman" w:hAnsi="Times New Roman"/>
            <w:color w:val="0000FF"/>
            <w:u w:val="single"/>
          </w:rPr>
          <w:t>i) až l)</w:t>
        </w:r>
      </w:hyperlink>
      <w:r>
        <w:rPr>
          <w:rFonts w:ascii="Times New Roman" w:hAnsi="Times New Roman"/>
          <w:color w:val="000000"/>
        </w:rPr>
        <w:t xml:space="preserve"> a </w:t>
      </w:r>
      <w:hyperlink w:anchor="paragraf-17.odsek-2.pismeno-n">
        <w:r>
          <w:rPr>
            <w:rFonts w:ascii="Times New Roman" w:hAnsi="Times New Roman"/>
            <w:color w:val="0000FF"/>
            <w:u w:val="single"/>
          </w:rPr>
          <w:t>n)</w:t>
        </w:r>
      </w:hyperlink>
      <w:r>
        <w:rPr>
          <w:rFonts w:ascii="Times New Roman" w:hAnsi="Times New Roman"/>
          <w:color w:val="000000"/>
        </w:rPr>
        <w:t xml:space="preserve"> a </w:t>
      </w:r>
      <w:hyperlink w:anchor="paragraf-18.odsek-2.pismeno-a">
        <w:r>
          <w:rPr>
            <w:rFonts w:ascii="Times New Roman" w:hAnsi="Times New Roman"/>
            <w:color w:val="0000FF"/>
            <w:u w:val="single"/>
          </w:rPr>
          <w:t xml:space="preserve">§ 18 ods. 2 písm. a) </w:t>
        </w:r>
        <w:proofErr w:type="gramStart"/>
        <w:r>
          <w:rPr>
            <w:rFonts w:ascii="Times New Roman" w:hAnsi="Times New Roman"/>
            <w:color w:val="0000FF"/>
            <w:u w:val="single"/>
          </w:rPr>
          <w:t>až</w:t>
        </w:r>
        <w:proofErr w:type="gramEnd"/>
        <w:r>
          <w:rPr>
            <w:rFonts w:ascii="Times New Roman" w:hAnsi="Times New Roman"/>
            <w:color w:val="0000FF"/>
            <w:u w:val="single"/>
          </w:rPr>
          <w:t xml:space="preserve"> e)</w:t>
        </w:r>
      </w:hyperlink>
      <w:r>
        <w:rPr>
          <w:rFonts w:ascii="Times New Roman" w:hAnsi="Times New Roman"/>
          <w:color w:val="000000"/>
        </w:rPr>
        <w:t xml:space="preserve">, </w:t>
      </w:r>
      <w:hyperlink w:anchor="paragraf-18.odsek-2.pismeno-i">
        <w:r>
          <w:rPr>
            <w:rFonts w:ascii="Times New Roman" w:hAnsi="Times New Roman"/>
            <w:color w:val="0000FF"/>
            <w:u w:val="single"/>
          </w:rPr>
          <w:t>i) až l)</w:t>
        </w:r>
      </w:hyperlink>
      <w:r>
        <w:rPr>
          <w:rFonts w:ascii="Times New Roman" w:hAnsi="Times New Roman"/>
          <w:color w:val="000000"/>
        </w:rPr>
        <w:t xml:space="preserve"> a </w:t>
      </w:r>
      <w:hyperlink w:anchor="paragraf-18.odsek-2.pismeno-n">
        <w:r>
          <w:rPr>
            <w:rFonts w:ascii="Times New Roman" w:hAnsi="Times New Roman"/>
            <w:color w:val="0000FF"/>
            <w:u w:val="single"/>
          </w:rPr>
          <w:t>n)</w:t>
        </w:r>
      </w:hyperlink>
      <w:bookmarkStart w:id="1929" w:name="paragraf-39.odsek-1.pismeno-j.text"/>
      <w:r>
        <w:rPr>
          <w:rFonts w:ascii="Times New Roman" w:hAnsi="Times New Roman"/>
          <w:color w:val="000000"/>
        </w:rPr>
        <w:t xml:space="preserve">, </w:t>
      </w:r>
      <w:bookmarkEnd w:id="1929"/>
    </w:p>
    <w:p w:rsidR="001467FC" w:rsidRDefault="000E4CA4">
      <w:pPr>
        <w:spacing w:before="225" w:after="225" w:line="264" w:lineRule="auto"/>
        <w:ind w:left="570"/>
      </w:pPr>
      <w:bookmarkStart w:id="1930" w:name="paragraf-39.odsek-1.pismeno-k"/>
      <w:bookmarkEnd w:id="1927"/>
      <w:r>
        <w:rPr>
          <w:rFonts w:ascii="Times New Roman" w:hAnsi="Times New Roman"/>
          <w:color w:val="000000"/>
        </w:rPr>
        <w:t xml:space="preserve"> </w:t>
      </w:r>
      <w:bookmarkStart w:id="1931" w:name="paragraf-39.odsek-1.pismeno-k.oznacenie"/>
      <w:r>
        <w:rPr>
          <w:rFonts w:ascii="Times New Roman" w:hAnsi="Times New Roman"/>
          <w:color w:val="000000"/>
        </w:rPr>
        <w:t xml:space="preserve">k) </w:t>
      </w:r>
      <w:bookmarkEnd w:id="1931"/>
      <w:r>
        <w:rPr>
          <w:rFonts w:ascii="Times New Roman" w:hAnsi="Times New Roman"/>
          <w:color w:val="000000"/>
        </w:rPr>
        <w:t xml:space="preserve">3 319 eur právnickej osobe alebo fyzickej osobe oprávnenej </w:t>
      </w:r>
      <w:proofErr w:type="gramStart"/>
      <w:r>
        <w:rPr>
          <w:rFonts w:ascii="Times New Roman" w:hAnsi="Times New Roman"/>
          <w:color w:val="000000"/>
        </w:rPr>
        <w:t>na</w:t>
      </w:r>
      <w:proofErr w:type="gramEnd"/>
      <w:r>
        <w:rPr>
          <w:rFonts w:ascii="Times New Roman" w:hAnsi="Times New Roman"/>
          <w:color w:val="000000"/>
        </w:rPr>
        <w:t xml:space="preserve"> podnikanie za porušenie povinností vyplývajúcich z </w:t>
      </w:r>
      <w:hyperlink w:anchor="paragraf-19.odsek-6">
        <w:r>
          <w:rPr>
            <w:rFonts w:ascii="Times New Roman" w:hAnsi="Times New Roman"/>
            <w:color w:val="0000FF"/>
            <w:u w:val="single"/>
          </w:rPr>
          <w:t xml:space="preserve">§ 19 ods. </w:t>
        </w:r>
        <w:proofErr w:type="gramStart"/>
        <w:r>
          <w:rPr>
            <w:rFonts w:ascii="Times New Roman" w:hAnsi="Times New Roman"/>
            <w:color w:val="0000FF"/>
            <w:u w:val="single"/>
          </w:rPr>
          <w:t>6</w:t>
        </w:r>
        <w:proofErr w:type="gramEnd"/>
      </w:hyperlink>
      <w:r>
        <w:rPr>
          <w:rFonts w:ascii="Times New Roman" w:hAnsi="Times New Roman"/>
          <w:color w:val="000000"/>
        </w:rPr>
        <w:t xml:space="preserve">, </w:t>
      </w:r>
      <w:hyperlink w:anchor="paragraf-19a.odsek-4">
        <w:r>
          <w:rPr>
            <w:rFonts w:ascii="Times New Roman" w:hAnsi="Times New Roman"/>
            <w:color w:val="0000FF"/>
            <w:u w:val="single"/>
          </w:rPr>
          <w:t xml:space="preserve">§ 19a ods. </w:t>
        </w:r>
        <w:proofErr w:type="gramStart"/>
        <w:r>
          <w:rPr>
            <w:rFonts w:ascii="Times New Roman" w:hAnsi="Times New Roman"/>
            <w:color w:val="0000FF"/>
            <w:u w:val="single"/>
          </w:rPr>
          <w:t>4</w:t>
        </w:r>
        <w:proofErr w:type="gramEnd"/>
      </w:hyperlink>
      <w:r>
        <w:rPr>
          <w:rFonts w:ascii="Times New Roman" w:hAnsi="Times New Roman"/>
          <w:color w:val="000000"/>
        </w:rPr>
        <w:t xml:space="preserve">, </w:t>
      </w:r>
      <w:hyperlink w:anchor="paragraf-20.odsek-5">
        <w:r>
          <w:rPr>
            <w:rFonts w:ascii="Times New Roman" w:hAnsi="Times New Roman"/>
            <w:color w:val="0000FF"/>
            <w:u w:val="single"/>
          </w:rPr>
          <w:t xml:space="preserve">§ 20 ods. </w:t>
        </w:r>
        <w:proofErr w:type="gramStart"/>
        <w:r>
          <w:rPr>
            <w:rFonts w:ascii="Times New Roman" w:hAnsi="Times New Roman"/>
            <w:color w:val="0000FF"/>
            <w:u w:val="single"/>
          </w:rPr>
          <w:t>5</w:t>
        </w:r>
        <w:proofErr w:type="gramEnd"/>
      </w:hyperlink>
      <w:r>
        <w:rPr>
          <w:rFonts w:ascii="Times New Roman" w:hAnsi="Times New Roman"/>
          <w:color w:val="000000"/>
        </w:rPr>
        <w:t xml:space="preserve">, </w:t>
      </w:r>
      <w:hyperlink w:anchor="paragraf-20.odsek-7">
        <w:r>
          <w:rPr>
            <w:rFonts w:ascii="Times New Roman" w:hAnsi="Times New Roman"/>
            <w:color w:val="0000FF"/>
            <w:u w:val="single"/>
          </w:rPr>
          <w:t>7</w:t>
        </w:r>
      </w:hyperlink>
      <w:r>
        <w:rPr>
          <w:rFonts w:ascii="Times New Roman" w:hAnsi="Times New Roman"/>
          <w:color w:val="000000"/>
        </w:rPr>
        <w:t xml:space="preserve"> a </w:t>
      </w:r>
      <w:hyperlink w:anchor="paragraf-20.odsek-8">
        <w:r>
          <w:rPr>
            <w:rFonts w:ascii="Times New Roman" w:hAnsi="Times New Roman"/>
            <w:color w:val="0000FF"/>
            <w:u w:val="single"/>
          </w:rPr>
          <w:t>8</w:t>
        </w:r>
      </w:hyperlink>
      <w:r>
        <w:rPr>
          <w:rFonts w:ascii="Times New Roman" w:hAnsi="Times New Roman"/>
          <w:color w:val="000000"/>
        </w:rPr>
        <w:t xml:space="preserve"> a z </w:t>
      </w:r>
      <w:hyperlink w:anchor="paragraf-23.odsek-8">
        <w:r>
          <w:rPr>
            <w:rFonts w:ascii="Times New Roman" w:hAnsi="Times New Roman"/>
            <w:color w:val="0000FF"/>
            <w:u w:val="single"/>
          </w:rPr>
          <w:t>§ 23 ods. 8</w:t>
        </w:r>
      </w:hyperlink>
      <w:bookmarkStart w:id="1932" w:name="paragraf-39.odsek-1.pismeno-k.text"/>
      <w:r>
        <w:rPr>
          <w:rFonts w:ascii="Times New Roman" w:hAnsi="Times New Roman"/>
          <w:color w:val="000000"/>
        </w:rPr>
        <w:t xml:space="preserve">, </w:t>
      </w:r>
      <w:bookmarkEnd w:id="1932"/>
    </w:p>
    <w:p w:rsidR="001467FC" w:rsidRDefault="000E4CA4">
      <w:pPr>
        <w:spacing w:before="225" w:after="225" w:line="264" w:lineRule="auto"/>
        <w:ind w:left="570"/>
      </w:pPr>
      <w:bookmarkStart w:id="1933" w:name="paragraf-39.odsek-1.pismeno-l"/>
      <w:bookmarkEnd w:id="1930"/>
      <w:r>
        <w:rPr>
          <w:rFonts w:ascii="Times New Roman" w:hAnsi="Times New Roman"/>
          <w:color w:val="000000"/>
        </w:rPr>
        <w:t xml:space="preserve"> </w:t>
      </w:r>
      <w:bookmarkStart w:id="1934" w:name="paragraf-39.odsek-1.pismeno-l.oznacenie"/>
      <w:r>
        <w:rPr>
          <w:rFonts w:ascii="Times New Roman" w:hAnsi="Times New Roman"/>
          <w:color w:val="000000"/>
        </w:rPr>
        <w:t xml:space="preserve">l) </w:t>
      </w:r>
      <w:bookmarkStart w:id="1935" w:name="paragraf-39.odsek-1.pismeno-l.text"/>
      <w:bookmarkEnd w:id="1934"/>
      <w:r>
        <w:rPr>
          <w:rFonts w:ascii="Times New Roman" w:hAnsi="Times New Roman"/>
          <w:color w:val="000000"/>
        </w:rPr>
        <w:t xml:space="preserve">3 319 eur tomu, kto ako právnická osoba alebo fyzická osoba oprávnená na podnikanie, vlastník verejného vodovodu alebo verejnej kanalizácie alebo ich prevádzkovateľ neplní iné povinnosti ustanovené týmto zákonom alebo povinnosti podľa neho uložené ministerstvom, okresným úradom v sídle kraja alebo okresným úradom. </w:t>
      </w:r>
      <w:bookmarkEnd w:id="1935"/>
    </w:p>
    <w:p w:rsidR="001467FC" w:rsidRDefault="000E4CA4">
      <w:pPr>
        <w:spacing w:after="0" w:line="264" w:lineRule="auto"/>
        <w:ind w:left="495"/>
      </w:pPr>
      <w:bookmarkStart w:id="1936" w:name="paragraf-39.odsek-2"/>
      <w:bookmarkEnd w:id="1897"/>
      <w:bookmarkEnd w:id="1933"/>
      <w:r>
        <w:rPr>
          <w:rFonts w:ascii="Times New Roman" w:hAnsi="Times New Roman"/>
          <w:color w:val="000000"/>
        </w:rPr>
        <w:t xml:space="preserve"> </w:t>
      </w:r>
      <w:bookmarkStart w:id="1937" w:name="paragraf-39.odsek-2.oznacenie"/>
      <w:r>
        <w:rPr>
          <w:rFonts w:ascii="Times New Roman" w:hAnsi="Times New Roman"/>
          <w:color w:val="000000"/>
        </w:rPr>
        <w:t xml:space="preserve">(2) </w:t>
      </w:r>
      <w:bookmarkStart w:id="1938" w:name="paragraf-39.odsek-2.text"/>
      <w:bookmarkEnd w:id="1937"/>
      <w:r>
        <w:rPr>
          <w:rFonts w:ascii="Times New Roman" w:hAnsi="Times New Roman"/>
          <w:color w:val="000000"/>
        </w:rPr>
        <w:t xml:space="preserve">Okresný úrad uloží pokutu </w:t>
      </w:r>
      <w:proofErr w:type="gramStart"/>
      <w:r>
        <w:rPr>
          <w:rFonts w:ascii="Times New Roman" w:hAnsi="Times New Roman"/>
          <w:color w:val="000000"/>
        </w:rPr>
        <w:t>od</w:t>
      </w:r>
      <w:proofErr w:type="gramEnd"/>
      <w:r>
        <w:rPr>
          <w:rFonts w:ascii="Times New Roman" w:hAnsi="Times New Roman"/>
          <w:color w:val="000000"/>
        </w:rPr>
        <w:t xml:space="preserve"> 100 eur do </w:t>
      </w:r>
      <w:bookmarkEnd w:id="1938"/>
    </w:p>
    <w:p w:rsidR="001467FC" w:rsidRDefault="000E4CA4">
      <w:pPr>
        <w:spacing w:before="225" w:after="225" w:line="264" w:lineRule="auto"/>
        <w:ind w:left="570"/>
      </w:pPr>
      <w:bookmarkStart w:id="1939" w:name="paragraf-39.odsek-2.pismeno-a"/>
      <w:r>
        <w:rPr>
          <w:rFonts w:ascii="Times New Roman" w:hAnsi="Times New Roman"/>
          <w:color w:val="000000"/>
        </w:rPr>
        <w:t xml:space="preserve"> </w:t>
      </w:r>
      <w:bookmarkStart w:id="1940" w:name="paragraf-39.odsek-2.pismeno-a.oznacenie"/>
      <w:r>
        <w:rPr>
          <w:rFonts w:ascii="Times New Roman" w:hAnsi="Times New Roman"/>
          <w:color w:val="000000"/>
        </w:rPr>
        <w:t xml:space="preserve">a) </w:t>
      </w:r>
      <w:bookmarkEnd w:id="1940"/>
      <w:r>
        <w:rPr>
          <w:rFonts w:ascii="Times New Roman" w:hAnsi="Times New Roman"/>
          <w:color w:val="000000"/>
        </w:rPr>
        <w:t xml:space="preserve">1 659 eur tomu, kto ako prevádzkovateľ verejného vodovodu alebo verejnej kanalizácie porušil povinnosti podľa </w:t>
      </w:r>
      <w:hyperlink w:anchor="paragraf-17.odsek-1.pismeno-c">
        <w:r>
          <w:rPr>
            <w:rFonts w:ascii="Times New Roman" w:hAnsi="Times New Roman"/>
            <w:color w:val="0000FF"/>
            <w:u w:val="single"/>
          </w:rPr>
          <w:t xml:space="preserve">§ 17 </w:t>
        </w:r>
        <w:proofErr w:type="gramStart"/>
        <w:r>
          <w:rPr>
            <w:rFonts w:ascii="Times New Roman" w:hAnsi="Times New Roman"/>
            <w:color w:val="0000FF"/>
            <w:u w:val="single"/>
          </w:rPr>
          <w:t>ods</w:t>
        </w:r>
        <w:proofErr w:type="gramEnd"/>
        <w:r>
          <w:rPr>
            <w:rFonts w:ascii="Times New Roman" w:hAnsi="Times New Roman"/>
            <w:color w:val="0000FF"/>
            <w:u w:val="single"/>
          </w:rPr>
          <w:t>. 1 písm. c)</w:t>
        </w:r>
      </w:hyperlink>
      <w:r>
        <w:rPr>
          <w:rFonts w:ascii="Times New Roman" w:hAnsi="Times New Roman"/>
          <w:color w:val="000000"/>
        </w:rPr>
        <w:t xml:space="preserve"> </w:t>
      </w:r>
      <w:proofErr w:type="gramStart"/>
      <w:r>
        <w:rPr>
          <w:rFonts w:ascii="Times New Roman" w:hAnsi="Times New Roman"/>
          <w:color w:val="000000"/>
        </w:rPr>
        <w:t>a</w:t>
      </w:r>
      <w:proofErr w:type="gramEnd"/>
      <w:r>
        <w:rPr>
          <w:rFonts w:ascii="Times New Roman" w:hAnsi="Times New Roman"/>
          <w:color w:val="000000"/>
        </w:rPr>
        <w:t xml:space="preserve"> </w:t>
      </w:r>
      <w:hyperlink w:anchor="paragraf-18.odsek-1.pismeno-c">
        <w:r>
          <w:rPr>
            <w:rFonts w:ascii="Times New Roman" w:hAnsi="Times New Roman"/>
            <w:color w:val="0000FF"/>
            <w:u w:val="single"/>
          </w:rPr>
          <w:t>§ 18 ods. 1 písm. c)</w:t>
        </w:r>
      </w:hyperlink>
      <w:bookmarkStart w:id="1941" w:name="paragraf-39.odsek-2.pismeno-a.text"/>
      <w:r>
        <w:rPr>
          <w:rFonts w:ascii="Times New Roman" w:hAnsi="Times New Roman"/>
          <w:color w:val="000000"/>
        </w:rPr>
        <w:t xml:space="preserve">, </w:t>
      </w:r>
      <w:bookmarkEnd w:id="1941"/>
    </w:p>
    <w:p w:rsidR="001467FC" w:rsidRDefault="000E4CA4">
      <w:pPr>
        <w:spacing w:before="225" w:after="225" w:line="264" w:lineRule="auto"/>
        <w:ind w:left="570"/>
      </w:pPr>
      <w:bookmarkStart w:id="1942" w:name="paragraf-39.odsek-2.pismeno-b"/>
      <w:bookmarkEnd w:id="1939"/>
      <w:r>
        <w:rPr>
          <w:rFonts w:ascii="Times New Roman" w:hAnsi="Times New Roman"/>
          <w:color w:val="000000"/>
        </w:rPr>
        <w:t xml:space="preserve"> </w:t>
      </w:r>
      <w:bookmarkStart w:id="1943" w:name="paragraf-39.odsek-2.pismeno-b.oznacenie"/>
      <w:r>
        <w:rPr>
          <w:rFonts w:ascii="Times New Roman" w:hAnsi="Times New Roman"/>
          <w:color w:val="000000"/>
        </w:rPr>
        <w:t xml:space="preserve">b) </w:t>
      </w:r>
      <w:bookmarkEnd w:id="1943"/>
      <w:r>
        <w:rPr>
          <w:rFonts w:ascii="Times New Roman" w:hAnsi="Times New Roman"/>
          <w:color w:val="000000"/>
        </w:rPr>
        <w:t xml:space="preserve">1 659 eur právnickej osobe, ktorá porušila povinnosť podľa </w:t>
      </w:r>
      <w:hyperlink w:anchor="paragraf-23.odsek-7">
        <w:r>
          <w:rPr>
            <w:rFonts w:ascii="Times New Roman" w:hAnsi="Times New Roman"/>
            <w:color w:val="0000FF"/>
            <w:u w:val="single"/>
          </w:rPr>
          <w:t xml:space="preserve">§ 23 </w:t>
        </w:r>
        <w:proofErr w:type="gramStart"/>
        <w:r>
          <w:rPr>
            <w:rFonts w:ascii="Times New Roman" w:hAnsi="Times New Roman"/>
            <w:color w:val="0000FF"/>
            <w:u w:val="single"/>
          </w:rPr>
          <w:t>ods</w:t>
        </w:r>
        <w:proofErr w:type="gramEnd"/>
        <w:r>
          <w:rPr>
            <w:rFonts w:ascii="Times New Roman" w:hAnsi="Times New Roman"/>
            <w:color w:val="0000FF"/>
            <w:u w:val="single"/>
          </w:rPr>
          <w:t>. 7</w:t>
        </w:r>
      </w:hyperlink>
      <w:bookmarkStart w:id="1944" w:name="paragraf-39.odsek-2.pismeno-b.text"/>
      <w:r>
        <w:rPr>
          <w:rFonts w:ascii="Times New Roman" w:hAnsi="Times New Roman"/>
          <w:color w:val="000000"/>
        </w:rPr>
        <w:t xml:space="preserve">, </w:t>
      </w:r>
      <w:bookmarkEnd w:id="1944"/>
    </w:p>
    <w:p w:rsidR="001467FC" w:rsidRDefault="000E4CA4">
      <w:pPr>
        <w:spacing w:before="225" w:after="225" w:line="264" w:lineRule="auto"/>
        <w:ind w:left="570"/>
      </w:pPr>
      <w:bookmarkStart w:id="1945" w:name="paragraf-39.odsek-2.pismeno-c"/>
      <w:bookmarkEnd w:id="1942"/>
      <w:r>
        <w:rPr>
          <w:rFonts w:ascii="Times New Roman" w:hAnsi="Times New Roman"/>
          <w:color w:val="000000"/>
        </w:rPr>
        <w:t xml:space="preserve"> </w:t>
      </w:r>
      <w:bookmarkStart w:id="1946" w:name="paragraf-39.odsek-2.pismeno-c.oznacenie"/>
      <w:r>
        <w:rPr>
          <w:rFonts w:ascii="Times New Roman" w:hAnsi="Times New Roman"/>
          <w:color w:val="000000"/>
        </w:rPr>
        <w:t xml:space="preserve">c) </w:t>
      </w:r>
      <w:bookmarkEnd w:id="1946"/>
      <w:r>
        <w:rPr>
          <w:rFonts w:ascii="Times New Roman" w:hAnsi="Times New Roman"/>
          <w:color w:val="000000"/>
        </w:rPr>
        <w:t xml:space="preserve">829 eur tomu, kto ako vlastník verejného vodovodu alebo verejnej kanalizácie porušil povinnosti podľa </w:t>
      </w:r>
      <w:hyperlink w:anchor="paragraf-15.odsek-7.pismeno-c">
        <w:r>
          <w:rPr>
            <w:rFonts w:ascii="Times New Roman" w:hAnsi="Times New Roman"/>
            <w:color w:val="0000FF"/>
            <w:u w:val="single"/>
          </w:rPr>
          <w:t xml:space="preserve">§ 15 </w:t>
        </w:r>
        <w:proofErr w:type="gramStart"/>
        <w:r>
          <w:rPr>
            <w:rFonts w:ascii="Times New Roman" w:hAnsi="Times New Roman"/>
            <w:color w:val="0000FF"/>
            <w:u w:val="single"/>
          </w:rPr>
          <w:t>ods</w:t>
        </w:r>
        <w:proofErr w:type="gramEnd"/>
        <w:r>
          <w:rPr>
            <w:rFonts w:ascii="Times New Roman" w:hAnsi="Times New Roman"/>
            <w:color w:val="0000FF"/>
            <w:u w:val="single"/>
          </w:rPr>
          <w:t>. 7 písm. c)</w:t>
        </w:r>
      </w:hyperlink>
      <w:r>
        <w:rPr>
          <w:rFonts w:ascii="Times New Roman" w:hAnsi="Times New Roman"/>
          <w:color w:val="000000"/>
        </w:rPr>
        <w:t xml:space="preserve"> </w:t>
      </w:r>
      <w:proofErr w:type="gramStart"/>
      <w:r>
        <w:rPr>
          <w:rFonts w:ascii="Times New Roman" w:hAnsi="Times New Roman"/>
          <w:color w:val="000000"/>
        </w:rPr>
        <w:t>a</w:t>
      </w:r>
      <w:proofErr w:type="gramEnd"/>
      <w:r>
        <w:rPr>
          <w:rFonts w:ascii="Times New Roman" w:hAnsi="Times New Roman"/>
          <w:color w:val="000000"/>
        </w:rPr>
        <w:t xml:space="preserve"> </w:t>
      </w:r>
      <w:hyperlink w:anchor="paragraf-16.odsek-7.pismeno-c">
        <w:r>
          <w:rPr>
            <w:rFonts w:ascii="Times New Roman" w:hAnsi="Times New Roman"/>
            <w:color w:val="0000FF"/>
            <w:u w:val="single"/>
          </w:rPr>
          <w:t>§ 16 ods. 7 písm. c)</w:t>
        </w:r>
      </w:hyperlink>
      <w:bookmarkStart w:id="1947" w:name="paragraf-39.odsek-2.pismeno-c.text"/>
      <w:r>
        <w:rPr>
          <w:rFonts w:ascii="Times New Roman" w:hAnsi="Times New Roman"/>
          <w:color w:val="000000"/>
        </w:rPr>
        <w:t xml:space="preserve">, </w:t>
      </w:r>
      <w:bookmarkEnd w:id="1947"/>
    </w:p>
    <w:p w:rsidR="001467FC" w:rsidRDefault="000E4CA4">
      <w:pPr>
        <w:spacing w:before="225" w:after="225" w:line="264" w:lineRule="auto"/>
        <w:ind w:left="570"/>
      </w:pPr>
      <w:bookmarkStart w:id="1948" w:name="paragraf-39.odsek-2.pismeno-d"/>
      <w:bookmarkEnd w:id="1945"/>
      <w:r>
        <w:rPr>
          <w:rFonts w:ascii="Times New Roman" w:hAnsi="Times New Roman"/>
          <w:color w:val="000000"/>
        </w:rPr>
        <w:t xml:space="preserve"> </w:t>
      </w:r>
      <w:bookmarkStart w:id="1949" w:name="paragraf-39.odsek-2.pismeno-d.oznacenie"/>
      <w:r>
        <w:rPr>
          <w:rFonts w:ascii="Times New Roman" w:hAnsi="Times New Roman"/>
          <w:color w:val="000000"/>
        </w:rPr>
        <w:t xml:space="preserve">d) </w:t>
      </w:r>
      <w:bookmarkEnd w:id="1949"/>
      <w:r>
        <w:rPr>
          <w:rFonts w:ascii="Times New Roman" w:hAnsi="Times New Roman"/>
          <w:color w:val="000000"/>
        </w:rPr>
        <w:t xml:space="preserve">829 eur tomu, kto ako vlastník verejného vodovodu alebo verejnej kanalizácie, prípadne prevádzkovateľ verejného vodovodu alebo verejnej kanalizácie, </w:t>
      </w:r>
      <w:proofErr w:type="gramStart"/>
      <w:r>
        <w:rPr>
          <w:rFonts w:ascii="Times New Roman" w:hAnsi="Times New Roman"/>
          <w:color w:val="000000"/>
        </w:rPr>
        <w:t>ak</w:t>
      </w:r>
      <w:proofErr w:type="gramEnd"/>
      <w:r>
        <w:rPr>
          <w:rFonts w:ascii="Times New Roman" w:hAnsi="Times New Roman"/>
          <w:color w:val="000000"/>
        </w:rPr>
        <w:t xml:space="preserve"> tak vyplýva zo zmluvy uzatvorenej podľa </w:t>
      </w:r>
      <w:hyperlink w:anchor="paragraf-15.odsek-4">
        <w:r>
          <w:rPr>
            <w:rFonts w:ascii="Times New Roman" w:hAnsi="Times New Roman"/>
            <w:color w:val="0000FF"/>
            <w:u w:val="single"/>
          </w:rPr>
          <w:t xml:space="preserve">§ 15 ods. </w:t>
        </w:r>
        <w:proofErr w:type="gramStart"/>
        <w:r>
          <w:rPr>
            <w:rFonts w:ascii="Times New Roman" w:hAnsi="Times New Roman"/>
            <w:color w:val="0000FF"/>
            <w:u w:val="single"/>
          </w:rPr>
          <w:t>4</w:t>
        </w:r>
        <w:proofErr w:type="gramEnd"/>
      </w:hyperlink>
      <w:r>
        <w:rPr>
          <w:rFonts w:ascii="Times New Roman" w:hAnsi="Times New Roman"/>
          <w:color w:val="000000"/>
        </w:rPr>
        <w:t xml:space="preserve"> a </w:t>
      </w:r>
      <w:hyperlink w:anchor="paragraf-16.odsek-4">
        <w:r>
          <w:rPr>
            <w:rFonts w:ascii="Times New Roman" w:hAnsi="Times New Roman"/>
            <w:color w:val="0000FF"/>
            <w:u w:val="single"/>
          </w:rPr>
          <w:t xml:space="preserve">§ 16 ods. </w:t>
        </w:r>
        <w:proofErr w:type="gramStart"/>
        <w:r>
          <w:rPr>
            <w:rFonts w:ascii="Times New Roman" w:hAnsi="Times New Roman"/>
            <w:color w:val="0000FF"/>
            <w:u w:val="single"/>
          </w:rPr>
          <w:t>4</w:t>
        </w:r>
        <w:proofErr w:type="gramEnd"/>
      </w:hyperlink>
      <w:r>
        <w:rPr>
          <w:rFonts w:ascii="Times New Roman" w:hAnsi="Times New Roman"/>
          <w:color w:val="000000"/>
        </w:rPr>
        <w:t xml:space="preserve">, porušil povinnosti podľa </w:t>
      </w:r>
      <w:hyperlink w:anchor="paragraf-15.odsek-7.pismeno-a">
        <w:r>
          <w:rPr>
            <w:rFonts w:ascii="Times New Roman" w:hAnsi="Times New Roman"/>
            <w:color w:val="0000FF"/>
            <w:u w:val="single"/>
          </w:rPr>
          <w:t>§ 15 ods. 7 písm. a)</w:t>
        </w:r>
      </w:hyperlink>
      <w:r>
        <w:rPr>
          <w:rFonts w:ascii="Times New Roman" w:hAnsi="Times New Roman"/>
          <w:color w:val="000000"/>
        </w:rPr>
        <w:t xml:space="preserve"> </w:t>
      </w:r>
      <w:proofErr w:type="gramStart"/>
      <w:r>
        <w:rPr>
          <w:rFonts w:ascii="Times New Roman" w:hAnsi="Times New Roman"/>
          <w:color w:val="000000"/>
        </w:rPr>
        <w:t>a</w:t>
      </w:r>
      <w:proofErr w:type="gramEnd"/>
      <w:r>
        <w:rPr>
          <w:rFonts w:ascii="Times New Roman" w:hAnsi="Times New Roman"/>
          <w:color w:val="000000"/>
        </w:rPr>
        <w:t xml:space="preserve"> </w:t>
      </w:r>
      <w:hyperlink w:anchor="paragraf-15.odsek-7.pismeno-b">
        <w:r>
          <w:rPr>
            <w:rFonts w:ascii="Times New Roman" w:hAnsi="Times New Roman"/>
            <w:color w:val="0000FF"/>
            <w:u w:val="single"/>
          </w:rPr>
          <w:t>b)</w:t>
        </w:r>
      </w:hyperlink>
      <w:r>
        <w:rPr>
          <w:rFonts w:ascii="Times New Roman" w:hAnsi="Times New Roman"/>
          <w:color w:val="000000"/>
        </w:rPr>
        <w:t xml:space="preserve"> a </w:t>
      </w:r>
      <w:hyperlink w:anchor="paragraf-16.odsek-7.pismeno-a">
        <w:r>
          <w:rPr>
            <w:rFonts w:ascii="Times New Roman" w:hAnsi="Times New Roman"/>
            <w:color w:val="0000FF"/>
            <w:u w:val="single"/>
          </w:rPr>
          <w:t>§ 16 ods. 7 písm. a)</w:t>
        </w:r>
      </w:hyperlink>
      <w:r>
        <w:rPr>
          <w:rFonts w:ascii="Times New Roman" w:hAnsi="Times New Roman"/>
          <w:color w:val="000000"/>
        </w:rPr>
        <w:t xml:space="preserve"> </w:t>
      </w:r>
      <w:proofErr w:type="gramStart"/>
      <w:r>
        <w:rPr>
          <w:rFonts w:ascii="Times New Roman" w:hAnsi="Times New Roman"/>
          <w:color w:val="000000"/>
        </w:rPr>
        <w:t>a</w:t>
      </w:r>
      <w:proofErr w:type="gramEnd"/>
      <w:r>
        <w:rPr>
          <w:rFonts w:ascii="Times New Roman" w:hAnsi="Times New Roman"/>
          <w:color w:val="000000"/>
        </w:rPr>
        <w:t xml:space="preserve"> </w:t>
      </w:r>
      <w:hyperlink w:anchor="paragraf-16.odsek-7.pismeno-b">
        <w:r>
          <w:rPr>
            <w:rFonts w:ascii="Times New Roman" w:hAnsi="Times New Roman"/>
            <w:color w:val="0000FF"/>
            <w:u w:val="single"/>
          </w:rPr>
          <w:t>b)</w:t>
        </w:r>
      </w:hyperlink>
      <w:r>
        <w:rPr>
          <w:rFonts w:ascii="Times New Roman" w:hAnsi="Times New Roman"/>
          <w:color w:val="000000"/>
        </w:rPr>
        <w:t xml:space="preserve"> alebo neposkytol požadované informácie podľa </w:t>
      </w:r>
      <w:hyperlink w:anchor="paragraf-19.odsek-6">
        <w:r>
          <w:rPr>
            <w:rFonts w:ascii="Times New Roman" w:hAnsi="Times New Roman"/>
            <w:color w:val="0000FF"/>
            <w:u w:val="single"/>
          </w:rPr>
          <w:t>§ 19 ods. 6</w:t>
        </w:r>
      </w:hyperlink>
      <w:bookmarkStart w:id="1950" w:name="paragraf-39.odsek-2.pismeno-d.text"/>
      <w:r>
        <w:rPr>
          <w:rFonts w:ascii="Times New Roman" w:hAnsi="Times New Roman"/>
          <w:color w:val="000000"/>
        </w:rPr>
        <w:t xml:space="preserve">, </w:t>
      </w:r>
      <w:bookmarkEnd w:id="1950"/>
    </w:p>
    <w:p w:rsidR="001467FC" w:rsidRDefault="000E4CA4">
      <w:pPr>
        <w:spacing w:before="225" w:after="225" w:line="264" w:lineRule="auto"/>
        <w:ind w:left="570"/>
      </w:pPr>
      <w:bookmarkStart w:id="1951" w:name="paragraf-39.odsek-2.pismeno-e"/>
      <w:bookmarkEnd w:id="1948"/>
      <w:r>
        <w:rPr>
          <w:rFonts w:ascii="Times New Roman" w:hAnsi="Times New Roman"/>
          <w:color w:val="000000"/>
        </w:rPr>
        <w:t xml:space="preserve"> </w:t>
      </w:r>
      <w:bookmarkStart w:id="1952" w:name="paragraf-39.odsek-2.pismeno-e.oznacenie"/>
      <w:r>
        <w:rPr>
          <w:rFonts w:ascii="Times New Roman" w:hAnsi="Times New Roman"/>
          <w:color w:val="000000"/>
        </w:rPr>
        <w:t xml:space="preserve">e) </w:t>
      </w:r>
      <w:bookmarkEnd w:id="1952"/>
      <w:r>
        <w:rPr>
          <w:rFonts w:ascii="Times New Roman" w:hAnsi="Times New Roman"/>
          <w:color w:val="000000"/>
        </w:rPr>
        <w:t xml:space="preserve">829 eur tomu, kto ako prevádzkovateľ verejného vodovodu alebo verejnej kanalizácie porušil povinnosti podľa </w:t>
      </w:r>
      <w:hyperlink w:anchor="paragraf-17.odsek-1.pismeno-e">
        <w:r>
          <w:rPr>
            <w:rFonts w:ascii="Times New Roman" w:hAnsi="Times New Roman"/>
            <w:color w:val="0000FF"/>
            <w:u w:val="single"/>
          </w:rPr>
          <w:t xml:space="preserve">§ 17 </w:t>
        </w:r>
        <w:proofErr w:type="gramStart"/>
        <w:r>
          <w:rPr>
            <w:rFonts w:ascii="Times New Roman" w:hAnsi="Times New Roman"/>
            <w:color w:val="0000FF"/>
            <w:u w:val="single"/>
          </w:rPr>
          <w:t>ods</w:t>
        </w:r>
        <w:proofErr w:type="gramEnd"/>
        <w:r>
          <w:rPr>
            <w:rFonts w:ascii="Times New Roman" w:hAnsi="Times New Roman"/>
            <w:color w:val="0000FF"/>
            <w:u w:val="single"/>
          </w:rPr>
          <w:t>. 1 písm. e)</w:t>
        </w:r>
      </w:hyperlink>
      <w:r>
        <w:rPr>
          <w:rFonts w:ascii="Times New Roman" w:hAnsi="Times New Roman"/>
          <w:color w:val="000000"/>
        </w:rPr>
        <w:t xml:space="preserve"> </w:t>
      </w:r>
      <w:proofErr w:type="gramStart"/>
      <w:r>
        <w:rPr>
          <w:rFonts w:ascii="Times New Roman" w:hAnsi="Times New Roman"/>
          <w:color w:val="000000"/>
        </w:rPr>
        <w:t>a</w:t>
      </w:r>
      <w:proofErr w:type="gramEnd"/>
      <w:r>
        <w:rPr>
          <w:rFonts w:ascii="Times New Roman" w:hAnsi="Times New Roman"/>
          <w:color w:val="000000"/>
        </w:rPr>
        <w:t xml:space="preserve"> </w:t>
      </w:r>
      <w:hyperlink w:anchor="paragraf-18.odsek-1.pismeno-e">
        <w:r>
          <w:rPr>
            <w:rFonts w:ascii="Times New Roman" w:hAnsi="Times New Roman"/>
            <w:color w:val="0000FF"/>
            <w:u w:val="single"/>
          </w:rPr>
          <w:t>§ 18 ods. 1 písm. e)</w:t>
        </w:r>
      </w:hyperlink>
      <w:bookmarkStart w:id="1953" w:name="paragraf-39.odsek-2.pismeno-e.text"/>
      <w:r>
        <w:rPr>
          <w:rFonts w:ascii="Times New Roman" w:hAnsi="Times New Roman"/>
          <w:color w:val="000000"/>
        </w:rPr>
        <w:t xml:space="preserve">, </w:t>
      </w:r>
      <w:bookmarkEnd w:id="1953"/>
    </w:p>
    <w:p w:rsidR="001467FC" w:rsidRDefault="000E4CA4">
      <w:pPr>
        <w:spacing w:before="225" w:after="225" w:line="264" w:lineRule="auto"/>
        <w:ind w:left="570"/>
      </w:pPr>
      <w:bookmarkStart w:id="1954" w:name="paragraf-39.odsek-2.pismeno-f"/>
      <w:bookmarkEnd w:id="1951"/>
      <w:r>
        <w:rPr>
          <w:rFonts w:ascii="Times New Roman" w:hAnsi="Times New Roman"/>
          <w:color w:val="000000"/>
        </w:rPr>
        <w:t xml:space="preserve"> </w:t>
      </w:r>
      <w:bookmarkStart w:id="1955" w:name="paragraf-39.odsek-2.pismeno-f.oznacenie"/>
      <w:r>
        <w:rPr>
          <w:rFonts w:ascii="Times New Roman" w:hAnsi="Times New Roman"/>
          <w:color w:val="000000"/>
        </w:rPr>
        <w:t xml:space="preserve">f) </w:t>
      </w:r>
      <w:bookmarkEnd w:id="1955"/>
      <w:r>
        <w:rPr>
          <w:rFonts w:ascii="Times New Roman" w:hAnsi="Times New Roman"/>
          <w:color w:val="000000"/>
        </w:rPr>
        <w:t xml:space="preserve">331 eur tomu, kto ako prevádzkovateľ verejného vodovodu alebo verejnej kanalizácie porušil povinnosti podľa </w:t>
      </w:r>
      <w:hyperlink w:anchor="paragraf-17.odsek-2.pismeno-f">
        <w:r>
          <w:rPr>
            <w:rFonts w:ascii="Times New Roman" w:hAnsi="Times New Roman"/>
            <w:color w:val="0000FF"/>
            <w:u w:val="single"/>
          </w:rPr>
          <w:t xml:space="preserve">§ 17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2 písm. f) </w:t>
        </w:r>
        <w:proofErr w:type="gramStart"/>
        <w:r>
          <w:rPr>
            <w:rFonts w:ascii="Times New Roman" w:hAnsi="Times New Roman"/>
            <w:color w:val="0000FF"/>
            <w:u w:val="single"/>
          </w:rPr>
          <w:t>až</w:t>
        </w:r>
        <w:proofErr w:type="gramEnd"/>
        <w:r>
          <w:rPr>
            <w:rFonts w:ascii="Times New Roman" w:hAnsi="Times New Roman"/>
            <w:color w:val="0000FF"/>
            <w:u w:val="single"/>
          </w:rPr>
          <w:t xml:space="preserve"> h)</w:t>
        </w:r>
      </w:hyperlink>
      <w:r>
        <w:rPr>
          <w:rFonts w:ascii="Times New Roman" w:hAnsi="Times New Roman"/>
          <w:color w:val="000000"/>
        </w:rPr>
        <w:t xml:space="preserve">, </w:t>
      </w:r>
      <w:hyperlink w:anchor="paragraf-18.odsek-2.pismeno-f">
        <w:r>
          <w:rPr>
            <w:rFonts w:ascii="Times New Roman" w:hAnsi="Times New Roman"/>
            <w:color w:val="0000FF"/>
            <w:u w:val="single"/>
          </w:rPr>
          <w:t xml:space="preserve">§ 18 ods. 2 písm. f) </w:t>
        </w:r>
        <w:proofErr w:type="gramStart"/>
        <w:r>
          <w:rPr>
            <w:rFonts w:ascii="Times New Roman" w:hAnsi="Times New Roman"/>
            <w:color w:val="0000FF"/>
            <w:u w:val="single"/>
          </w:rPr>
          <w:t>až</w:t>
        </w:r>
        <w:proofErr w:type="gramEnd"/>
        <w:r>
          <w:rPr>
            <w:rFonts w:ascii="Times New Roman" w:hAnsi="Times New Roman"/>
            <w:color w:val="0000FF"/>
            <w:u w:val="single"/>
          </w:rPr>
          <w:t xml:space="preserve"> h)</w:t>
        </w:r>
      </w:hyperlink>
      <w:r>
        <w:rPr>
          <w:rFonts w:ascii="Times New Roman" w:hAnsi="Times New Roman"/>
          <w:color w:val="000000"/>
        </w:rPr>
        <w:t xml:space="preserve"> a </w:t>
      </w:r>
      <w:hyperlink w:anchor="paragraf-38.odsek-7">
        <w:r>
          <w:rPr>
            <w:rFonts w:ascii="Times New Roman" w:hAnsi="Times New Roman"/>
            <w:color w:val="0000FF"/>
            <w:u w:val="single"/>
          </w:rPr>
          <w:t>§ 38 ods. 7</w:t>
        </w:r>
      </w:hyperlink>
      <w:bookmarkStart w:id="1956" w:name="paragraf-39.odsek-2.pismeno-f.text"/>
      <w:r>
        <w:rPr>
          <w:rFonts w:ascii="Times New Roman" w:hAnsi="Times New Roman"/>
          <w:color w:val="000000"/>
        </w:rPr>
        <w:t xml:space="preserve">, </w:t>
      </w:r>
      <w:bookmarkEnd w:id="1956"/>
    </w:p>
    <w:p w:rsidR="001467FC" w:rsidRDefault="000E4CA4">
      <w:pPr>
        <w:spacing w:before="225" w:after="225" w:line="264" w:lineRule="auto"/>
        <w:ind w:left="570"/>
      </w:pPr>
      <w:bookmarkStart w:id="1957" w:name="paragraf-39.odsek-2.pismeno-g"/>
      <w:bookmarkEnd w:id="1954"/>
      <w:r>
        <w:rPr>
          <w:rFonts w:ascii="Times New Roman" w:hAnsi="Times New Roman"/>
          <w:color w:val="000000"/>
        </w:rPr>
        <w:t xml:space="preserve"> </w:t>
      </w:r>
      <w:bookmarkStart w:id="1958" w:name="paragraf-39.odsek-2.pismeno-g.oznacenie"/>
      <w:r>
        <w:rPr>
          <w:rFonts w:ascii="Times New Roman" w:hAnsi="Times New Roman"/>
          <w:color w:val="000000"/>
        </w:rPr>
        <w:t xml:space="preserve">g) </w:t>
      </w:r>
      <w:bookmarkEnd w:id="1958"/>
      <w:r>
        <w:rPr>
          <w:rFonts w:ascii="Times New Roman" w:hAnsi="Times New Roman"/>
          <w:color w:val="000000"/>
        </w:rPr>
        <w:t xml:space="preserve">331 eur tomu, kto ako vlastník verejného vodovodu alebo verejnej kanalizácie, prípadne prevádzkovateľ verejného vodovodu alebo verejnej kanalizácie porušil povinnosti podľa </w:t>
      </w:r>
      <w:hyperlink w:anchor="paragraf-35.odsek-3">
        <w:r>
          <w:rPr>
            <w:rFonts w:ascii="Times New Roman" w:hAnsi="Times New Roman"/>
            <w:color w:val="0000FF"/>
            <w:u w:val="single"/>
          </w:rPr>
          <w:t xml:space="preserve">§ 35 </w:t>
        </w:r>
        <w:proofErr w:type="gramStart"/>
        <w:r>
          <w:rPr>
            <w:rFonts w:ascii="Times New Roman" w:hAnsi="Times New Roman"/>
            <w:color w:val="0000FF"/>
            <w:u w:val="single"/>
          </w:rPr>
          <w:t>ods</w:t>
        </w:r>
        <w:proofErr w:type="gramEnd"/>
        <w:r>
          <w:rPr>
            <w:rFonts w:ascii="Times New Roman" w:hAnsi="Times New Roman"/>
            <w:color w:val="0000FF"/>
            <w:u w:val="single"/>
          </w:rPr>
          <w:t>. 3</w:t>
        </w:r>
      </w:hyperlink>
      <w:bookmarkStart w:id="1959" w:name="paragraf-39.odsek-2.pismeno-g.text"/>
      <w:r>
        <w:rPr>
          <w:rFonts w:ascii="Times New Roman" w:hAnsi="Times New Roman"/>
          <w:color w:val="000000"/>
        </w:rPr>
        <w:t xml:space="preserve">, </w:t>
      </w:r>
      <w:bookmarkEnd w:id="1959"/>
    </w:p>
    <w:p w:rsidR="001467FC" w:rsidRDefault="000E4CA4">
      <w:pPr>
        <w:spacing w:before="225" w:after="225" w:line="264" w:lineRule="auto"/>
        <w:ind w:left="570"/>
      </w:pPr>
      <w:bookmarkStart w:id="1960" w:name="paragraf-39.odsek-2.pismeno-h"/>
      <w:bookmarkEnd w:id="1957"/>
      <w:r>
        <w:rPr>
          <w:rFonts w:ascii="Times New Roman" w:hAnsi="Times New Roman"/>
          <w:color w:val="000000"/>
        </w:rPr>
        <w:t xml:space="preserve"> </w:t>
      </w:r>
      <w:bookmarkStart w:id="1961" w:name="paragraf-39.odsek-2.pismeno-h.oznacenie"/>
      <w:r>
        <w:rPr>
          <w:rFonts w:ascii="Times New Roman" w:hAnsi="Times New Roman"/>
          <w:color w:val="000000"/>
        </w:rPr>
        <w:t xml:space="preserve">h) </w:t>
      </w:r>
      <w:bookmarkEnd w:id="1961"/>
      <w:r>
        <w:rPr>
          <w:rFonts w:ascii="Times New Roman" w:hAnsi="Times New Roman"/>
          <w:color w:val="000000"/>
        </w:rPr>
        <w:t xml:space="preserve">331 eur tomu, kto ako právnická osoba alebo fyzická osoba oprávnená </w:t>
      </w:r>
      <w:proofErr w:type="gramStart"/>
      <w:r>
        <w:rPr>
          <w:rFonts w:ascii="Times New Roman" w:hAnsi="Times New Roman"/>
          <w:color w:val="000000"/>
        </w:rPr>
        <w:t>na</w:t>
      </w:r>
      <w:proofErr w:type="gramEnd"/>
      <w:r>
        <w:rPr>
          <w:rFonts w:ascii="Times New Roman" w:hAnsi="Times New Roman"/>
          <w:color w:val="000000"/>
        </w:rPr>
        <w:t xml:space="preserve"> podnikanie, ktorá je vlastníkom vodovodnej prípojky, nevykoná potrebné úpravy na vodovodnej prípojke pre osadenie meradla podľa </w:t>
      </w:r>
      <w:hyperlink w:anchor="paragraf-4.odsek-5">
        <w:r>
          <w:rPr>
            <w:rFonts w:ascii="Times New Roman" w:hAnsi="Times New Roman"/>
            <w:color w:val="0000FF"/>
            <w:u w:val="single"/>
          </w:rPr>
          <w:t>§ 4 ods. 5.</w:t>
        </w:r>
      </w:hyperlink>
      <w:bookmarkStart w:id="1962" w:name="paragraf-39.odsek-2.pismeno-h.text"/>
      <w:r>
        <w:rPr>
          <w:rFonts w:ascii="Times New Roman" w:hAnsi="Times New Roman"/>
          <w:color w:val="000000"/>
        </w:rPr>
        <w:t xml:space="preserve"> </w:t>
      </w:r>
      <w:bookmarkEnd w:id="1962"/>
    </w:p>
    <w:p w:rsidR="001467FC" w:rsidRDefault="000E4CA4">
      <w:pPr>
        <w:spacing w:before="225" w:after="225" w:line="264" w:lineRule="auto"/>
        <w:ind w:left="495"/>
      </w:pPr>
      <w:bookmarkStart w:id="1963" w:name="paragraf-39.odsek-3"/>
      <w:bookmarkEnd w:id="1936"/>
      <w:bookmarkEnd w:id="1960"/>
      <w:r>
        <w:rPr>
          <w:rFonts w:ascii="Times New Roman" w:hAnsi="Times New Roman"/>
          <w:color w:val="000000"/>
        </w:rPr>
        <w:lastRenderedPageBreak/>
        <w:t xml:space="preserve"> </w:t>
      </w:r>
      <w:bookmarkStart w:id="1964" w:name="paragraf-39.odsek-3.oznacenie"/>
      <w:r>
        <w:rPr>
          <w:rFonts w:ascii="Times New Roman" w:hAnsi="Times New Roman"/>
          <w:color w:val="000000"/>
        </w:rPr>
        <w:t xml:space="preserve">(3) </w:t>
      </w:r>
      <w:bookmarkEnd w:id="1964"/>
      <w:r>
        <w:rPr>
          <w:rFonts w:ascii="Times New Roman" w:hAnsi="Times New Roman"/>
          <w:color w:val="000000"/>
        </w:rPr>
        <w:t xml:space="preserve">Obec uloží pokutu od 300 eur do 3 319 eur právnickej osobe alebo fyzickej osobe oprávnenej na podnikanie, ktorá porušila všeobecné záväzné nariadenie vydané podľa </w:t>
      </w:r>
      <w:hyperlink w:anchor="paragraf-36.odsek-7.pismeno-d">
        <w:r>
          <w:rPr>
            <w:rFonts w:ascii="Times New Roman" w:hAnsi="Times New Roman"/>
            <w:color w:val="0000FF"/>
            <w:u w:val="single"/>
          </w:rPr>
          <w:t>§ 36 ods. 7 písm. d)</w:t>
        </w:r>
      </w:hyperlink>
      <w:r>
        <w:rPr>
          <w:rFonts w:ascii="Times New Roman" w:hAnsi="Times New Roman"/>
          <w:color w:val="000000"/>
        </w:rPr>
        <w:t xml:space="preserve"> </w:t>
      </w:r>
      <w:proofErr w:type="gramStart"/>
      <w:r>
        <w:rPr>
          <w:rFonts w:ascii="Times New Roman" w:hAnsi="Times New Roman"/>
          <w:color w:val="000000"/>
        </w:rPr>
        <w:t>a</w:t>
      </w:r>
      <w:proofErr w:type="gramEnd"/>
      <w:r>
        <w:rPr>
          <w:rFonts w:ascii="Times New Roman" w:hAnsi="Times New Roman"/>
          <w:color w:val="000000"/>
        </w:rPr>
        <w:t xml:space="preserve"> </w:t>
      </w:r>
      <w:hyperlink w:anchor="paragraf-36.odsek-7.pismeno-e">
        <w:r>
          <w:rPr>
            <w:rFonts w:ascii="Times New Roman" w:hAnsi="Times New Roman"/>
            <w:color w:val="0000FF"/>
            <w:u w:val="single"/>
          </w:rPr>
          <w:t>e)</w:t>
        </w:r>
      </w:hyperlink>
      <w:bookmarkStart w:id="1965" w:name="paragraf-39.odsek-3.text"/>
      <w:r>
        <w:rPr>
          <w:rFonts w:ascii="Times New Roman" w:hAnsi="Times New Roman"/>
          <w:color w:val="000000"/>
        </w:rPr>
        <w:t xml:space="preserve">. </w:t>
      </w:r>
      <w:bookmarkEnd w:id="1965"/>
    </w:p>
    <w:p w:rsidR="001467FC" w:rsidRDefault="000E4CA4">
      <w:pPr>
        <w:spacing w:before="225" w:after="225" w:line="264" w:lineRule="auto"/>
        <w:ind w:left="495"/>
      </w:pPr>
      <w:bookmarkStart w:id="1966" w:name="paragraf-39.odsek-4"/>
      <w:bookmarkEnd w:id="1963"/>
      <w:r>
        <w:rPr>
          <w:rFonts w:ascii="Times New Roman" w:hAnsi="Times New Roman"/>
          <w:color w:val="000000"/>
        </w:rPr>
        <w:t xml:space="preserve"> </w:t>
      </w:r>
      <w:bookmarkStart w:id="1967" w:name="paragraf-39.odsek-4.oznacenie"/>
      <w:r>
        <w:rPr>
          <w:rFonts w:ascii="Times New Roman" w:hAnsi="Times New Roman"/>
          <w:color w:val="000000"/>
        </w:rPr>
        <w:t xml:space="preserve">(4) </w:t>
      </w:r>
      <w:bookmarkStart w:id="1968" w:name="paragraf-39.odsek-4.text"/>
      <w:bookmarkEnd w:id="1967"/>
      <w:r>
        <w:rPr>
          <w:rFonts w:ascii="Times New Roman" w:hAnsi="Times New Roman"/>
          <w:color w:val="000000"/>
        </w:rPr>
        <w:t xml:space="preserve">Pri určovaní výšky pokuty </w:t>
      </w:r>
      <w:proofErr w:type="gramStart"/>
      <w:r>
        <w:rPr>
          <w:rFonts w:ascii="Times New Roman" w:hAnsi="Times New Roman"/>
          <w:color w:val="000000"/>
        </w:rPr>
        <w:t>sa</w:t>
      </w:r>
      <w:proofErr w:type="gramEnd"/>
      <w:r>
        <w:rPr>
          <w:rFonts w:ascii="Times New Roman" w:hAnsi="Times New Roman"/>
          <w:color w:val="000000"/>
        </w:rPr>
        <w:t xml:space="preserve"> prihliada na závažnosť a rozsah porušenia povinnosti, na okolnosti, ktoré viedli k tomuto porušeniu, a na čas trvania protiprávneho stavu. </w:t>
      </w:r>
      <w:bookmarkEnd w:id="1968"/>
    </w:p>
    <w:p w:rsidR="001467FC" w:rsidRDefault="000E4CA4">
      <w:pPr>
        <w:spacing w:before="225" w:after="225" w:line="264" w:lineRule="auto"/>
        <w:ind w:left="495"/>
      </w:pPr>
      <w:bookmarkStart w:id="1969" w:name="paragraf-39.odsek-5"/>
      <w:bookmarkEnd w:id="1966"/>
      <w:r>
        <w:rPr>
          <w:rFonts w:ascii="Times New Roman" w:hAnsi="Times New Roman"/>
          <w:color w:val="000000"/>
        </w:rPr>
        <w:t xml:space="preserve"> </w:t>
      </w:r>
      <w:bookmarkStart w:id="1970" w:name="paragraf-39.odsek-5.oznacenie"/>
      <w:r>
        <w:rPr>
          <w:rFonts w:ascii="Times New Roman" w:hAnsi="Times New Roman"/>
          <w:color w:val="000000"/>
        </w:rPr>
        <w:t xml:space="preserve">(5) </w:t>
      </w:r>
      <w:bookmarkStart w:id="1971" w:name="paragraf-39.odsek-5.text"/>
      <w:bookmarkEnd w:id="1970"/>
      <w:r>
        <w:rPr>
          <w:rFonts w:ascii="Times New Roman" w:hAnsi="Times New Roman"/>
          <w:color w:val="000000"/>
        </w:rPr>
        <w:t xml:space="preserve">Konanie o uložení pokuty možno začať najneskôr do jedného roka odo </w:t>
      </w:r>
      <w:proofErr w:type="gramStart"/>
      <w:r>
        <w:rPr>
          <w:rFonts w:ascii="Times New Roman" w:hAnsi="Times New Roman"/>
          <w:color w:val="000000"/>
        </w:rPr>
        <w:t>dňa</w:t>
      </w:r>
      <w:proofErr w:type="gramEnd"/>
      <w:r>
        <w:rPr>
          <w:rFonts w:ascii="Times New Roman" w:hAnsi="Times New Roman"/>
          <w:color w:val="000000"/>
        </w:rPr>
        <w:t xml:space="preserve">, keď sa okresný úrad alebo obec dozvedela o porušení povinnosti, najneskôr však do troch rokov, keď k porušeniu došlo. </w:t>
      </w:r>
      <w:bookmarkEnd w:id="1971"/>
    </w:p>
    <w:p w:rsidR="001467FC" w:rsidRDefault="000E4CA4">
      <w:pPr>
        <w:spacing w:before="225" w:after="225" w:line="264" w:lineRule="auto"/>
        <w:ind w:left="495"/>
      </w:pPr>
      <w:bookmarkStart w:id="1972" w:name="paragraf-39.odsek-6"/>
      <w:bookmarkEnd w:id="1969"/>
      <w:r>
        <w:rPr>
          <w:rFonts w:ascii="Times New Roman" w:hAnsi="Times New Roman"/>
          <w:color w:val="000000"/>
        </w:rPr>
        <w:t xml:space="preserve"> </w:t>
      </w:r>
      <w:bookmarkStart w:id="1973" w:name="paragraf-39.odsek-6.oznacenie"/>
      <w:r>
        <w:rPr>
          <w:rFonts w:ascii="Times New Roman" w:hAnsi="Times New Roman"/>
          <w:color w:val="000000"/>
        </w:rPr>
        <w:t xml:space="preserve">(6) </w:t>
      </w:r>
      <w:bookmarkStart w:id="1974" w:name="paragraf-39.odsek-6.text"/>
      <w:bookmarkEnd w:id="1973"/>
      <w:r>
        <w:rPr>
          <w:rFonts w:ascii="Times New Roman" w:hAnsi="Times New Roman"/>
          <w:color w:val="000000"/>
        </w:rPr>
        <w:t xml:space="preserve">Za opakované protiprávne konanie uvedené v odsekoch 1 až 3 </w:t>
      </w:r>
      <w:proofErr w:type="gramStart"/>
      <w:r>
        <w:rPr>
          <w:rFonts w:ascii="Times New Roman" w:hAnsi="Times New Roman"/>
          <w:color w:val="000000"/>
        </w:rPr>
        <w:t>sa</w:t>
      </w:r>
      <w:proofErr w:type="gramEnd"/>
      <w:r>
        <w:rPr>
          <w:rFonts w:ascii="Times New Roman" w:hAnsi="Times New Roman"/>
          <w:color w:val="000000"/>
        </w:rPr>
        <w:t xml:space="preserve"> uloží pokuta až do výšky dvojnásobku hornej hranice pokút uvedených v tomto ustanovení. </w:t>
      </w:r>
      <w:bookmarkEnd w:id="1974"/>
    </w:p>
    <w:p w:rsidR="001467FC" w:rsidRDefault="000E4CA4">
      <w:pPr>
        <w:spacing w:before="225" w:after="225" w:line="264" w:lineRule="auto"/>
        <w:ind w:left="495"/>
      </w:pPr>
      <w:bookmarkStart w:id="1975" w:name="paragraf-39.odsek-7"/>
      <w:bookmarkEnd w:id="1972"/>
      <w:r>
        <w:rPr>
          <w:rFonts w:ascii="Times New Roman" w:hAnsi="Times New Roman"/>
          <w:color w:val="000000"/>
        </w:rPr>
        <w:t xml:space="preserve"> </w:t>
      </w:r>
      <w:bookmarkStart w:id="1976" w:name="paragraf-39.odsek-7.oznacenie"/>
      <w:r>
        <w:rPr>
          <w:rFonts w:ascii="Times New Roman" w:hAnsi="Times New Roman"/>
          <w:color w:val="000000"/>
        </w:rPr>
        <w:t xml:space="preserve">(7) </w:t>
      </w:r>
      <w:bookmarkStart w:id="1977" w:name="paragraf-39.odsek-7.text"/>
      <w:bookmarkEnd w:id="1976"/>
      <w:r>
        <w:rPr>
          <w:rFonts w:ascii="Times New Roman" w:hAnsi="Times New Roman"/>
          <w:color w:val="000000"/>
        </w:rPr>
        <w:t xml:space="preserve">Pokuta je splatná do </w:t>
      </w:r>
      <w:proofErr w:type="gramStart"/>
      <w:r>
        <w:rPr>
          <w:rFonts w:ascii="Times New Roman" w:hAnsi="Times New Roman"/>
          <w:color w:val="000000"/>
        </w:rPr>
        <w:t>30 dní</w:t>
      </w:r>
      <w:proofErr w:type="gramEnd"/>
      <w:r>
        <w:rPr>
          <w:rFonts w:ascii="Times New Roman" w:hAnsi="Times New Roman"/>
          <w:color w:val="000000"/>
        </w:rPr>
        <w:t xml:space="preserve"> od nadobudnutia právoplatnosti rozhodnutia, ak okresný úrad alebo obec neurčí v rozhodnutí dlhšiu lehotu splatnosti. </w:t>
      </w:r>
      <w:bookmarkEnd w:id="1977"/>
    </w:p>
    <w:p w:rsidR="001467FC" w:rsidRDefault="000E4CA4">
      <w:pPr>
        <w:spacing w:before="225" w:after="225" w:line="264" w:lineRule="auto"/>
        <w:ind w:left="495"/>
      </w:pPr>
      <w:bookmarkStart w:id="1978" w:name="paragraf-39.odsek-8"/>
      <w:bookmarkEnd w:id="1975"/>
      <w:r>
        <w:rPr>
          <w:rFonts w:ascii="Times New Roman" w:hAnsi="Times New Roman"/>
          <w:color w:val="000000"/>
        </w:rPr>
        <w:t xml:space="preserve"> </w:t>
      </w:r>
      <w:bookmarkStart w:id="1979" w:name="paragraf-39.odsek-8.oznacenie"/>
      <w:r>
        <w:rPr>
          <w:rFonts w:ascii="Times New Roman" w:hAnsi="Times New Roman"/>
          <w:color w:val="000000"/>
        </w:rPr>
        <w:t xml:space="preserve">(8) </w:t>
      </w:r>
      <w:bookmarkEnd w:id="1979"/>
      <w:r>
        <w:rPr>
          <w:rFonts w:ascii="Times New Roman" w:hAnsi="Times New Roman"/>
          <w:color w:val="000000"/>
        </w:rPr>
        <w:t xml:space="preserve">Pokuta uložená okresným úradom je príjmom Environmentálneho fondu, ktorý je správcom tejto pohľadávky štátu okrem pokuty uloženej orgánom štátnej správy vykonávajúcim dohľad podľa </w:t>
      </w:r>
      <w:hyperlink w:anchor="paragraf-38.odsek-9">
        <w:r>
          <w:rPr>
            <w:rFonts w:ascii="Times New Roman" w:hAnsi="Times New Roman"/>
            <w:color w:val="0000FF"/>
            <w:u w:val="single"/>
          </w:rPr>
          <w:t xml:space="preserve">§ 38 </w:t>
        </w:r>
        <w:proofErr w:type="gramStart"/>
        <w:r>
          <w:rPr>
            <w:rFonts w:ascii="Times New Roman" w:hAnsi="Times New Roman"/>
            <w:color w:val="0000FF"/>
            <w:u w:val="single"/>
          </w:rPr>
          <w:t>ods</w:t>
        </w:r>
        <w:proofErr w:type="gramEnd"/>
        <w:r>
          <w:rPr>
            <w:rFonts w:ascii="Times New Roman" w:hAnsi="Times New Roman"/>
            <w:color w:val="0000FF"/>
            <w:u w:val="single"/>
          </w:rPr>
          <w:t>. 9</w:t>
        </w:r>
      </w:hyperlink>
      <w:bookmarkStart w:id="1980" w:name="paragraf-39.odsek-8.text"/>
      <w:r>
        <w:rPr>
          <w:rFonts w:ascii="Times New Roman" w:hAnsi="Times New Roman"/>
          <w:color w:val="000000"/>
        </w:rPr>
        <w:t xml:space="preserve">, ktorá je príjmom štátneho rozpočtu Slovenskej republiky. Pokuta uložená obcou je príjmom obce. </w:t>
      </w:r>
      <w:bookmarkEnd w:id="1980"/>
    </w:p>
    <w:p w:rsidR="001467FC" w:rsidRDefault="000E4CA4">
      <w:pPr>
        <w:spacing w:before="225" w:after="225" w:line="264" w:lineRule="auto"/>
        <w:ind w:left="420"/>
        <w:jc w:val="center"/>
      </w:pPr>
      <w:bookmarkStart w:id="1981" w:name="paragraf-40.oznacenie"/>
      <w:bookmarkStart w:id="1982" w:name="paragraf-40"/>
      <w:bookmarkEnd w:id="1895"/>
      <w:bookmarkEnd w:id="1978"/>
      <w:r>
        <w:rPr>
          <w:rFonts w:ascii="Times New Roman" w:hAnsi="Times New Roman"/>
          <w:b/>
          <w:color w:val="000000"/>
        </w:rPr>
        <w:t xml:space="preserve"> § 40 </w:t>
      </w:r>
    </w:p>
    <w:p w:rsidR="001467FC" w:rsidRDefault="000E4CA4">
      <w:pPr>
        <w:spacing w:before="225" w:after="225" w:line="264" w:lineRule="auto"/>
        <w:ind w:left="420"/>
        <w:jc w:val="center"/>
      </w:pPr>
      <w:bookmarkStart w:id="1983" w:name="paragraf-40.nadpis"/>
      <w:bookmarkEnd w:id="1981"/>
      <w:r>
        <w:rPr>
          <w:rFonts w:ascii="Times New Roman" w:hAnsi="Times New Roman"/>
          <w:b/>
          <w:color w:val="000000"/>
        </w:rPr>
        <w:t xml:space="preserve"> Priestupky </w:t>
      </w:r>
    </w:p>
    <w:p w:rsidR="001467FC" w:rsidRDefault="000E4CA4">
      <w:pPr>
        <w:spacing w:after="0" w:line="264" w:lineRule="auto"/>
        <w:ind w:left="495"/>
      </w:pPr>
      <w:bookmarkStart w:id="1984" w:name="paragraf-40.odsek-1"/>
      <w:bookmarkEnd w:id="1983"/>
      <w:r>
        <w:rPr>
          <w:rFonts w:ascii="Times New Roman" w:hAnsi="Times New Roman"/>
          <w:color w:val="000000"/>
        </w:rPr>
        <w:t xml:space="preserve"> </w:t>
      </w:r>
      <w:bookmarkStart w:id="1985" w:name="paragraf-40.odsek-1.oznacenie"/>
      <w:r>
        <w:rPr>
          <w:rFonts w:ascii="Times New Roman" w:hAnsi="Times New Roman"/>
          <w:color w:val="000000"/>
        </w:rPr>
        <w:t xml:space="preserve">(1) </w:t>
      </w:r>
      <w:bookmarkStart w:id="1986" w:name="paragraf-40.odsek-1.text"/>
      <w:bookmarkEnd w:id="1985"/>
      <w:r>
        <w:rPr>
          <w:rFonts w:ascii="Times New Roman" w:hAnsi="Times New Roman"/>
          <w:color w:val="000000"/>
        </w:rPr>
        <w:t xml:space="preserve">Priestupku </w:t>
      </w:r>
      <w:proofErr w:type="gramStart"/>
      <w:r>
        <w:rPr>
          <w:rFonts w:ascii="Times New Roman" w:hAnsi="Times New Roman"/>
          <w:color w:val="000000"/>
        </w:rPr>
        <w:t>na</w:t>
      </w:r>
      <w:proofErr w:type="gramEnd"/>
      <w:r>
        <w:rPr>
          <w:rFonts w:ascii="Times New Roman" w:hAnsi="Times New Roman"/>
          <w:color w:val="000000"/>
        </w:rPr>
        <w:t xml:space="preserve"> úseku verejných vodovodov a verejných kanalizácií sa dopustí </w:t>
      </w:r>
      <w:bookmarkEnd w:id="1986"/>
    </w:p>
    <w:p w:rsidR="001467FC" w:rsidRDefault="000E4CA4">
      <w:pPr>
        <w:spacing w:before="225" w:after="225" w:line="264" w:lineRule="auto"/>
        <w:ind w:left="570"/>
      </w:pPr>
      <w:bookmarkStart w:id="1987" w:name="paragraf-40.odsek-1.pismeno-a"/>
      <w:r>
        <w:rPr>
          <w:rFonts w:ascii="Times New Roman" w:hAnsi="Times New Roman"/>
          <w:color w:val="000000"/>
        </w:rPr>
        <w:t xml:space="preserve"> </w:t>
      </w:r>
      <w:bookmarkStart w:id="1988" w:name="paragraf-40.odsek-1.pismeno-a.oznacenie"/>
      <w:r>
        <w:rPr>
          <w:rFonts w:ascii="Times New Roman" w:hAnsi="Times New Roman"/>
          <w:color w:val="000000"/>
        </w:rPr>
        <w:t xml:space="preserve">a) </w:t>
      </w:r>
      <w:bookmarkEnd w:id="1988"/>
      <w:proofErr w:type="gramStart"/>
      <w:r>
        <w:rPr>
          <w:rFonts w:ascii="Times New Roman" w:hAnsi="Times New Roman"/>
          <w:color w:val="000000"/>
        </w:rPr>
        <w:t>vlastník</w:t>
      </w:r>
      <w:proofErr w:type="gramEnd"/>
      <w:r>
        <w:rPr>
          <w:rFonts w:ascii="Times New Roman" w:hAnsi="Times New Roman"/>
          <w:color w:val="000000"/>
        </w:rPr>
        <w:t xml:space="preserve"> vodovodnej prípojky alebo vlastník kanalizačnej prípojky, ak poruší svoju povinnosť podľa </w:t>
      </w:r>
      <w:hyperlink w:anchor="paragraf-4.odsek-5">
        <w:r>
          <w:rPr>
            <w:rFonts w:ascii="Times New Roman" w:hAnsi="Times New Roman"/>
            <w:color w:val="0000FF"/>
            <w:u w:val="single"/>
          </w:rPr>
          <w:t xml:space="preserve">§ 4 ods. </w:t>
        </w:r>
        <w:proofErr w:type="gramStart"/>
        <w:r>
          <w:rPr>
            <w:rFonts w:ascii="Times New Roman" w:hAnsi="Times New Roman"/>
            <w:color w:val="0000FF"/>
            <w:u w:val="single"/>
          </w:rPr>
          <w:t>5</w:t>
        </w:r>
        <w:proofErr w:type="gramEnd"/>
      </w:hyperlink>
      <w:r>
        <w:rPr>
          <w:rFonts w:ascii="Times New Roman" w:hAnsi="Times New Roman"/>
          <w:color w:val="000000"/>
        </w:rPr>
        <w:t xml:space="preserve">, </w:t>
      </w:r>
      <w:hyperlink w:anchor="paragraf-4.odsek-7.pismeno-a">
        <w:r>
          <w:rPr>
            <w:rFonts w:ascii="Times New Roman" w:hAnsi="Times New Roman"/>
            <w:color w:val="0000FF"/>
            <w:u w:val="single"/>
          </w:rPr>
          <w:t>§ 4 ods. 7 písm. a)</w:t>
        </w:r>
      </w:hyperlink>
      <w:r>
        <w:rPr>
          <w:rFonts w:ascii="Times New Roman" w:hAnsi="Times New Roman"/>
          <w:color w:val="000000"/>
        </w:rPr>
        <w:t xml:space="preserve"> </w:t>
      </w:r>
      <w:proofErr w:type="gramStart"/>
      <w:r>
        <w:rPr>
          <w:rFonts w:ascii="Times New Roman" w:hAnsi="Times New Roman"/>
          <w:color w:val="000000"/>
        </w:rPr>
        <w:t>alebo</w:t>
      </w:r>
      <w:proofErr w:type="gramEnd"/>
      <w:r>
        <w:rPr>
          <w:rFonts w:ascii="Times New Roman" w:hAnsi="Times New Roman"/>
          <w:color w:val="000000"/>
        </w:rPr>
        <w:t xml:space="preserve"> </w:t>
      </w:r>
      <w:hyperlink w:anchor="paragraf-4.odsek-8.pismeno-a">
        <w:r>
          <w:rPr>
            <w:rFonts w:ascii="Times New Roman" w:hAnsi="Times New Roman"/>
            <w:color w:val="0000FF"/>
            <w:u w:val="single"/>
          </w:rPr>
          <w:t>§ 4 ods. 8 písm. a)</w:t>
        </w:r>
      </w:hyperlink>
      <w:r>
        <w:rPr>
          <w:rFonts w:ascii="Times New Roman" w:hAnsi="Times New Roman"/>
          <w:color w:val="000000"/>
        </w:rPr>
        <w:t xml:space="preserve"> </w:t>
      </w:r>
      <w:proofErr w:type="gramStart"/>
      <w:r>
        <w:rPr>
          <w:rFonts w:ascii="Times New Roman" w:hAnsi="Times New Roman"/>
          <w:color w:val="000000"/>
        </w:rPr>
        <w:t>a</w:t>
      </w:r>
      <w:proofErr w:type="gramEnd"/>
      <w:r>
        <w:rPr>
          <w:rFonts w:ascii="Times New Roman" w:hAnsi="Times New Roman"/>
          <w:color w:val="000000"/>
        </w:rPr>
        <w:t xml:space="preserve"> </w:t>
      </w:r>
      <w:hyperlink w:anchor="paragraf-4.odsek-8.pismeno-d">
        <w:r>
          <w:rPr>
            <w:rFonts w:ascii="Times New Roman" w:hAnsi="Times New Roman"/>
            <w:color w:val="0000FF"/>
            <w:u w:val="single"/>
          </w:rPr>
          <w:t>d)</w:t>
        </w:r>
      </w:hyperlink>
      <w:bookmarkStart w:id="1989" w:name="paragraf-40.odsek-1.pismeno-a.text"/>
      <w:r>
        <w:rPr>
          <w:rFonts w:ascii="Times New Roman" w:hAnsi="Times New Roman"/>
          <w:color w:val="000000"/>
        </w:rPr>
        <w:t xml:space="preserve">, </w:t>
      </w:r>
      <w:bookmarkEnd w:id="1989"/>
    </w:p>
    <w:p w:rsidR="001467FC" w:rsidRDefault="000E4CA4">
      <w:pPr>
        <w:spacing w:before="225" w:after="225" w:line="264" w:lineRule="auto"/>
        <w:ind w:left="570"/>
      </w:pPr>
      <w:bookmarkStart w:id="1990" w:name="paragraf-40.odsek-1.pismeno-b"/>
      <w:bookmarkEnd w:id="1987"/>
      <w:r>
        <w:rPr>
          <w:rFonts w:ascii="Times New Roman" w:hAnsi="Times New Roman"/>
          <w:color w:val="000000"/>
        </w:rPr>
        <w:t xml:space="preserve"> </w:t>
      </w:r>
      <w:bookmarkStart w:id="1991" w:name="paragraf-40.odsek-1.pismeno-b.oznacenie"/>
      <w:r>
        <w:rPr>
          <w:rFonts w:ascii="Times New Roman" w:hAnsi="Times New Roman"/>
          <w:color w:val="000000"/>
        </w:rPr>
        <w:t xml:space="preserve">b) </w:t>
      </w:r>
      <w:bookmarkEnd w:id="1991"/>
      <w:proofErr w:type="gramStart"/>
      <w:r>
        <w:rPr>
          <w:rFonts w:ascii="Times New Roman" w:hAnsi="Times New Roman"/>
          <w:color w:val="000000"/>
        </w:rPr>
        <w:t>vlastník</w:t>
      </w:r>
      <w:proofErr w:type="gramEnd"/>
      <w:r>
        <w:rPr>
          <w:rFonts w:ascii="Times New Roman" w:hAnsi="Times New Roman"/>
          <w:color w:val="000000"/>
        </w:rPr>
        <w:t xml:space="preserve"> vodovodnej prípojky alebo vlastník kanalizačnej prípojky, ak nezabezpečí na vlastné náklady opravu a údržbu vodovodnej prípojky podľa </w:t>
      </w:r>
      <w:hyperlink w:anchor="paragraf-4.odsek-7.pismeno-b">
        <w:r>
          <w:rPr>
            <w:rFonts w:ascii="Times New Roman" w:hAnsi="Times New Roman"/>
            <w:color w:val="0000FF"/>
            <w:u w:val="single"/>
          </w:rPr>
          <w:t>§ 4 ods. 7 písm. b)</w:t>
        </w:r>
      </w:hyperlink>
      <w:r>
        <w:rPr>
          <w:rFonts w:ascii="Times New Roman" w:hAnsi="Times New Roman"/>
          <w:color w:val="000000"/>
        </w:rPr>
        <w:t xml:space="preserve"> </w:t>
      </w:r>
      <w:proofErr w:type="gramStart"/>
      <w:r>
        <w:rPr>
          <w:rFonts w:ascii="Times New Roman" w:hAnsi="Times New Roman"/>
          <w:color w:val="000000"/>
        </w:rPr>
        <w:t>alebo</w:t>
      </w:r>
      <w:proofErr w:type="gramEnd"/>
      <w:r>
        <w:rPr>
          <w:rFonts w:ascii="Times New Roman" w:hAnsi="Times New Roman"/>
          <w:color w:val="000000"/>
        </w:rPr>
        <w:t xml:space="preserve"> opravu a údržbu kanalizačnej prípojky podľa </w:t>
      </w:r>
      <w:hyperlink w:anchor="paragraf-4.odsek-8.pismeno-b">
        <w:r>
          <w:rPr>
            <w:rFonts w:ascii="Times New Roman" w:hAnsi="Times New Roman"/>
            <w:color w:val="0000FF"/>
            <w:u w:val="single"/>
          </w:rPr>
          <w:t>§ 4 ods. 8 písm. b)</w:t>
        </w:r>
      </w:hyperlink>
      <w:bookmarkStart w:id="1992" w:name="paragraf-40.odsek-1.pismeno-b.text"/>
      <w:r>
        <w:rPr>
          <w:rFonts w:ascii="Times New Roman" w:hAnsi="Times New Roman"/>
          <w:color w:val="000000"/>
        </w:rPr>
        <w:t xml:space="preserve">, </w:t>
      </w:r>
      <w:bookmarkEnd w:id="1992"/>
    </w:p>
    <w:p w:rsidR="001467FC" w:rsidRDefault="000E4CA4">
      <w:pPr>
        <w:spacing w:before="225" w:after="225" w:line="264" w:lineRule="auto"/>
        <w:ind w:left="570"/>
      </w:pPr>
      <w:bookmarkStart w:id="1993" w:name="paragraf-40.odsek-1.pismeno-c"/>
      <w:bookmarkEnd w:id="1990"/>
      <w:r>
        <w:rPr>
          <w:rFonts w:ascii="Times New Roman" w:hAnsi="Times New Roman"/>
          <w:color w:val="000000"/>
        </w:rPr>
        <w:t xml:space="preserve"> </w:t>
      </w:r>
      <w:bookmarkStart w:id="1994" w:name="paragraf-40.odsek-1.pismeno-c.oznacenie"/>
      <w:r>
        <w:rPr>
          <w:rFonts w:ascii="Times New Roman" w:hAnsi="Times New Roman"/>
          <w:color w:val="000000"/>
        </w:rPr>
        <w:t xml:space="preserve">c) </w:t>
      </w:r>
      <w:bookmarkEnd w:id="1994"/>
      <w:proofErr w:type="gramStart"/>
      <w:r>
        <w:rPr>
          <w:rFonts w:ascii="Times New Roman" w:hAnsi="Times New Roman"/>
          <w:color w:val="000000"/>
        </w:rPr>
        <w:t>vlastník</w:t>
      </w:r>
      <w:proofErr w:type="gramEnd"/>
      <w:r>
        <w:rPr>
          <w:rFonts w:ascii="Times New Roman" w:hAnsi="Times New Roman"/>
          <w:color w:val="000000"/>
        </w:rPr>
        <w:t xml:space="preserve"> vodovodnej prípojky alebo vlastník kanalizačnej prípojky, ak neodstráni na vlastné náklady pripojenie vodovodnej prípojky na verejný vodovod, ak tak určil prevádzkovateľ verejného vodovodu podľa </w:t>
      </w:r>
      <w:hyperlink w:anchor="paragraf-4.odsek-7.pismeno-c">
        <w:r>
          <w:rPr>
            <w:rFonts w:ascii="Times New Roman" w:hAnsi="Times New Roman"/>
            <w:color w:val="0000FF"/>
            <w:u w:val="single"/>
          </w:rPr>
          <w:t>§ 4 ods. 7 písm. c)</w:t>
        </w:r>
      </w:hyperlink>
      <w:r>
        <w:rPr>
          <w:rFonts w:ascii="Times New Roman" w:hAnsi="Times New Roman"/>
          <w:color w:val="000000"/>
        </w:rPr>
        <w:t xml:space="preserve"> </w:t>
      </w:r>
      <w:proofErr w:type="gramStart"/>
      <w:r>
        <w:rPr>
          <w:rFonts w:ascii="Times New Roman" w:hAnsi="Times New Roman"/>
          <w:color w:val="000000"/>
        </w:rPr>
        <w:t>alebo</w:t>
      </w:r>
      <w:proofErr w:type="gramEnd"/>
      <w:r>
        <w:rPr>
          <w:rFonts w:ascii="Times New Roman" w:hAnsi="Times New Roman"/>
          <w:color w:val="000000"/>
        </w:rPr>
        <w:t xml:space="preserve"> neodstráni na vlastné náklady pripojenie kanalizačnej prípojky na zaústenie kanalizačnej prípojky, ak tak určil prevádzkovateľ verejnej kanalizácie podľa </w:t>
      </w:r>
      <w:hyperlink w:anchor="paragraf-4.odsek-8.pismeno-c">
        <w:r>
          <w:rPr>
            <w:rFonts w:ascii="Times New Roman" w:hAnsi="Times New Roman"/>
            <w:color w:val="0000FF"/>
            <w:u w:val="single"/>
          </w:rPr>
          <w:t>§ 4 ods. 8 písm. c)</w:t>
        </w:r>
      </w:hyperlink>
      <w:bookmarkStart w:id="1995" w:name="paragraf-40.odsek-1.pismeno-c.text"/>
      <w:r>
        <w:rPr>
          <w:rFonts w:ascii="Times New Roman" w:hAnsi="Times New Roman"/>
          <w:color w:val="000000"/>
        </w:rPr>
        <w:t xml:space="preserve">, </w:t>
      </w:r>
      <w:bookmarkEnd w:id="1995"/>
    </w:p>
    <w:p w:rsidR="001467FC" w:rsidRDefault="000E4CA4">
      <w:pPr>
        <w:spacing w:before="225" w:after="225" w:line="264" w:lineRule="auto"/>
        <w:ind w:left="570"/>
      </w:pPr>
      <w:bookmarkStart w:id="1996" w:name="paragraf-40.odsek-1.pismeno-d"/>
      <w:bookmarkEnd w:id="1993"/>
      <w:r>
        <w:rPr>
          <w:rFonts w:ascii="Times New Roman" w:hAnsi="Times New Roman"/>
          <w:color w:val="000000"/>
        </w:rPr>
        <w:t xml:space="preserve"> </w:t>
      </w:r>
      <w:bookmarkStart w:id="1997" w:name="paragraf-40.odsek-1.pismeno-d.oznacenie"/>
      <w:r>
        <w:rPr>
          <w:rFonts w:ascii="Times New Roman" w:hAnsi="Times New Roman"/>
          <w:color w:val="000000"/>
        </w:rPr>
        <w:t xml:space="preserve">d) </w:t>
      </w:r>
      <w:bookmarkEnd w:id="1997"/>
      <w:r>
        <w:rPr>
          <w:rFonts w:ascii="Times New Roman" w:hAnsi="Times New Roman"/>
          <w:color w:val="000000"/>
        </w:rPr>
        <w:t xml:space="preserve">ten, kto vypúšťa do stokovej siete obsah žúmp a odpadové vody z domovej čistiarne odpadových vôd v prípade, že súčasťou verejnej kanalizácie je čistiareň odpadových vôd, ktorá zabezpečuje zodpovedajúce čistenie odpadových vôd v súlade s povolením na nakladanie s vodami podľa </w:t>
      </w:r>
      <w:hyperlink w:anchor="paragraf-23.odsek-7">
        <w:r>
          <w:rPr>
            <w:rFonts w:ascii="Times New Roman" w:hAnsi="Times New Roman"/>
            <w:color w:val="0000FF"/>
            <w:u w:val="single"/>
          </w:rPr>
          <w:t>§ 23 ods. 7</w:t>
        </w:r>
      </w:hyperlink>
      <w:bookmarkStart w:id="1998" w:name="paragraf-40.odsek-1.pismeno-d.text"/>
      <w:r>
        <w:rPr>
          <w:rFonts w:ascii="Times New Roman" w:hAnsi="Times New Roman"/>
          <w:color w:val="000000"/>
        </w:rPr>
        <w:t xml:space="preserve">, </w:t>
      </w:r>
      <w:bookmarkEnd w:id="1998"/>
    </w:p>
    <w:p w:rsidR="001467FC" w:rsidRDefault="000E4CA4">
      <w:pPr>
        <w:spacing w:before="225" w:after="225" w:line="264" w:lineRule="auto"/>
        <w:ind w:left="570"/>
      </w:pPr>
      <w:bookmarkStart w:id="1999" w:name="paragraf-40.odsek-1.pismeno-e"/>
      <w:bookmarkEnd w:id="1996"/>
      <w:r>
        <w:rPr>
          <w:rFonts w:ascii="Times New Roman" w:hAnsi="Times New Roman"/>
          <w:color w:val="000000"/>
        </w:rPr>
        <w:t xml:space="preserve"> </w:t>
      </w:r>
      <w:bookmarkStart w:id="2000" w:name="paragraf-40.odsek-1.pismeno-e.oznacenie"/>
      <w:r>
        <w:rPr>
          <w:rFonts w:ascii="Times New Roman" w:hAnsi="Times New Roman"/>
          <w:color w:val="000000"/>
        </w:rPr>
        <w:t xml:space="preserve">e) </w:t>
      </w:r>
      <w:bookmarkEnd w:id="2000"/>
      <w:r>
        <w:rPr>
          <w:rFonts w:ascii="Times New Roman" w:hAnsi="Times New Roman"/>
          <w:color w:val="000000"/>
        </w:rPr>
        <w:t xml:space="preserve">vlastník stavby a vlastník pozemku, kde vznikajú odpadové vody, ak nepripojí stavbu alebo pozemok na verejnú kanalizáciu a nesplní technické podmienky týkajúce sa najmä miesta a spôsobu pripojenia na verejnú kanalizáciu a neuzatvorí zmluvu o pripojení s vlastníkom verejnej kanalizácie, ak v obci, na ktorej území sa stavba alebo pozemok nachádza, je verejná kanalizácia zriadená a vlastník stavby alebo vlastník pozemku nemá povolenie príslušného </w:t>
      </w:r>
      <w:r>
        <w:rPr>
          <w:rFonts w:ascii="Times New Roman" w:hAnsi="Times New Roman"/>
          <w:color w:val="000000"/>
        </w:rPr>
        <w:lastRenderedPageBreak/>
        <w:t xml:space="preserve">orgánu štátnej vodnej správy na iný spôsob nakladania s odpadovými vodami podľa </w:t>
      </w:r>
      <w:hyperlink w:anchor="paragraf-23.odsek-2">
        <w:r>
          <w:rPr>
            <w:rFonts w:ascii="Times New Roman" w:hAnsi="Times New Roman"/>
            <w:color w:val="0000FF"/>
            <w:u w:val="single"/>
          </w:rPr>
          <w:t>§ 23 ods. 2</w:t>
        </w:r>
      </w:hyperlink>
      <w:bookmarkStart w:id="2001" w:name="paragraf-40.odsek-1.pismeno-e.text"/>
      <w:r>
        <w:rPr>
          <w:rFonts w:ascii="Times New Roman" w:hAnsi="Times New Roman"/>
          <w:color w:val="000000"/>
        </w:rPr>
        <w:t xml:space="preserve">, </w:t>
      </w:r>
      <w:bookmarkEnd w:id="2001"/>
    </w:p>
    <w:p w:rsidR="001467FC" w:rsidRDefault="000E4CA4">
      <w:pPr>
        <w:spacing w:before="225" w:after="225" w:line="264" w:lineRule="auto"/>
        <w:ind w:left="570"/>
      </w:pPr>
      <w:bookmarkStart w:id="2002" w:name="paragraf-40.odsek-1.pismeno-f"/>
      <w:bookmarkEnd w:id="1999"/>
      <w:r>
        <w:rPr>
          <w:rFonts w:ascii="Times New Roman" w:hAnsi="Times New Roman"/>
          <w:color w:val="000000"/>
        </w:rPr>
        <w:t xml:space="preserve"> </w:t>
      </w:r>
      <w:bookmarkStart w:id="2003" w:name="paragraf-40.odsek-1.pismeno-f.oznacenie"/>
      <w:r>
        <w:rPr>
          <w:rFonts w:ascii="Times New Roman" w:hAnsi="Times New Roman"/>
          <w:color w:val="000000"/>
        </w:rPr>
        <w:t xml:space="preserve">f) </w:t>
      </w:r>
      <w:bookmarkEnd w:id="2003"/>
      <w:proofErr w:type="gramStart"/>
      <w:r>
        <w:rPr>
          <w:rFonts w:ascii="Times New Roman" w:hAnsi="Times New Roman"/>
          <w:color w:val="000000"/>
        </w:rPr>
        <w:t>odberateľ</w:t>
      </w:r>
      <w:proofErr w:type="gramEnd"/>
      <w:r>
        <w:rPr>
          <w:rFonts w:ascii="Times New Roman" w:hAnsi="Times New Roman"/>
          <w:color w:val="000000"/>
        </w:rPr>
        <w:t xml:space="preserve">, ktorý bez súhlasu vlastníka verejného vodovodu využíva dodanú vodu z verejného vodovodu v rozpore so zmluvou a dodáva vodu ďalšiemu odberateľovi podľa </w:t>
      </w:r>
      <w:hyperlink w:anchor="paragraf-26.odsek-1.pismeno-a">
        <w:r>
          <w:rPr>
            <w:rFonts w:ascii="Times New Roman" w:hAnsi="Times New Roman"/>
            <w:color w:val="0000FF"/>
            <w:u w:val="single"/>
          </w:rPr>
          <w:t>§ 26 ods. 1 písm. a)</w:t>
        </w:r>
      </w:hyperlink>
      <w:r>
        <w:rPr>
          <w:rFonts w:ascii="Times New Roman" w:hAnsi="Times New Roman"/>
          <w:color w:val="000000"/>
        </w:rPr>
        <w:t xml:space="preserve"> </w:t>
      </w:r>
      <w:proofErr w:type="gramStart"/>
      <w:r>
        <w:rPr>
          <w:rFonts w:ascii="Times New Roman" w:hAnsi="Times New Roman"/>
          <w:color w:val="000000"/>
        </w:rPr>
        <w:t>a</w:t>
      </w:r>
      <w:proofErr w:type="gramEnd"/>
      <w:r>
        <w:rPr>
          <w:rFonts w:ascii="Times New Roman" w:hAnsi="Times New Roman"/>
          <w:color w:val="000000"/>
        </w:rPr>
        <w:t xml:space="preserve"> </w:t>
      </w:r>
      <w:hyperlink w:anchor="paragraf-26.odsek-2">
        <w:r>
          <w:rPr>
            <w:rFonts w:ascii="Times New Roman" w:hAnsi="Times New Roman"/>
            <w:color w:val="0000FF"/>
            <w:u w:val="single"/>
          </w:rPr>
          <w:t>odseku 2</w:t>
        </w:r>
      </w:hyperlink>
      <w:bookmarkStart w:id="2004" w:name="paragraf-40.odsek-1.pismeno-f.text"/>
      <w:r>
        <w:rPr>
          <w:rFonts w:ascii="Times New Roman" w:hAnsi="Times New Roman"/>
          <w:color w:val="000000"/>
        </w:rPr>
        <w:t xml:space="preserve">, </w:t>
      </w:r>
      <w:bookmarkEnd w:id="2004"/>
    </w:p>
    <w:p w:rsidR="001467FC" w:rsidRDefault="000E4CA4">
      <w:pPr>
        <w:spacing w:before="225" w:after="225" w:line="264" w:lineRule="auto"/>
        <w:ind w:left="570"/>
      </w:pPr>
      <w:bookmarkStart w:id="2005" w:name="paragraf-40.odsek-1.pismeno-g"/>
      <w:bookmarkEnd w:id="2002"/>
      <w:r>
        <w:rPr>
          <w:rFonts w:ascii="Times New Roman" w:hAnsi="Times New Roman"/>
          <w:color w:val="000000"/>
        </w:rPr>
        <w:t xml:space="preserve"> </w:t>
      </w:r>
      <w:bookmarkStart w:id="2006" w:name="paragraf-40.odsek-1.pismeno-g.oznacenie"/>
      <w:r>
        <w:rPr>
          <w:rFonts w:ascii="Times New Roman" w:hAnsi="Times New Roman"/>
          <w:color w:val="000000"/>
        </w:rPr>
        <w:t xml:space="preserve">g) </w:t>
      </w:r>
      <w:bookmarkEnd w:id="2006"/>
      <w:proofErr w:type="gramStart"/>
      <w:r>
        <w:rPr>
          <w:rFonts w:ascii="Times New Roman" w:hAnsi="Times New Roman"/>
          <w:color w:val="000000"/>
        </w:rPr>
        <w:t>producent</w:t>
      </w:r>
      <w:proofErr w:type="gramEnd"/>
      <w:r>
        <w:rPr>
          <w:rFonts w:ascii="Times New Roman" w:hAnsi="Times New Roman"/>
          <w:color w:val="000000"/>
        </w:rPr>
        <w:t xml:space="preserve">, ktorý bez súhlasu vlastníka verejnej kanalizácie a v rozpore so zmluvou odvádza odpadové vody od ďalšieho producenta podľa </w:t>
      </w:r>
      <w:hyperlink w:anchor="paragraf-26.odsek-1.pismeno-a">
        <w:r>
          <w:rPr>
            <w:rFonts w:ascii="Times New Roman" w:hAnsi="Times New Roman"/>
            <w:color w:val="0000FF"/>
            <w:u w:val="single"/>
          </w:rPr>
          <w:t>§ 26 ods. 1 písm. a)</w:t>
        </w:r>
      </w:hyperlink>
      <w:r>
        <w:rPr>
          <w:rFonts w:ascii="Times New Roman" w:hAnsi="Times New Roman"/>
          <w:color w:val="000000"/>
        </w:rPr>
        <w:t xml:space="preserve"> </w:t>
      </w:r>
      <w:proofErr w:type="gramStart"/>
      <w:r>
        <w:rPr>
          <w:rFonts w:ascii="Times New Roman" w:hAnsi="Times New Roman"/>
          <w:color w:val="000000"/>
        </w:rPr>
        <w:t>a</w:t>
      </w:r>
      <w:proofErr w:type="gramEnd"/>
      <w:r>
        <w:rPr>
          <w:rFonts w:ascii="Times New Roman" w:hAnsi="Times New Roman"/>
          <w:color w:val="000000"/>
        </w:rPr>
        <w:t xml:space="preserve"> </w:t>
      </w:r>
      <w:hyperlink w:anchor="paragraf-26.odsek-3">
        <w:r>
          <w:rPr>
            <w:rFonts w:ascii="Times New Roman" w:hAnsi="Times New Roman"/>
            <w:color w:val="0000FF"/>
            <w:u w:val="single"/>
          </w:rPr>
          <w:t>odseku 3</w:t>
        </w:r>
      </w:hyperlink>
      <w:bookmarkStart w:id="2007" w:name="paragraf-40.odsek-1.pismeno-g.text"/>
      <w:r>
        <w:rPr>
          <w:rFonts w:ascii="Times New Roman" w:hAnsi="Times New Roman"/>
          <w:color w:val="000000"/>
        </w:rPr>
        <w:t xml:space="preserve">, </w:t>
      </w:r>
      <w:bookmarkEnd w:id="2007"/>
    </w:p>
    <w:p w:rsidR="001467FC" w:rsidRDefault="000E4CA4">
      <w:pPr>
        <w:spacing w:before="225" w:after="225" w:line="264" w:lineRule="auto"/>
        <w:ind w:left="570"/>
      </w:pPr>
      <w:bookmarkStart w:id="2008" w:name="paragraf-40.odsek-1.pismeno-h"/>
      <w:bookmarkEnd w:id="2005"/>
      <w:r>
        <w:rPr>
          <w:rFonts w:ascii="Times New Roman" w:hAnsi="Times New Roman"/>
          <w:color w:val="000000"/>
        </w:rPr>
        <w:t xml:space="preserve"> </w:t>
      </w:r>
      <w:bookmarkStart w:id="2009" w:name="paragraf-40.odsek-1.pismeno-h.oznacenie"/>
      <w:r>
        <w:rPr>
          <w:rFonts w:ascii="Times New Roman" w:hAnsi="Times New Roman"/>
          <w:color w:val="000000"/>
        </w:rPr>
        <w:t xml:space="preserve">h) </w:t>
      </w:r>
      <w:bookmarkEnd w:id="2009"/>
      <w:proofErr w:type="gramStart"/>
      <w:r>
        <w:rPr>
          <w:rFonts w:ascii="Times New Roman" w:hAnsi="Times New Roman"/>
          <w:color w:val="000000"/>
        </w:rPr>
        <w:t>odborný</w:t>
      </w:r>
      <w:proofErr w:type="gramEnd"/>
      <w:r>
        <w:rPr>
          <w:rFonts w:ascii="Times New Roman" w:hAnsi="Times New Roman"/>
          <w:color w:val="000000"/>
        </w:rPr>
        <w:t xml:space="preserve"> zástupca za porušenie povinnosti podľa </w:t>
      </w:r>
      <w:hyperlink w:anchor="paragraf-7.odsek-3">
        <w:r>
          <w:rPr>
            <w:rFonts w:ascii="Times New Roman" w:hAnsi="Times New Roman"/>
            <w:color w:val="0000FF"/>
            <w:u w:val="single"/>
          </w:rPr>
          <w:t>§ 7 ods. 3</w:t>
        </w:r>
      </w:hyperlink>
      <w:bookmarkStart w:id="2010" w:name="paragraf-40.odsek-1.pismeno-h.text"/>
      <w:r>
        <w:rPr>
          <w:rFonts w:ascii="Times New Roman" w:hAnsi="Times New Roman"/>
          <w:color w:val="000000"/>
        </w:rPr>
        <w:t xml:space="preserve">, </w:t>
      </w:r>
      <w:bookmarkEnd w:id="2010"/>
    </w:p>
    <w:p w:rsidR="001467FC" w:rsidRDefault="000E4CA4">
      <w:pPr>
        <w:spacing w:before="225" w:after="225" w:line="264" w:lineRule="auto"/>
        <w:ind w:left="570"/>
      </w:pPr>
      <w:bookmarkStart w:id="2011" w:name="paragraf-40.odsek-1.pismeno-i"/>
      <w:bookmarkEnd w:id="2008"/>
      <w:r>
        <w:rPr>
          <w:rFonts w:ascii="Times New Roman" w:hAnsi="Times New Roman"/>
          <w:color w:val="000000"/>
        </w:rPr>
        <w:t xml:space="preserve"> </w:t>
      </w:r>
      <w:bookmarkStart w:id="2012" w:name="paragraf-40.odsek-1.pismeno-i.oznacenie"/>
      <w:r>
        <w:rPr>
          <w:rFonts w:ascii="Times New Roman" w:hAnsi="Times New Roman"/>
          <w:color w:val="000000"/>
        </w:rPr>
        <w:t xml:space="preserve">i) </w:t>
      </w:r>
      <w:bookmarkEnd w:id="2012"/>
      <w:proofErr w:type="gramStart"/>
      <w:r>
        <w:rPr>
          <w:rFonts w:ascii="Times New Roman" w:hAnsi="Times New Roman"/>
          <w:color w:val="000000"/>
        </w:rPr>
        <w:t>ten</w:t>
      </w:r>
      <w:proofErr w:type="gramEnd"/>
      <w:r>
        <w:rPr>
          <w:rFonts w:ascii="Times New Roman" w:hAnsi="Times New Roman"/>
          <w:color w:val="000000"/>
        </w:rPr>
        <w:t xml:space="preserve">, kto porušil povinnosti podľa </w:t>
      </w:r>
      <w:hyperlink w:anchor="paragraf-19.odsek-5">
        <w:r>
          <w:rPr>
            <w:rFonts w:ascii="Times New Roman" w:hAnsi="Times New Roman"/>
            <w:color w:val="0000FF"/>
            <w:u w:val="single"/>
          </w:rPr>
          <w:t>§ 19 ods. 5</w:t>
        </w:r>
      </w:hyperlink>
      <w:r>
        <w:rPr>
          <w:rFonts w:ascii="Times New Roman" w:hAnsi="Times New Roman"/>
          <w:color w:val="000000"/>
        </w:rPr>
        <w:t xml:space="preserve"> a </w:t>
      </w:r>
      <w:hyperlink w:anchor="paragraf-27">
        <w:r>
          <w:rPr>
            <w:rFonts w:ascii="Times New Roman" w:hAnsi="Times New Roman"/>
            <w:color w:val="0000FF"/>
            <w:u w:val="single"/>
          </w:rPr>
          <w:t>§ 27</w:t>
        </w:r>
      </w:hyperlink>
      <w:bookmarkStart w:id="2013" w:name="paragraf-40.odsek-1.pismeno-i.text"/>
      <w:r>
        <w:rPr>
          <w:rFonts w:ascii="Times New Roman" w:hAnsi="Times New Roman"/>
          <w:color w:val="000000"/>
        </w:rPr>
        <w:t xml:space="preserve">, </w:t>
      </w:r>
      <w:bookmarkEnd w:id="2013"/>
    </w:p>
    <w:p w:rsidR="001467FC" w:rsidRDefault="000E4CA4">
      <w:pPr>
        <w:spacing w:before="225" w:after="225" w:line="264" w:lineRule="auto"/>
        <w:ind w:left="570"/>
      </w:pPr>
      <w:bookmarkStart w:id="2014" w:name="paragraf-40.odsek-1.pismeno-j"/>
      <w:bookmarkEnd w:id="2011"/>
      <w:r>
        <w:rPr>
          <w:rFonts w:ascii="Times New Roman" w:hAnsi="Times New Roman"/>
          <w:color w:val="000000"/>
        </w:rPr>
        <w:t xml:space="preserve"> </w:t>
      </w:r>
      <w:bookmarkStart w:id="2015" w:name="paragraf-40.odsek-1.pismeno-j.oznacenie"/>
      <w:r>
        <w:rPr>
          <w:rFonts w:ascii="Times New Roman" w:hAnsi="Times New Roman"/>
          <w:color w:val="000000"/>
        </w:rPr>
        <w:t xml:space="preserve">j) </w:t>
      </w:r>
      <w:bookmarkEnd w:id="2015"/>
      <w:proofErr w:type="gramStart"/>
      <w:r>
        <w:rPr>
          <w:rFonts w:ascii="Times New Roman" w:hAnsi="Times New Roman"/>
          <w:color w:val="000000"/>
        </w:rPr>
        <w:t>ten</w:t>
      </w:r>
      <w:proofErr w:type="gramEnd"/>
      <w:r>
        <w:rPr>
          <w:rFonts w:ascii="Times New Roman" w:hAnsi="Times New Roman"/>
          <w:color w:val="000000"/>
        </w:rPr>
        <w:t xml:space="preserve">, kto porušil všeobecne záväzné nariadenie vydané podľa </w:t>
      </w:r>
      <w:hyperlink w:anchor="paragraf-36.odsek-7.pismeno-d">
        <w:r>
          <w:rPr>
            <w:rFonts w:ascii="Times New Roman" w:hAnsi="Times New Roman"/>
            <w:color w:val="0000FF"/>
            <w:u w:val="single"/>
          </w:rPr>
          <w:t>§ 36 ods. 7 písm. d)</w:t>
        </w:r>
      </w:hyperlink>
      <w:r>
        <w:rPr>
          <w:rFonts w:ascii="Times New Roman" w:hAnsi="Times New Roman"/>
          <w:color w:val="000000"/>
        </w:rPr>
        <w:t xml:space="preserve"> </w:t>
      </w:r>
      <w:proofErr w:type="gramStart"/>
      <w:r>
        <w:rPr>
          <w:rFonts w:ascii="Times New Roman" w:hAnsi="Times New Roman"/>
          <w:color w:val="000000"/>
        </w:rPr>
        <w:t>a</w:t>
      </w:r>
      <w:proofErr w:type="gramEnd"/>
      <w:r>
        <w:rPr>
          <w:rFonts w:ascii="Times New Roman" w:hAnsi="Times New Roman"/>
          <w:color w:val="000000"/>
        </w:rPr>
        <w:t xml:space="preserve"> </w:t>
      </w:r>
      <w:hyperlink w:anchor="paragraf-36.odsek-7.pismeno-e">
        <w:r>
          <w:rPr>
            <w:rFonts w:ascii="Times New Roman" w:hAnsi="Times New Roman"/>
            <w:color w:val="0000FF"/>
            <w:u w:val="single"/>
          </w:rPr>
          <w:t>e)</w:t>
        </w:r>
      </w:hyperlink>
      <w:bookmarkStart w:id="2016" w:name="paragraf-40.odsek-1.pismeno-j.text"/>
      <w:r>
        <w:rPr>
          <w:rFonts w:ascii="Times New Roman" w:hAnsi="Times New Roman"/>
          <w:color w:val="000000"/>
        </w:rPr>
        <w:t xml:space="preserve">, </w:t>
      </w:r>
      <w:bookmarkEnd w:id="2016"/>
    </w:p>
    <w:p w:rsidR="001467FC" w:rsidRDefault="000E4CA4">
      <w:pPr>
        <w:spacing w:before="225" w:after="225" w:line="264" w:lineRule="auto"/>
        <w:ind w:left="570"/>
      </w:pPr>
      <w:bookmarkStart w:id="2017" w:name="paragraf-40.odsek-1.pismeno-k"/>
      <w:bookmarkEnd w:id="2014"/>
      <w:r>
        <w:rPr>
          <w:rFonts w:ascii="Times New Roman" w:hAnsi="Times New Roman"/>
          <w:color w:val="000000"/>
        </w:rPr>
        <w:t xml:space="preserve"> </w:t>
      </w:r>
      <w:bookmarkStart w:id="2018" w:name="paragraf-40.odsek-1.pismeno-k.oznacenie"/>
      <w:r>
        <w:rPr>
          <w:rFonts w:ascii="Times New Roman" w:hAnsi="Times New Roman"/>
          <w:color w:val="000000"/>
        </w:rPr>
        <w:t xml:space="preserve">k) </w:t>
      </w:r>
      <w:bookmarkEnd w:id="2018"/>
      <w:proofErr w:type="gramStart"/>
      <w:r>
        <w:rPr>
          <w:rFonts w:ascii="Times New Roman" w:hAnsi="Times New Roman"/>
          <w:color w:val="000000"/>
        </w:rPr>
        <w:t>fyzická</w:t>
      </w:r>
      <w:proofErr w:type="gramEnd"/>
      <w:r>
        <w:rPr>
          <w:rFonts w:ascii="Times New Roman" w:hAnsi="Times New Roman"/>
          <w:color w:val="000000"/>
        </w:rPr>
        <w:t xml:space="preserve"> osoba, ktorá neoprávnene odoberá vodu z verejného vodovodu podľa </w:t>
      </w:r>
      <w:hyperlink w:anchor="paragraf-25.odsek-1">
        <w:r>
          <w:rPr>
            <w:rFonts w:ascii="Times New Roman" w:hAnsi="Times New Roman"/>
            <w:color w:val="0000FF"/>
            <w:u w:val="single"/>
          </w:rPr>
          <w:t>§ 25 ods. 1</w:t>
        </w:r>
      </w:hyperlink>
      <w:bookmarkStart w:id="2019" w:name="paragraf-40.odsek-1.pismeno-k.text"/>
      <w:r>
        <w:rPr>
          <w:rFonts w:ascii="Times New Roman" w:hAnsi="Times New Roman"/>
          <w:color w:val="000000"/>
        </w:rPr>
        <w:t xml:space="preserve">, </w:t>
      </w:r>
      <w:bookmarkEnd w:id="2019"/>
    </w:p>
    <w:p w:rsidR="001467FC" w:rsidRDefault="000E4CA4">
      <w:pPr>
        <w:spacing w:before="225" w:after="225" w:line="264" w:lineRule="auto"/>
        <w:ind w:left="570"/>
      </w:pPr>
      <w:bookmarkStart w:id="2020" w:name="paragraf-40.odsek-1.pismeno-l"/>
      <w:bookmarkEnd w:id="2017"/>
      <w:r>
        <w:rPr>
          <w:rFonts w:ascii="Times New Roman" w:hAnsi="Times New Roman"/>
          <w:color w:val="000000"/>
        </w:rPr>
        <w:t xml:space="preserve"> </w:t>
      </w:r>
      <w:bookmarkStart w:id="2021" w:name="paragraf-40.odsek-1.pismeno-l.oznacenie"/>
      <w:r>
        <w:rPr>
          <w:rFonts w:ascii="Times New Roman" w:hAnsi="Times New Roman"/>
          <w:color w:val="000000"/>
        </w:rPr>
        <w:t xml:space="preserve">l) </w:t>
      </w:r>
      <w:bookmarkEnd w:id="2021"/>
      <w:proofErr w:type="gramStart"/>
      <w:r>
        <w:rPr>
          <w:rFonts w:ascii="Times New Roman" w:hAnsi="Times New Roman"/>
          <w:color w:val="000000"/>
        </w:rPr>
        <w:t>fyzická</w:t>
      </w:r>
      <w:proofErr w:type="gramEnd"/>
      <w:r>
        <w:rPr>
          <w:rFonts w:ascii="Times New Roman" w:hAnsi="Times New Roman"/>
          <w:color w:val="000000"/>
        </w:rPr>
        <w:t xml:space="preserve"> osoba, ktorá neoprávnene vypúšťa odpadovú vodu do verejnej kanalizácie podľa </w:t>
      </w:r>
      <w:hyperlink w:anchor="paragraf-25.odsek-3">
        <w:r>
          <w:rPr>
            <w:rFonts w:ascii="Times New Roman" w:hAnsi="Times New Roman"/>
            <w:color w:val="0000FF"/>
            <w:u w:val="single"/>
          </w:rPr>
          <w:t>§ 25 ods. 3</w:t>
        </w:r>
      </w:hyperlink>
      <w:bookmarkStart w:id="2022" w:name="paragraf-40.odsek-1.pismeno-l.text"/>
      <w:r>
        <w:rPr>
          <w:rFonts w:ascii="Times New Roman" w:hAnsi="Times New Roman"/>
          <w:color w:val="000000"/>
        </w:rPr>
        <w:t xml:space="preserve">, </w:t>
      </w:r>
      <w:bookmarkEnd w:id="2022"/>
    </w:p>
    <w:p w:rsidR="001467FC" w:rsidRDefault="000E4CA4">
      <w:pPr>
        <w:spacing w:before="225" w:after="225" w:line="264" w:lineRule="auto"/>
        <w:ind w:left="570"/>
      </w:pPr>
      <w:bookmarkStart w:id="2023" w:name="paragraf-40.odsek-1.pismeno-m"/>
      <w:bookmarkEnd w:id="2020"/>
      <w:r>
        <w:rPr>
          <w:rFonts w:ascii="Times New Roman" w:hAnsi="Times New Roman"/>
          <w:color w:val="000000"/>
        </w:rPr>
        <w:t xml:space="preserve"> </w:t>
      </w:r>
      <w:bookmarkStart w:id="2024" w:name="paragraf-40.odsek-1.pismeno-m.oznacenie"/>
      <w:r>
        <w:rPr>
          <w:rFonts w:ascii="Times New Roman" w:hAnsi="Times New Roman"/>
          <w:color w:val="000000"/>
        </w:rPr>
        <w:t xml:space="preserve">m) </w:t>
      </w:r>
      <w:bookmarkEnd w:id="2024"/>
      <w:proofErr w:type="gramStart"/>
      <w:r>
        <w:rPr>
          <w:rFonts w:ascii="Times New Roman" w:hAnsi="Times New Roman"/>
          <w:color w:val="000000"/>
        </w:rPr>
        <w:t>odberateľ</w:t>
      </w:r>
      <w:proofErr w:type="gramEnd"/>
      <w:r>
        <w:rPr>
          <w:rFonts w:ascii="Times New Roman" w:hAnsi="Times New Roman"/>
          <w:color w:val="000000"/>
        </w:rPr>
        <w:t xml:space="preserve"> alebo producent, ktorý si neplní povinnosti podľa </w:t>
      </w:r>
      <w:hyperlink w:anchor="paragraf-26.odsek-1.pismeno-b">
        <w:r>
          <w:rPr>
            <w:rFonts w:ascii="Times New Roman" w:hAnsi="Times New Roman"/>
            <w:color w:val="0000FF"/>
            <w:u w:val="single"/>
          </w:rPr>
          <w:t xml:space="preserve">§ 26 ods. 1 písm. b) </w:t>
        </w:r>
        <w:proofErr w:type="gramStart"/>
        <w:r>
          <w:rPr>
            <w:rFonts w:ascii="Times New Roman" w:hAnsi="Times New Roman"/>
            <w:color w:val="0000FF"/>
            <w:u w:val="single"/>
          </w:rPr>
          <w:t>až</w:t>
        </w:r>
        <w:proofErr w:type="gramEnd"/>
        <w:r>
          <w:rPr>
            <w:rFonts w:ascii="Times New Roman" w:hAnsi="Times New Roman"/>
            <w:color w:val="0000FF"/>
            <w:u w:val="single"/>
          </w:rPr>
          <w:t xml:space="preserve"> h)</w:t>
        </w:r>
      </w:hyperlink>
      <w:bookmarkStart w:id="2025" w:name="paragraf-40.odsek-1.pismeno-m.text"/>
      <w:r>
        <w:rPr>
          <w:rFonts w:ascii="Times New Roman" w:hAnsi="Times New Roman"/>
          <w:color w:val="000000"/>
        </w:rPr>
        <w:t xml:space="preserve">, </w:t>
      </w:r>
      <w:bookmarkEnd w:id="2025"/>
    </w:p>
    <w:p w:rsidR="001467FC" w:rsidRDefault="000E4CA4">
      <w:pPr>
        <w:spacing w:before="225" w:after="225" w:line="264" w:lineRule="auto"/>
        <w:ind w:left="570"/>
      </w:pPr>
      <w:bookmarkStart w:id="2026" w:name="paragraf-40.odsek-1.pismeno-n"/>
      <w:bookmarkEnd w:id="2023"/>
      <w:r>
        <w:rPr>
          <w:rFonts w:ascii="Times New Roman" w:hAnsi="Times New Roman"/>
          <w:color w:val="000000"/>
        </w:rPr>
        <w:t xml:space="preserve"> </w:t>
      </w:r>
      <w:bookmarkStart w:id="2027" w:name="paragraf-40.odsek-1.pismeno-n.oznacenie"/>
      <w:r>
        <w:rPr>
          <w:rFonts w:ascii="Times New Roman" w:hAnsi="Times New Roman"/>
          <w:color w:val="000000"/>
        </w:rPr>
        <w:t xml:space="preserve">n) </w:t>
      </w:r>
      <w:bookmarkEnd w:id="2027"/>
      <w:proofErr w:type="gramStart"/>
      <w:r>
        <w:rPr>
          <w:rFonts w:ascii="Times New Roman" w:hAnsi="Times New Roman"/>
          <w:color w:val="000000"/>
        </w:rPr>
        <w:t>odberateľ</w:t>
      </w:r>
      <w:proofErr w:type="gramEnd"/>
      <w:r>
        <w:rPr>
          <w:rFonts w:ascii="Times New Roman" w:hAnsi="Times New Roman"/>
          <w:color w:val="000000"/>
        </w:rPr>
        <w:t xml:space="preserve">, ktorý nevykoná podľa pokynov prevádzkovateľa verejného vodovodu potrebné úpravy na vodovodnej prípojke pre osadenie meradla podľa </w:t>
      </w:r>
      <w:hyperlink w:anchor="paragraf-4.odsek-5">
        <w:r>
          <w:rPr>
            <w:rFonts w:ascii="Times New Roman" w:hAnsi="Times New Roman"/>
            <w:color w:val="0000FF"/>
            <w:u w:val="single"/>
          </w:rPr>
          <w:t>§ 4 ods. 5.</w:t>
        </w:r>
      </w:hyperlink>
      <w:bookmarkStart w:id="2028" w:name="paragraf-40.odsek-1.pismeno-n.text"/>
      <w:r>
        <w:rPr>
          <w:rFonts w:ascii="Times New Roman" w:hAnsi="Times New Roman"/>
          <w:color w:val="000000"/>
        </w:rPr>
        <w:t xml:space="preserve"> </w:t>
      </w:r>
      <w:bookmarkEnd w:id="2028"/>
    </w:p>
    <w:p w:rsidR="001467FC" w:rsidRDefault="000E4CA4">
      <w:pPr>
        <w:spacing w:after="0" w:line="264" w:lineRule="auto"/>
        <w:ind w:left="495"/>
      </w:pPr>
      <w:bookmarkStart w:id="2029" w:name="paragraf-40.odsek-2"/>
      <w:bookmarkEnd w:id="1984"/>
      <w:bookmarkEnd w:id="2026"/>
      <w:r>
        <w:rPr>
          <w:rFonts w:ascii="Times New Roman" w:hAnsi="Times New Roman"/>
          <w:color w:val="000000"/>
        </w:rPr>
        <w:t xml:space="preserve"> </w:t>
      </w:r>
      <w:bookmarkStart w:id="2030" w:name="paragraf-40.odsek-2.oznacenie"/>
      <w:r>
        <w:rPr>
          <w:rFonts w:ascii="Times New Roman" w:hAnsi="Times New Roman"/>
          <w:color w:val="000000"/>
        </w:rPr>
        <w:t xml:space="preserve">(2) </w:t>
      </w:r>
      <w:bookmarkStart w:id="2031" w:name="paragraf-40.odsek-2.text"/>
      <w:bookmarkEnd w:id="2030"/>
      <w:r>
        <w:rPr>
          <w:rFonts w:ascii="Times New Roman" w:hAnsi="Times New Roman"/>
          <w:color w:val="000000"/>
        </w:rPr>
        <w:t xml:space="preserve">Okresný úrad uloží pokutu za priestupok uvedený </w:t>
      </w:r>
      <w:bookmarkEnd w:id="2031"/>
    </w:p>
    <w:p w:rsidR="001467FC" w:rsidRDefault="000E4CA4">
      <w:pPr>
        <w:spacing w:before="225" w:after="225" w:line="264" w:lineRule="auto"/>
        <w:ind w:left="570"/>
      </w:pPr>
      <w:bookmarkStart w:id="2032" w:name="paragraf-40.odsek-2.pismeno-a"/>
      <w:r>
        <w:rPr>
          <w:rFonts w:ascii="Times New Roman" w:hAnsi="Times New Roman"/>
          <w:color w:val="000000"/>
        </w:rPr>
        <w:t xml:space="preserve"> </w:t>
      </w:r>
      <w:bookmarkStart w:id="2033" w:name="paragraf-40.odsek-2.pismeno-a.oznacenie"/>
      <w:r>
        <w:rPr>
          <w:rFonts w:ascii="Times New Roman" w:hAnsi="Times New Roman"/>
          <w:color w:val="000000"/>
        </w:rPr>
        <w:t xml:space="preserve">a) </w:t>
      </w:r>
      <w:bookmarkStart w:id="2034" w:name="paragraf-40.odsek-2.pismeno-a.text"/>
      <w:bookmarkEnd w:id="2033"/>
      <w:proofErr w:type="gramStart"/>
      <w:r>
        <w:rPr>
          <w:rFonts w:ascii="Times New Roman" w:hAnsi="Times New Roman"/>
          <w:color w:val="000000"/>
        </w:rPr>
        <w:t>v</w:t>
      </w:r>
      <w:proofErr w:type="gramEnd"/>
      <w:r>
        <w:rPr>
          <w:rFonts w:ascii="Times New Roman" w:hAnsi="Times New Roman"/>
          <w:color w:val="000000"/>
        </w:rPr>
        <w:t xml:space="preserve"> odseku 1 písm. a) až d), f) až i) a k) až n) od 50 eur do 829 eur, </w:t>
      </w:r>
      <w:bookmarkEnd w:id="2034"/>
    </w:p>
    <w:p w:rsidR="001467FC" w:rsidRDefault="000E4CA4">
      <w:pPr>
        <w:spacing w:before="225" w:after="225" w:line="264" w:lineRule="auto"/>
        <w:ind w:left="570"/>
      </w:pPr>
      <w:bookmarkStart w:id="2035" w:name="paragraf-40.odsek-2.pismeno-b"/>
      <w:bookmarkEnd w:id="2032"/>
      <w:r>
        <w:rPr>
          <w:rFonts w:ascii="Times New Roman" w:hAnsi="Times New Roman"/>
          <w:color w:val="000000"/>
        </w:rPr>
        <w:t xml:space="preserve"> </w:t>
      </w:r>
      <w:bookmarkStart w:id="2036" w:name="paragraf-40.odsek-2.pismeno-b.oznacenie"/>
      <w:r>
        <w:rPr>
          <w:rFonts w:ascii="Times New Roman" w:hAnsi="Times New Roman"/>
          <w:color w:val="000000"/>
        </w:rPr>
        <w:t xml:space="preserve">b) </w:t>
      </w:r>
      <w:bookmarkStart w:id="2037" w:name="paragraf-40.odsek-2.pismeno-b.text"/>
      <w:bookmarkEnd w:id="2036"/>
      <w:proofErr w:type="gramStart"/>
      <w:r>
        <w:rPr>
          <w:rFonts w:ascii="Times New Roman" w:hAnsi="Times New Roman"/>
          <w:color w:val="000000"/>
        </w:rPr>
        <w:t>v</w:t>
      </w:r>
      <w:proofErr w:type="gramEnd"/>
      <w:r>
        <w:rPr>
          <w:rFonts w:ascii="Times New Roman" w:hAnsi="Times New Roman"/>
          <w:color w:val="000000"/>
        </w:rPr>
        <w:t xml:space="preserve"> odseku 1 písm. e) </w:t>
      </w:r>
      <w:proofErr w:type="gramStart"/>
      <w:r>
        <w:rPr>
          <w:rFonts w:ascii="Times New Roman" w:hAnsi="Times New Roman"/>
          <w:color w:val="000000"/>
        </w:rPr>
        <w:t>od</w:t>
      </w:r>
      <w:proofErr w:type="gramEnd"/>
      <w:r>
        <w:rPr>
          <w:rFonts w:ascii="Times New Roman" w:hAnsi="Times New Roman"/>
          <w:color w:val="000000"/>
        </w:rPr>
        <w:t xml:space="preserve"> 50 eur do 331 eur, </w:t>
      </w:r>
      <w:bookmarkEnd w:id="2037"/>
    </w:p>
    <w:p w:rsidR="001467FC" w:rsidRDefault="000E4CA4">
      <w:pPr>
        <w:spacing w:before="225" w:after="225" w:line="264" w:lineRule="auto"/>
        <w:ind w:left="570"/>
      </w:pPr>
      <w:bookmarkStart w:id="2038" w:name="paragraf-40.odsek-2.pismeno-c"/>
      <w:bookmarkEnd w:id="2035"/>
      <w:r>
        <w:rPr>
          <w:rFonts w:ascii="Times New Roman" w:hAnsi="Times New Roman"/>
          <w:color w:val="000000"/>
        </w:rPr>
        <w:t xml:space="preserve"> </w:t>
      </w:r>
      <w:bookmarkStart w:id="2039" w:name="paragraf-40.odsek-2.pismeno-c.oznacenie"/>
      <w:r>
        <w:rPr>
          <w:rFonts w:ascii="Times New Roman" w:hAnsi="Times New Roman"/>
          <w:color w:val="000000"/>
        </w:rPr>
        <w:t xml:space="preserve">c) </w:t>
      </w:r>
      <w:bookmarkStart w:id="2040" w:name="paragraf-40.odsek-2.pismeno-c.text"/>
      <w:bookmarkEnd w:id="2039"/>
      <w:proofErr w:type="gramStart"/>
      <w:r>
        <w:rPr>
          <w:rFonts w:ascii="Times New Roman" w:hAnsi="Times New Roman"/>
          <w:color w:val="000000"/>
        </w:rPr>
        <w:t>v</w:t>
      </w:r>
      <w:proofErr w:type="gramEnd"/>
      <w:r>
        <w:rPr>
          <w:rFonts w:ascii="Times New Roman" w:hAnsi="Times New Roman"/>
          <w:color w:val="000000"/>
        </w:rPr>
        <w:t xml:space="preserve"> odseku 1 písm. j) </w:t>
      </w:r>
      <w:proofErr w:type="gramStart"/>
      <w:r>
        <w:rPr>
          <w:rFonts w:ascii="Times New Roman" w:hAnsi="Times New Roman"/>
          <w:color w:val="000000"/>
        </w:rPr>
        <w:t>od</w:t>
      </w:r>
      <w:proofErr w:type="gramEnd"/>
      <w:r>
        <w:rPr>
          <w:rFonts w:ascii="Times New Roman" w:hAnsi="Times New Roman"/>
          <w:color w:val="000000"/>
        </w:rPr>
        <w:t xml:space="preserve"> 50 eur do 331 eur. </w:t>
      </w:r>
      <w:bookmarkEnd w:id="2040"/>
    </w:p>
    <w:p w:rsidR="001467FC" w:rsidRDefault="000E4CA4">
      <w:pPr>
        <w:spacing w:before="225" w:after="225" w:line="264" w:lineRule="auto"/>
        <w:ind w:left="495"/>
      </w:pPr>
      <w:bookmarkStart w:id="2041" w:name="paragraf-40.odsek-3"/>
      <w:bookmarkEnd w:id="2029"/>
      <w:bookmarkEnd w:id="2038"/>
      <w:r>
        <w:rPr>
          <w:rFonts w:ascii="Times New Roman" w:hAnsi="Times New Roman"/>
          <w:color w:val="000000"/>
        </w:rPr>
        <w:t xml:space="preserve"> </w:t>
      </w:r>
      <w:bookmarkStart w:id="2042" w:name="paragraf-40.odsek-3.oznacenie"/>
      <w:r>
        <w:rPr>
          <w:rFonts w:ascii="Times New Roman" w:hAnsi="Times New Roman"/>
          <w:color w:val="000000"/>
        </w:rPr>
        <w:t xml:space="preserve">(3) </w:t>
      </w:r>
      <w:bookmarkEnd w:id="2042"/>
      <w:r>
        <w:rPr>
          <w:rFonts w:ascii="Times New Roman" w:hAnsi="Times New Roman"/>
          <w:color w:val="000000"/>
        </w:rPr>
        <w:t>Na priestupky a ich prejednávanie sa vzťahuje všeobecný predpis o priestupkoch</w:t>
      </w:r>
      <w:proofErr w:type="gramStart"/>
      <w:r>
        <w:rPr>
          <w:rFonts w:ascii="Times New Roman" w:hAnsi="Times New Roman"/>
          <w:color w:val="000000"/>
        </w:rPr>
        <w:t>,</w:t>
      </w:r>
      <w:proofErr w:type="gramEnd"/>
      <w:r>
        <w:fldChar w:fldCharType="begin"/>
      </w:r>
      <w:r>
        <w:instrText xml:space="preserve"> HYPERLINK \l "poznamky.poznamka-30" \h </w:instrText>
      </w:r>
      <w:r>
        <w:fldChar w:fldCharType="separate"/>
      </w:r>
      <w:r>
        <w:rPr>
          <w:rFonts w:ascii="Times New Roman" w:hAnsi="Times New Roman"/>
          <w:color w:val="000000"/>
          <w:sz w:val="18"/>
          <w:vertAlign w:val="superscript"/>
        </w:rPr>
        <w:t>30</w:t>
      </w:r>
      <w:r>
        <w:rPr>
          <w:rFonts w:ascii="Times New Roman" w:hAnsi="Times New Roman"/>
          <w:color w:val="0000FF"/>
          <w:u w:val="single"/>
        </w:rPr>
        <w:t>)</w:t>
      </w:r>
      <w:r>
        <w:rPr>
          <w:rFonts w:ascii="Times New Roman" w:hAnsi="Times New Roman"/>
          <w:color w:val="0000FF"/>
          <w:u w:val="single"/>
        </w:rPr>
        <w:fldChar w:fldCharType="end"/>
      </w:r>
      <w:bookmarkStart w:id="2043" w:name="paragraf-40.odsek-3.text"/>
      <w:r>
        <w:rPr>
          <w:rFonts w:ascii="Times New Roman" w:hAnsi="Times New Roman"/>
          <w:color w:val="000000"/>
        </w:rPr>
        <w:t xml:space="preserve"> ak tento zákon neustanovuje inak. </w:t>
      </w:r>
      <w:bookmarkEnd w:id="2043"/>
    </w:p>
    <w:p w:rsidR="001467FC" w:rsidRDefault="000E4CA4">
      <w:pPr>
        <w:spacing w:before="300" w:after="0" w:line="264" w:lineRule="auto"/>
        <w:ind w:left="270"/>
      </w:pPr>
      <w:bookmarkStart w:id="2044" w:name="predpis.clanok-1.cast-siesta.oznacenie"/>
      <w:bookmarkStart w:id="2045" w:name="predpis.clanok-1.cast-siesta"/>
      <w:bookmarkEnd w:id="1625"/>
      <w:bookmarkEnd w:id="1783"/>
      <w:bookmarkEnd w:id="1982"/>
      <w:bookmarkEnd w:id="2041"/>
      <w:r>
        <w:rPr>
          <w:rFonts w:ascii="Times New Roman" w:hAnsi="Times New Roman"/>
          <w:color w:val="000000"/>
        </w:rPr>
        <w:t xml:space="preserve"> ŠIESTA ČASŤ </w:t>
      </w:r>
    </w:p>
    <w:p w:rsidR="001467FC" w:rsidRDefault="000E4CA4">
      <w:pPr>
        <w:spacing w:after="0" w:line="264" w:lineRule="auto"/>
        <w:ind w:left="270"/>
      </w:pPr>
      <w:bookmarkStart w:id="2046" w:name="predpis.clanok-1.cast-siesta.nadpis"/>
      <w:bookmarkEnd w:id="2044"/>
      <w:r>
        <w:rPr>
          <w:rFonts w:ascii="Times New Roman" w:hAnsi="Times New Roman"/>
          <w:b/>
          <w:color w:val="000000"/>
        </w:rPr>
        <w:t xml:space="preserve"> SPOLOČNÉ, PRECHODNÉ A ZÁVEREČNÉ USTANOVENIA </w:t>
      </w:r>
    </w:p>
    <w:p w:rsidR="001467FC" w:rsidRDefault="000E4CA4">
      <w:pPr>
        <w:spacing w:before="225" w:after="225" w:line="264" w:lineRule="auto"/>
        <w:ind w:left="345"/>
        <w:jc w:val="center"/>
      </w:pPr>
      <w:bookmarkStart w:id="2047" w:name="paragraf-41.oznacenie"/>
      <w:bookmarkStart w:id="2048" w:name="paragraf-41"/>
      <w:bookmarkEnd w:id="2046"/>
      <w:r>
        <w:rPr>
          <w:rFonts w:ascii="Times New Roman" w:hAnsi="Times New Roman"/>
          <w:b/>
          <w:color w:val="000000"/>
        </w:rPr>
        <w:t xml:space="preserve"> § 41 </w:t>
      </w:r>
    </w:p>
    <w:p w:rsidR="001467FC" w:rsidRDefault="000E4CA4">
      <w:pPr>
        <w:spacing w:before="225" w:after="225" w:line="264" w:lineRule="auto"/>
        <w:ind w:left="345"/>
        <w:jc w:val="center"/>
      </w:pPr>
      <w:bookmarkStart w:id="2049" w:name="paragraf-41.nadpis"/>
      <w:bookmarkEnd w:id="2047"/>
      <w:r>
        <w:rPr>
          <w:rFonts w:ascii="Times New Roman" w:hAnsi="Times New Roman"/>
          <w:b/>
          <w:color w:val="000000"/>
        </w:rPr>
        <w:t xml:space="preserve"> Spoločné ustanovenia </w:t>
      </w:r>
    </w:p>
    <w:p w:rsidR="001467FC" w:rsidRDefault="000E4CA4">
      <w:pPr>
        <w:spacing w:before="225" w:after="225" w:line="264" w:lineRule="auto"/>
        <w:ind w:left="420"/>
      </w:pPr>
      <w:bookmarkStart w:id="2050" w:name="paragraf-41.odsek-1"/>
      <w:bookmarkEnd w:id="2049"/>
      <w:r>
        <w:rPr>
          <w:rFonts w:ascii="Times New Roman" w:hAnsi="Times New Roman"/>
          <w:color w:val="000000"/>
        </w:rPr>
        <w:t xml:space="preserve"> </w:t>
      </w:r>
      <w:bookmarkStart w:id="2051" w:name="paragraf-41.odsek-1.oznacenie"/>
      <w:r>
        <w:rPr>
          <w:rFonts w:ascii="Times New Roman" w:hAnsi="Times New Roman"/>
          <w:color w:val="000000"/>
        </w:rPr>
        <w:t xml:space="preserve">(1) </w:t>
      </w:r>
      <w:bookmarkEnd w:id="2051"/>
      <w:r>
        <w:rPr>
          <w:rFonts w:ascii="Times New Roman" w:hAnsi="Times New Roman"/>
          <w:color w:val="000000"/>
        </w:rPr>
        <w:t xml:space="preserve">Na konanie podľa tohto zákona </w:t>
      </w:r>
      <w:proofErr w:type="gramStart"/>
      <w:r>
        <w:rPr>
          <w:rFonts w:ascii="Times New Roman" w:hAnsi="Times New Roman"/>
          <w:color w:val="000000"/>
        </w:rPr>
        <w:t>sa</w:t>
      </w:r>
      <w:proofErr w:type="gramEnd"/>
      <w:r>
        <w:rPr>
          <w:rFonts w:ascii="Times New Roman" w:hAnsi="Times New Roman"/>
          <w:color w:val="000000"/>
        </w:rPr>
        <w:t xml:space="preserve"> nevzťahuje správny poriadok okrem </w:t>
      </w:r>
      <w:hyperlink w:anchor="paragraf-3.odsek-6">
        <w:r>
          <w:rPr>
            <w:rFonts w:ascii="Times New Roman" w:hAnsi="Times New Roman"/>
            <w:color w:val="0000FF"/>
            <w:u w:val="single"/>
          </w:rPr>
          <w:t xml:space="preserve">§ 3 ods. </w:t>
        </w:r>
        <w:proofErr w:type="gramStart"/>
        <w:r>
          <w:rPr>
            <w:rFonts w:ascii="Times New Roman" w:hAnsi="Times New Roman"/>
            <w:color w:val="0000FF"/>
            <w:u w:val="single"/>
          </w:rPr>
          <w:t>6</w:t>
        </w:r>
        <w:proofErr w:type="gramEnd"/>
      </w:hyperlink>
      <w:r>
        <w:rPr>
          <w:rFonts w:ascii="Times New Roman" w:hAnsi="Times New Roman"/>
          <w:color w:val="000000"/>
        </w:rPr>
        <w:t xml:space="preserve"> a </w:t>
      </w:r>
      <w:hyperlink w:anchor="paragraf-3.odsek-10">
        <w:r>
          <w:rPr>
            <w:rFonts w:ascii="Times New Roman" w:hAnsi="Times New Roman"/>
            <w:color w:val="0000FF"/>
            <w:u w:val="single"/>
          </w:rPr>
          <w:t>10</w:t>
        </w:r>
      </w:hyperlink>
      <w:r>
        <w:rPr>
          <w:rFonts w:ascii="Times New Roman" w:hAnsi="Times New Roman"/>
          <w:color w:val="000000"/>
        </w:rPr>
        <w:t xml:space="preserve">, </w:t>
      </w:r>
      <w:hyperlink w:anchor="paragraf-4.odsek-14">
        <w:r>
          <w:rPr>
            <w:rFonts w:ascii="Times New Roman" w:hAnsi="Times New Roman"/>
            <w:color w:val="0000FF"/>
            <w:u w:val="single"/>
          </w:rPr>
          <w:t>§ 4 ods. 14</w:t>
        </w:r>
      </w:hyperlink>
      <w:r>
        <w:rPr>
          <w:rFonts w:ascii="Times New Roman" w:hAnsi="Times New Roman"/>
          <w:color w:val="000000"/>
        </w:rPr>
        <w:t xml:space="preserve">, </w:t>
      </w:r>
      <w:hyperlink w:anchor="paragraf-14">
        <w:r>
          <w:rPr>
            <w:rFonts w:ascii="Times New Roman" w:hAnsi="Times New Roman"/>
            <w:color w:val="0000FF"/>
            <w:u w:val="single"/>
          </w:rPr>
          <w:t>§ 14</w:t>
        </w:r>
      </w:hyperlink>
      <w:r>
        <w:rPr>
          <w:rFonts w:ascii="Times New Roman" w:hAnsi="Times New Roman"/>
          <w:color w:val="000000"/>
        </w:rPr>
        <w:t xml:space="preserve">, </w:t>
      </w:r>
      <w:hyperlink w:anchor="paragraf-19">
        <w:r>
          <w:rPr>
            <w:rFonts w:ascii="Times New Roman" w:hAnsi="Times New Roman"/>
            <w:color w:val="0000FF"/>
            <w:u w:val="single"/>
          </w:rPr>
          <w:t>§ 19</w:t>
        </w:r>
      </w:hyperlink>
      <w:r>
        <w:rPr>
          <w:rFonts w:ascii="Times New Roman" w:hAnsi="Times New Roman"/>
          <w:color w:val="000000"/>
        </w:rPr>
        <w:t xml:space="preserve">, </w:t>
      </w:r>
      <w:hyperlink w:anchor="paragraf-19a">
        <w:r>
          <w:rPr>
            <w:rFonts w:ascii="Times New Roman" w:hAnsi="Times New Roman"/>
            <w:color w:val="0000FF"/>
            <w:u w:val="single"/>
          </w:rPr>
          <w:t>§ 19a</w:t>
        </w:r>
      </w:hyperlink>
      <w:r>
        <w:rPr>
          <w:rFonts w:ascii="Times New Roman" w:hAnsi="Times New Roman"/>
          <w:color w:val="000000"/>
        </w:rPr>
        <w:t xml:space="preserve">, </w:t>
      </w:r>
      <w:hyperlink w:anchor="paragraf-38.odsek-5">
        <w:r>
          <w:rPr>
            <w:rFonts w:ascii="Times New Roman" w:hAnsi="Times New Roman"/>
            <w:color w:val="0000FF"/>
            <w:u w:val="single"/>
          </w:rPr>
          <w:t xml:space="preserve">§ 38 </w:t>
        </w:r>
        <w:proofErr w:type="gramStart"/>
        <w:r>
          <w:rPr>
            <w:rFonts w:ascii="Times New Roman" w:hAnsi="Times New Roman"/>
            <w:color w:val="0000FF"/>
            <w:u w:val="single"/>
          </w:rPr>
          <w:t>ods</w:t>
        </w:r>
        <w:proofErr w:type="gramEnd"/>
        <w:r>
          <w:rPr>
            <w:rFonts w:ascii="Times New Roman" w:hAnsi="Times New Roman"/>
            <w:color w:val="0000FF"/>
            <w:u w:val="single"/>
          </w:rPr>
          <w:t>. 5</w:t>
        </w:r>
      </w:hyperlink>
      <w:r>
        <w:rPr>
          <w:rFonts w:ascii="Times New Roman" w:hAnsi="Times New Roman"/>
          <w:color w:val="000000"/>
        </w:rPr>
        <w:t xml:space="preserve"> a </w:t>
      </w:r>
      <w:hyperlink w:anchor="paragraf-38.odsek-9">
        <w:r>
          <w:rPr>
            <w:rFonts w:ascii="Times New Roman" w:hAnsi="Times New Roman"/>
            <w:color w:val="0000FF"/>
            <w:u w:val="single"/>
          </w:rPr>
          <w:t>9</w:t>
        </w:r>
      </w:hyperlink>
      <w:r>
        <w:rPr>
          <w:rFonts w:ascii="Times New Roman" w:hAnsi="Times New Roman"/>
          <w:color w:val="000000"/>
        </w:rPr>
        <w:t xml:space="preserve">, </w:t>
      </w:r>
      <w:hyperlink w:anchor="paragraf-39">
        <w:r>
          <w:rPr>
            <w:rFonts w:ascii="Times New Roman" w:hAnsi="Times New Roman"/>
            <w:color w:val="0000FF"/>
            <w:u w:val="single"/>
          </w:rPr>
          <w:t>§ 39</w:t>
        </w:r>
      </w:hyperlink>
      <w:r>
        <w:rPr>
          <w:rFonts w:ascii="Times New Roman" w:hAnsi="Times New Roman"/>
          <w:color w:val="000000"/>
        </w:rPr>
        <w:t xml:space="preserve"> a </w:t>
      </w:r>
      <w:hyperlink w:anchor="paragraf-40">
        <w:r>
          <w:rPr>
            <w:rFonts w:ascii="Times New Roman" w:hAnsi="Times New Roman"/>
            <w:color w:val="0000FF"/>
            <w:u w:val="single"/>
          </w:rPr>
          <w:t>40</w:t>
        </w:r>
      </w:hyperlink>
      <w:bookmarkStart w:id="2052" w:name="paragraf-41.odsek-1.text"/>
      <w:r>
        <w:rPr>
          <w:rFonts w:ascii="Times New Roman" w:hAnsi="Times New Roman"/>
          <w:color w:val="000000"/>
        </w:rPr>
        <w:t xml:space="preserve">. </w:t>
      </w:r>
      <w:bookmarkEnd w:id="2052"/>
    </w:p>
    <w:p w:rsidR="001467FC" w:rsidRDefault="000E4CA4">
      <w:pPr>
        <w:spacing w:before="225" w:after="225" w:line="264" w:lineRule="auto"/>
        <w:ind w:left="420"/>
      </w:pPr>
      <w:bookmarkStart w:id="2053" w:name="paragraf-41.odsek-2"/>
      <w:bookmarkEnd w:id="2050"/>
      <w:r>
        <w:rPr>
          <w:rFonts w:ascii="Times New Roman" w:hAnsi="Times New Roman"/>
          <w:color w:val="000000"/>
        </w:rPr>
        <w:t xml:space="preserve"> </w:t>
      </w:r>
      <w:bookmarkStart w:id="2054" w:name="paragraf-41.odsek-2.oznacenie"/>
      <w:r>
        <w:rPr>
          <w:rFonts w:ascii="Times New Roman" w:hAnsi="Times New Roman"/>
          <w:color w:val="000000"/>
        </w:rPr>
        <w:t xml:space="preserve">(2) </w:t>
      </w:r>
      <w:bookmarkStart w:id="2055" w:name="paragraf-41.odsek-2.text"/>
      <w:bookmarkEnd w:id="2054"/>
      <w:r>
        <w:rPr>
          <w:rFonts w:ascii="Times New Roman" w:hAnsi="Times New Roman"/>
          <w:color w:val="000000"/>
        </w:rPr>
        <w:t xml:space="preserve">Osoby poverené plnením úloh </w:t>
      </w:r>
      <w:proofErr w:type="gramStart"/>
      <w:r>
        <w:rPr>
          <w:rFonts w:ascii="Times New Roman" w:hAnsi="Times New Roman"/>
          <w:color w:val="000000"/>
        </w:rPr>
        <w:t>na</w:t>
      </w:r>
      <w:proofErr w:type="gramEnd"/>
      <w:r>
        <w:rPr>
          <w:rFonts w:ascii="Times New Roman" w:hAnsi="Times New Roman"/>
          <w:color w:val="000000"/>
        </w:rPr>
        <w:t xml:space="preserve"> úseku dohľadu sú povinné zachovávať mlčanlivosť o skutočnostiach, ktoré vo všeobecnom záujme alebo v záujme zúčastnených osôb majú zostať utajené pred nepovolanými osobami. Povinnosť mlčanlivosti trvá aj po splnení úlohy, po skončení funkcie, pracovného pomeru alebo výkonu činnosti. </w:t>
      </w:r>
      <w:bookmarkEnd w:id="2055"/>
    </w:p>
    <w:p w:rsidR="001467FC" w:rsidRDefault="000E4CA4">
      <w:pPr>
        <w:spacing w:before="225" w:after="225" w:line="264" w:lineRule="auto"/>
        <w:ind w:left="420"/>
      </w:pPr>
      <w:bookmarkStart w:id="2056" w:name="paragraf-41.odsek-3"/>
      <w:bookmarkEnd w:id="2053"/>
      <w:r>
        <w:rPr>
          <w:rFonts w:ascii="Times New Roman" w:hAnsi="Times New Roman"/>
          <w:color w:val="000000"/>
        </w:rPr>
        <w:lastRenderedPageBreak/>
        <w:t xml:space="preserve"> </w:t>
      </w:r>
      <w:bookmarkStart w:id="2057" w:name="paragraf-41.odsek-3.oznacenie"/>
      <w:r>
        <w:rPr>
          <w:rFonts w:ascii="Times New Roman" w:hAnsi="Times New Roman"/>
          <w:color w:val="000000"/>
        </w:rPr>
        <w:t xml:space="preserve">(3) </w:t>
      </w:r>
      <w:bookmarkStart w:id="2058" w:name="paragraf-41.odsek-3.text"/>
      <w:bookmarkEnd w:id="2057"/>
      <w:r>
        <w:rPr>
          <w:rFonts w:ascii="Times New Roman" w:hAnsi="Times New Roman"/>
          <w:color w:val="000000"/>
        </w:rPr>
        <w:t xml:space="preserve">Povinnosť zachovávať mlčanlivosť podľa odseku 2 neplatí voči orgánom činným v trestnom konaní a Policajnému zboru </w:t>
      </w:r>
      <w:proofErr w:type="gramStart"/>
      <w:r>
        <w:rPr>
          <w:rFonts w:ascii="Times New Roman" w:hAnsi="Times New Roman"/>
          <w:color w:val="000000"/>
        </w:rPr>
        <w:t>na</w:t>
      </w:r>
      <w:proofErr w:type="gramEnd"/>
      <w:r>
        <w:rPr>
          <w:rFonts w:ascii="Times New Roman" w:hAnsi="Times New Roman"/>
          <w:color w:val="000000"/>
        </w:rPr>
        <w:t xml:space="preserve"> účely odhaľovania trestných činov a zisťovania ich páchateľov. </w:t>
      </w:r>
      <w:bookmarkEnd w:id="2058"/>
    </w:p>
    <w:p w:rsidR="001467FC" w:rsidRDefault="000E4CA4">
      <w:pPr>
        <w:spacing w:before="225" w:after="225" w:line="264" w:lineRule="auto"/>
        <w:ind w:left="420"/>
      </w:pPr>
      <w:bookmarkStart w:id="2059" w:name="paragraf-41.odsek-4"/>
      <w:bookmarkEnd w:id="2056"/>
      <w:r>
        <w:rPr>
          <w:rFonts w:ascii="Times New Roman" w:hAnsi="Times New Roman"/>
          <w:color w:val="000000"/>
        </w:rPr>
        <w:t xml:space="preserve"> </w:t>
      </w:r>
      <w:bookmarkStart w:id="2060" w:name="paragraf-41.odsek-4.oznacenie"/>
      <w:r>
        <w:rPr>
          <w:rFonts w:ascii="Times New Roman" w:hAnsi="Times New Roman"/>
          <w:color w:val="000000"/>
        </w:rPr>
        <w:t xml:space="preserve">(4) </w:t>
      </w:r>
      <w:bookmarkEnd w:id="2060"/>
      <w:r>
        <w:rPr>
          <w:rFonts w:ascii="Times New Roman" w:hAnsi="Times New Roman"/>
          <w:color w:val="000000"/>
        </w:rPr>
        <w:t xml:space="preserve">Na odborného zástupcu podľa </w:t>
      </w:r>
      <w:hyperlink w:anchor="paragraf-6.odsek-2">
        <w:r>
          <w:rPr>
            <w:rFonts w:ascii="Times New Roman" w:hAnsi="Times New Roman"/>
            <w:color w:val="0000FF"/>
            <w:u w:val="single"/>
          </w:rPr>
          <w:t xml:space="preserve">§ </w:t>
        </w:r>
        <w:proofErr w:type="gramStart"/>
        <w:r>
          <w:rPr>
            <w:rFonts w:ascii="Times New Roman" w:hAnsi="Times New Roman"/>
            <w:color w:val="0000FF"/>
            <w:u w:val="single"/>
          </w:rPr>
          <w:t>6</w:t>
        </w:r>
        <w:proofErr w:type="gramEnd"/>
        <w:r>
          <w:rPr>
            <w:rFonts w:ascii="Times New Roman" w:hAnsi="Times New Roman"/>
            <w:color w:val="0000FF"/>
            <w:u w:val="single"/>
          </w:rPr>
          <w:t xml:space="preserve"> ods. 2</w:t>
        </w:r>
      </w:hyperlink>
      <w:r>
        <w:rPr>
          <w:rFonts w:ascii="Times New Roman" w:hAnsi="Times New Roman"/>
          <w:color w:val="000000"/>
        </w:rPr>
        <w:t xml:space="preserve"> a </w:t>
      </w:r>
      <w:hyperlink w:anchor="paragraf-7">
        <w:r>
          <w:rPr>
            <w:rFonts w:ascii="Times New Roman" w:hAnsi="Times New Roman"/>
            <w:color w:val="0000FF"/>
            <w:u w:val="single"/>
          </w:rPr>
          <w:t>§ 7</w:t>
        </w:r>
      </w:hyperlink>
      <w:r>
        <w:rPr>
          <w:rFonts w:ascii="Times New Roman" w:hAnsi="Times New Roman"/>
          <w:color w:val="000000"/>
        </w:rPr>
        <w:t xml:space="preserve"> </w:t>
      </w:r>
      <w:proofErr w:type="gramStart"/>
      <w:r>
        <w:rPr>
          <w:rFonts w:ascii="Times New Roman" w:hAnsi="Times New Roman"/>
          <w:color w:val="000000"/>
        </w:rPr>
        <w:t>sa</w:t>
      </w:r>
      <w:proofErr w:type="gramEnd"/>
      <w:r>
        <w:rPr>
          <w:rFonts w:ascii="Times New Roman" w:hAnsi="Times New Roman"/>
          <w:color w:val="000000"/>
        </w:rPr>
        <w:t xml:space="preserve"> nevzťahujú ustanovenia osobitného predpisu.</w:t>
      </w:r>
      <w:hyperlink w:anchor="poznamky.poznamka-32">
        <w:r>
          <w:rPr>
            <w:rFonts w:ascii="Times New Roman" w:hAnsi="Times New Roman"/>
            <w:color w:val="000000"/>
            <w:sz w:val="18"/>
            <w:vertAlign w:val="superscript"/>
          </w:rPr>
          <w:t>32</w:t>
        </w:r>
        <w:r>
          <w:rPr>
            <w:rFonts w:ascii="Times New Roman" w:hAnsi="Times New Roman"/>
            <w:color w:val="0000FF"/>
            <w:u w:val="single"/>
          </w:rPr>
          <w:t>)</w:t>
        </w:r>
      </w:hyperlink>
      <w:bookmarkStart w:id="2061" w:name="paragraf-41.odsek-4.text"/>
      <w:r>
        <w:rPr>
          <w:rFonts w:ascii="Times New Roman" w:hAnsi="Times New Roman"/>
          <w:color w:val="000000"/>
        </w:rPr>
        <w:t xml:space="preserve"> </w:t>
      </w:r>
      <w:bookmarkEnd w:id="2061"/>
    </w:p>
    <w:p w:rsidR="001467FC" w:rsidRDefault="000E4CA4">
      <w:pPr>
        <w:spacing w:before="225" w:after="225" w:line="264" w:lineRule="auto"/>
        <w:ind w:left="345"/>
        <w:jc w:val="center"/>
      </w:pPr>
      <w:bookmarkStart w:id="2062" w:name="paragraf-42.oznacenie"/>
      <w:bookmarkStart w:id="2063" w:name="paragraf-42"/>
      <w:bookmarkEnd w:id="2048"/>
      <w:bookmarkEnd w:id="2059"/>
      <w:r>
        <w:rPr>
          <w:rFonts w:ascii="Times New Roman" w:hAnsi="Times New Roman"/>
          <w:b/>
          <w:color w:val="000000"/>
        </w:rPr>
        <w:t xml:space="preserve"> § 42 </w:t>
      </w:r>
    </w:p>
    <w:p w:rsidR="001467FC" w:rsidRDefault="000E4CA4">
      <w:pPr>
        <w:spacing w:before="225" w:after="225" w:line="264" w:lineRule="auto"/>
        <w:ind w:left="345"/>
        <w:jc w:val="center"/>
      </w:pPr>
      <w:bookmarkStart w:id="2064" w:name="paragraf-42.nadpis"/>
      <w:bookmarkEnd w:id="2062"/>
      <w:r>
        <w:rPr>
          <w:rFonts w:ascii="Times New Roman" w:hAnsi="Times New Roman"/>
          <w:b/>
          <w:color w:val="000000"/>
        </w:rPr>
        <w:t xml:space="preserve"> Prechodné ustanovenia </w:t>
      </w:r>
    </w:p>
    <w:p w:rsidR="001467FC" w:rsidRDefault="000E4CA4">
      <w:pPr>
        <w:spacing w:before="225" w:after="225" w:line="264" w:lineRule="auto"/>
        <w:ind w:left="420"/>
      </w:pPr>
      <w:bookmarkStart w:id="2065" w:name="paragraf-42.odsek-1"/>
      <w:bookmarkEnd w:id="2064"/>
      <w:r>
        <w:rPr>
          <w:rFonts w:ascii="Times New Roman" w:hAnsi="Times New Roman"/>
          <w:color w:val="000000"/>
        </w:rPr>
        <w:t xml:space="preserve"> </w:t>
      </w:r>
      <w:bookmarkStart w:id="2066" w:name="paragraf-42.odsek-1.oznacenie"/>
      <w:r>
        <w:rPr>
          <w:rFonts w:ascii="Times New Roman" w:hAnsi="Times New Roman"/>
          <w:color w:val="000000"/>
        </w:rPr>
        <w:t xml:space="preserve">(1) </w:t>
      </w:r>
      <w:bookmarkEnd w:id="2066"/>
      <w:r>
        <w:rPr>
          <w:rFonts w:ascii="Times New Roman" w:hAnsi="Times New Roman"/>
          <w:color w:val="000000"/>
        </w:rPr>
        <w:t>Právnické osoby</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r>
        <w:rPr>
          <w:rFonts w:ascii="Times New Roman" w:hAnsi="Times New Roman"/>
          <w:color w:val="000000"/>
        </w:rPr>
        <w:t xml:space="preserve"> a fyzické osoby</w:t>
      </w:r>
      <w:proofErr w:type="gramStart"/>
      <w:r>
        <w:rPr>
          <w:rFonts w:ascii="Times New Roman" w:hAnsi="Times New Roman"/>
          <w:color w:val="000000"/>
        </w:rPr>
        <w:t>,</w:t>
      </w:r>
      <w:proofErr w:type="gramEnd"/>
      <w:r>
        <w:fldChar w:fldCharType="begin"/>
      </w:r>
      <w:r>
        <w:instrText xml:space="preserve"> HYPERLINK \l "poznamky.poznamka-4" \h </w:instrText>
      </w:r>
      <w:r>
        <w:fldChar w:fldCharType="separate"/>
      </w:r>
      <w:r>
        <w:rPr>
          <w:rFonts w:ascii="Times New Roman" w:hAnsi="Times New Roman"/>
          <w:color w:val="000000"/>
          <w:sz w:val="18"/>
          <w:vertAlign w:val="superscript"/>
        </w:rPr>
        <w:t>4</w:t>
      </w:r>
      <w:r>
        <w:rPr>
          <w:rFonts w:ascii="Times New Roman" w:hAnsi="Times New Roman"/>
          <w:color w:val="0000FF"/>
          <w:u w:val="single"/>
        </w:rPr>
        <w:t>)</w:t>
      </w:r>
      <w:r>
        <w:rPr>
          <w:rFonts w:ascii="Times New Roman" w:hAnsi="Times New Roman"/>
          <w:color w:val="0000FF"/>
          <w:u w:val="single"/>
        </w:rPr>
        <w:fldChar w:fldCharType="end"/>
      </w:r>
      <w:bookmarkStart w:id="2067" w:name="paragraf-42.odsek-1.text"/>
      <w:r>
        <w:rPr>
          <w:rFonts w:ascii="Times New Roman" w:hAnsi="Times New Roman"/>
          <w:color w:val="000000"/>
        </w:rPr>
        <w:t xml:space="preserve"> ktoré prevádzkujú verejné vodovody alebo verejné kanalizácie ku dňu nadobudnutia účinnosti tohto zákona, musia dať svoju činnosť do súladu s týmto zákonom do 1. </w:t>
      </w:r>
      <w:proofErr w:type="gramStart"/>
      <w:r>
        <w:rPr>
          <w:rFonts w:ascii="Times New Roman" w:hAnsi="Times New Roman"/>
          <w:color w:val="000000"/>
        </w:rPr>
        <w:t>júla</w:t>
      </w:r>
      <w:proofErr w:type="gramEnd"/>
      <w:r>
        <w:rPr>
          <w:rFonts w:ascii="Times New Roman" w:hAnsi="Times New Roman"/>
          <w:color w:val="000000"/>
        </w:rPr>
        <w:t xml:space="preserve"> 2004. </w:t>
      </w:r>
      <w:bookmarkEnd w:id="2067"/>
    </w:p>
    <w:p w:rsidR="001467FC" w:rsidRDefault="000E4CA4">
      <w:pPr>
        <w:spacing w:before="225" w:after="225" w:line="264" w:lineRule="auto"/>
        <w:ind w:left="420"/>
      </w:pPr>
      <w:bookmarkStart w:id="2068" w:name="paragraf-42.odsek-2"/>
      <w:bookmarkEnd w:id="2065"/>
      <w:r>
        <w:rPr>
          <w:rFonts w:ascii="Times New Roman" w:hAnsi="Times New Roman"/>
          <w:color w:val="000000"/>
        </w:rPr>
        <w:t xml:space="preserve"> </w:t>
      </w:r>
      <w:bookmarkStart w:id="2069" w:name="paragraf-42.odsek-2.oznacenie"/>
      <w:r>
        <w:rPr>
          <w:rFonts w:ascii="Times New Roman" w:hAnsi="Times New Roman"/>
          <w:color w:val="000000"/>
        </w:rPr>
        <w:t xml:space="preserve">(2) </w:t>
      </w:r>
      <w:bookmarkStart w:id="2070" w:name="paragraf-42.odsek-2.text"/>
      <w:bookmarkEnd w:id="2069"/>
      <w:r>
        <w:rPr>
          <w:rFonts w:ascii="Times New Roman" w:hAnsi="Times New Roman"/>
          <w:color w:val="000000"/>
        </w:rPr>
        <w:t xml:space="preserve">Vlastník verejného vodovodu je povinný zabezpečiť vypracovanie prevádzkového poriadku verejného vodovodu alebo vykonať zosúladenie doteraz platných prevádzkových poriadkov verejných vodovodov podľa tohto zákona do dvoch rokov odo </w:t>
      </w:r>
      <w:proofErr w:type="gramStart"/>
      <w:r>
        <w:rPr>
          <w:rFonts w:ascii="Times New Roman" w:hAnsi="Times New Roman"/>
          <w:color w:val="000000"/>
        </w:rPr>
        <w:t>dňa</w:t>
      </w:r>
      <w:proofErr w:type="gramEnd"/>
      <w:r>
        <w:rPr>
          <w:rFonts w:ascii="Times New Roman" w:hAnsi="Times New Roman"/>
          <w:color w:val="000000"/>
        </w:rPr>
        <w:t xml:space="preserve"> nadobudnutia účinnosti tohto zákona. </w:t>
      </w:r>
      <w:bookmarkEnd w:id="2070"/>
    </w:p>
    <w:p w:rsidR="001467FC" w:rsidRDefault="000E4CA4">
      <w:pPr>
        <w:spacing w:before="225" w:after="225" w:line="264" w:lineRule="auto"/>
        <w:ind w:left="420"/>
      </w:pPr>
      <w:bookmarkStart w:id="2071" w:name="paragraf-42.odsek-3"/>
      <w:bookmarkEnd w:id="2068"/>
      <w:r>
        <w:rPr>
          <w:rFonts w:ascii="Times New Roman" w:hAnsi="Times New Roman"/>
          <w:color w:val="000000"/>
        </w:rPr>
        <w:t xml:space="preserve"> </w:t>
      </w:r>
      <w:bookmarkStart w:id="2072" w:name="paragraf-42.odsek-3.oznacenie"/>
      <w:r>
        <w:rPr>
          <w:rFonts w:ascii="Times New Roman" w:hAnsi="Times New Roman"/>
          <w:color w:val="000000"/>
        </w:rPr>
        <w:t xml:space="preserve">(3) </w:t>
      </w:r>
      <w:bookmarkStart w:id="2073" w:name="paragraf-42.odsek-3.text"/>
      <w:bookmarkEnd w:id="2072"/>
      <w:r>
        <w:rPr>
          <w:rFonts w:ascii="Times New Roman" w:hAnsi="Times New Roman"/>
          <w:color w:val="000000"/>
        </w:rPr>
        <w:t xml:space="preserve">Vlastník verejnej kanalizácie je povinný zabezpečiť vypracovanie prevádzkového poriadku verejnej kanalizácie alebo vykonať zosúladenie doteraz platných prevádzkových poriadkov verejných kanalizácií podľa tohto zákona do dvoch rokov odo </w:t>
      </w:r>
      <w:proofErr w:type="gramStart"/>
      <w:r>
        <w:rPr>
          <w:rFonts w:ascii="Times New Roman" w:hAnsi="Times New Roman"/>
          <w:color w:val="000000"/>
        </w:rPr>
        <w:t>dňa</w:t>
      </w:r>
      <w:proofErr w:type="gramEnd"/>
      <w:r>
        <w:rPr>
          <w:rFonts w:ascii="Times New Roman" w:hAnsi="Times New Roman"/>
          <w:color w:val="000000"/>
        </w:rPr>
        <w:t xml:space="preserve"> nadobudnutia účinnosti tohto zákona. </w:t>
      </w:r>
      <w:bookmarkEnd w:id="2073"/>
    </w:p>
    <w:p w:rsidR="001467FC" w:rsidRDefault="000E4CA4">
      <w:pPr>
        <w:spacing w:before="225" w:after="225" w:line="264" w:lineRule="auto"/>
        <w:ind w:left="420"/>
      </w:pPr>
      <w:bookmarkStart w:id="2074" w:name="paragraf-42.odsek-4"/>
      <w:bookmarkEnd w:id="2071"/>
      <w:r>
        <w:rPr>
          <w:rFonts w:ascii="Times New Roman" w:hAnsi="Times New Roman"/>
          <w:color w:val="000000"/>
        </w:rPr>
        <w:t xml:space="preserve"> </w:t>
      </w:r>
      <w:bookmarkStart w:id="2075" w:name="paragraf-42.odsek-4.oznacenie"/>
      <w:r>
        <w:rPr>
          <w:rFonts w:ascii="Times New Roman" w:hAnsi="Times New Roman"/>
          <w:color w:val="000000"/>
        </w:rPr>
        <w:t xml:space="preserve">(4) </w:t>
      </w:r>
      <w:bookmarkStart w:id="2076" w:name="paragraf-42.odsek-4.text"/>
      <w:bookmarkEnd w:id="2075"/>
      <w:r>
        <w:rPr>
          <w:rFonts w:ascii="Times New Roman" w:hAnsi="Times New Roman"/>
          <w:color w:val="000000"/>
        </w:rPr>
        <w:t xml:space="preserve">Vlastník verejného vodovodu alebo verejnej kanalizácie, prípadne prevádzkovateľ je povinný do dvoch rokov odo dňa nadobudnutia účinnosti tohto zákona uzavrieť písomnú zmluvu o dodávke vody alebo o odvádzaní odpadových vôd s fyzickými osobami alebo právnickými osobami, ktoré sú v čase nadobudnutia účinnosti tohto zákona pripojené na verejný vodovod alebo verejnú kanalizáciu a takúto zmluvu doteraz uzatvorenú nemajú. </w:t>
      </w:r>
      <w:bookmarkEnd w:id="2076"/>
    </w:p>
    <w:p w:rsidR="001467FC" w:rsidRDefault="000E4CA4">
      <w:pPr>
        <w:spacing w:before="225" w:after="225" w:line="264" w:lineRule="auto"/>
        <w:ind w:left="420"/>
      </w:pPr>
      <w:bookmarkStart w:id="2077" w:name="paragraf-42.odsek-5"/>
      <w:bookmarkEnd w:id="2074"/>
      <w:r>
        <w:rPr>
          <w:rFonts w:ascii="Times New Roman" w:hAnsi="Times New Roman"/>
          <w:color w:val="000000"/>
        </w:rPr>
        <w:t xml:space="preserve"> </w:t>
      </w:r>
      <w:bookmarkStart w:id="2078" w:name="paragraf-42.odsek-5.oznacenie"/>
      <w:r>
        <w:rPr>
          <w:rFonts w:ascii="Times New Roman" w:hAnsi="Times New Roman"/>
          <w:color w:val="000000"/>
        </w:rPr>
        <w:t xml:space="preserve">(5) </w:t>
      </w:r>
      <w:bookmarkEnd w:id="2078"/>
      <w:r>
        <w:rPr>
          <w:rFonts w:ascii="Times New Roman" w:hAnsi="Times New Roman"/>
          <w:color w:val="000000"/>
        </w:rPr>
        <w:t xml:space="preserve">Ustanovenia tohto zákona, týkajúce </w:t>
      </w:r>
      <w:proofErr w:type="gramStart"/>
      <w:r>
        <w:rPr>
          <w:rFonts w:ascii="Times New Roman" w:hAnsi="Times New Roman"/>
          <w:color w:val="000000"/>
        </w:rPr>
        <w:t>sa</w:t>
      </w:r>
      <w:proofErr w:type="gramEnd"/>
      <w:r>
        <w:rPr>
          <w:rFonts w:ascii="Times New Roman" w:hAnsi="Times New Roman"/>
          <w:color w:val="000000"/>
        </w:rPr>
        <w:t xml:space="preserve"> odberateľa alebo producenta, s výnimkou ustanovení </w:t>
      </w:r>
      <w:hyperlink w:anchor="paragraf-25">
        <w:r>
          <w:rPr>
            <w:rFonts w:ascii="Times New Roman" w:hAnsi="Times New Roman"/>
            <w:color w:val="0000FF"/>
            <w:u w:val="single"/>
          </w:rPr>
          <w:t>§ 25 ods. 1 písm. a)</w:t>
        </w:r>
      </w:hyperlink>
      <w:r>
        <w:rPr>
          <w:rFonts w:ascii="Times New Roman" w:hAnsi="Times New Roman"/>
          <w:color w:val="000000"/>
        </w:rPr>
        <w:t xml:space="preserve"> </w:t>
      </w:r>
      <w:proofErr w:type="gramStart"/>
      <w:r>
        <w:rPr>
          <w:rFonts w:ascii="Times New Roman" w:hAnsi="Times New Roman"/>
          <w:color w:val="000000"/>
        </w:rPr>
        <w:t>a</w:t>
      </w:r>
      <w:proofErr w:type="gramEnd"/>
      <w:r>
        <w:rPr>
          <w:rFonts w:ascii="Times New Roman" w:hAnsi="Times New Roman"/>
          <w:color w:val="000000"/>
        </w:rPr>
        <w:t xml:space="preserve"> </w:t>
      </w:r>
      <w:hyperlink w:anchor="paragraf-25.odsek-3">
        <w:r>
          <w:rPr>
            <w:rFonts w:ascii="Times New Roman" w:hAnsi="Times New Roman"/>
            <w:color w:val="0000FF"/>
            <w:u w:val="single"/>
          </w:rPr>
          <w:t>§ 25 ods. 3 písm. a)</w:t>
        </w:r>
      </w:hyperlink>
      <w:r>
        <w:rPr>
          <w:rFonts w:ascii="Times New Roman" w:hAnsi="Times New Roman"/>
          <w:color w:val="000000"/>
        </w:rPr>
        <w:t xml:space="preserve"> sa vzťahujú aj na fyzické osoby alebo právnické osoby, ktoré sú ku dňu nadobudnutia účinnosti tohto zákona pripojené na verejný vodovod alebo verejnú kanalizáciu, aj keď zatiaľ nemajú uzatvorenú zmluvu o dodávke vody alebo o odvádzaní odpadových vôd s vlastníkom verejného vodovodu alebo verejnej kanalizácie, prípadne prevádzkovateľom. Ustanovenia </w:t>
      </w:r>
      <w:hyperlink w:anchor="paragraf-25">
        <w:r>
          <w:rPr>
            <w:rFonts w:ascii="Times New Roman" w:hAnsi="Times New Roman"/>
            <w:color w:val="0000FF"/>
            <w:u w:val="single"/>
          </w:rPr>
          <w:t xml:space="preserve">§ 25 </w:t>
        </w:r>
        <w:proofErr w:type="gramStart"/>
        <w:r>
          <w:rPr>
            <w:rFonts w:ascii="Times New Roman" w:hAnsi="Times New Roman"/>
            <w:color w:val="0000FF"/>
            <w:u w:val="single"/>
          </w:rPr>
          <w:t>ods</w:t>
        </w:r>
        <w:proofErr w:type="gramEnd"/>
        <w:r>
          <w:rPr>
            <w:rFonts w:ascii="Times New Roman" w:hAnsi="Times New Roman"/>
            <w:color w:val="0000FF"/>
            <w:u w:val="single"/>
          </w:rPr>
          <w:t>. 1 písm. a)</w:t>
        </w:r>
      </w:hyperlink>
      <w:r>
        <w:rPr>
          <w:rFonts w:ascii="Times New Roman" w:hAnsi="Times New Roman"/>
          <w:color w:val="000000"/>
        </w:rPr>
        <w:t xml:space="preserve"> </w:t>
      </w:r>
      <w:proofErr w:type="gramStart"/>
      <w:r>
        <w:rPr>
          <w:rFonts w:ascii="Times New Roman" w:hAnsi="Times New Roman"/>
          <w:color w:val="000000"/>
        </w:rPr>
        <w:t>a</w:t>
      </w:r>
      <w:proofErr w:type="gramEnd"/>
      <w:r>
        <w:rPr>
          <w:rFonts w:ascii="Times New Roman" w:hAnsi="Times New Roman"/>
          <w:color w:val="000000"/>
        </w:rPr>
        <w:t xml:space="preserve"> </w:t>
      </w:r>
      <w:hyperlink w:anchor="paragraf-25.odsek-3">
        <w:r>
          <w:rPr>
            <w:rFonts w:ascii="Times New Roman" w:hAnsi="Times New Roman"/>
            <w:color w:val="0000FF"/>
            <w:u w:val="single"/>
          </w:rPr>
          <w:t>§ 25 ods. 3 písm. a)</w:t>
        </w:r>
      </w:hyperlink>
      <w:r>
        <w:rPr>
          <w:rFonts w:ascii="Times New Roman" w:hAnsi="Times New Roman"/>
          <w:color w:val="000000"/>
        </w:rPr>
        <w:t xml:space="preserve"> </w:t>
      </w:r>
      <w:proofErr w:type="gramStart"/>
      <w:r>
        <w:rPr>
          <w:rFonts w:ascii="Times New Roman" w:hAnsi="Times New Roman"/>
          <w:color w:val="000000"/>
        </w:rPr>
        <w:t>sa</w:t>
      </w:r>
      <w:proofErr w:type="gramEnd"/>
      <w:r>
        <w:rPr>
          <w:rFonts w:ascii="Times New Roman" w:hAnsi="Times New Roman"/>
          <w:color w:val="000000"/>
        </w:rPr>
        <w:t xml:space="preserve"> vzťahujú na uvedené fyzické osoby alebo právnické osoby dňom uzatvorenia zmluvy podľa </w:t>
      </w:r>
      <w:hyperlink w:anchor="paragraf-15.odsek-7.pismeno-b">
        <w:r>
          <w:rPr>
            <w:rFonts w:ascii="Times New Roman" w:hAnsi="Times New Roman"/>
            <w:color w:val="0000FF"/>
            <w:u w:val="single"/>
          </w:rPr>
          <w:t>§ 15 ods. 7 písm. b)</w:t>
        </w:r>
      </w:hyperlink>
      <w:r>
        <w:rPr>
          <w:rFonts w:ascii="Times New Roman" w:hAnsi="Times New Roman"/>
          <w:color w:val="000000"/>
        </w:rPr>
        <w:t xml:space="preserve"> </w:t>
      </w:r>
      <w:proofErr w:type="gramStart"/>
      <w:r>
        <w:rPr>
          <w:rFonts w:ascii="Times New Roman" w:hAnsi="Times New Roman"/>
          <w:color w:val="000000"/>
        </w:rPr>
        <w:t>alebo</w:t>
      </w:r>
      <w:proofErr w:type="gramEnd"/>
      <w:r>
        <w:rPr>
          <w:rFonts w:ascii="Times New Roman" w:hAnsi="Times New Roman"/>
          <w:color w:val="000000"/>
        </w:rPr>
        <w:t xml:space="preserve"> </w:t>
      </w:r>
      <w:hyperlink w:anchor="paragraf-16.odsek-7.pismeno-b">
        <w:r>
          <w:rPr>
            <w:rFonts w:ascii="Times New Roman" w:hAnsi="Times New Roman"/>
            <w:color w:val="0000FF"/>
            <w:u w:val="single"/>
          </w:rPr>
          <w:t>§ 16 ods. 7 písm. b)</w:t>
        </w:r>
      </w:hyperlink>
      <w:bookmarkStart w:id="2079" w:name="paragraf-42.odsek-5.text"/>
      <w:r>
        <w:rPr>
          <w:rFonts w:ascii="Times New Roman" w:hAnsi="Times New Roman"/>
          <w:color w:val="000000"/>
        </w:rPr>
        <w:t xml:space="preserve">. </w:t>
      </w:r>
      <w:bookmarkEnd w:id="2079"/>
    </w:p>
    <w:p w:rsidR="001467FC" w:rsidRDefault="000E4CA4">
      <w:pPr>
        <w:spacing w:before="225" w:after="225" w:line="264" w:lineRule="auto"/>
        <w:ind w:left="420"/>
      </w:pPr>
      <w:bookmarkStart w:id="2080" w:name="paragraf-42.odsek-6"/>
      <w:bookmarkEnd w:id="2077"/>
      <w:r>
        <w:rPr>
          <w:rFonts w:ascii="Times New Roman" w:hAnsi="Times New Roman"/>
          <w:color w:val="000000"/>
        </w:rPr>
        <w:t xml:space="preserve"> </w:t>
      </w:r>
      <w:bookmarkStart w:id="2081" w:name="paragraf-42.odsek-6.oznacenie"/>
      <w:r>
        <w:rPr>
          <w:rFonts w:ascii="Times New Roman" w:hAnsi="Times New Roman"/>
          <w:color w:val="000000"/>
        </w:rPr>
        <w:t xml:space="preserve">(6) </w:t>
      </w:r>
      <w:bookmarkStart w:id="2082" w:name="paragraf-42.odsek-6.text"/>
      <w:bookmarkEnd w:id="2081"/>
      <w:r>
        <w:rPr>
          <w:rFonts w:ascii="Times New Roman" w:hAnsi="Times New Roman"/>
          <w:color w:val="000000"/>
        </w:rPr>
        <w:t xml:space="preserve">Oprávnenia k cudzím nehnuteľnostiam, ako aj obmedzenia ich užívania, ktoré vznikli pred účinnosťou tohto zákona, zostávajú nedotknuté. </w:t>
      </w:r>
      <w:bookmarkEnd w:id="2082"/>
    </w:p>
    <w:p w:rsidR="001467FC" w:rsidRDefault="000E4CA4">
      <w:pPr>
        <w:spacing w:before="225" w:after="225" w:line="264" w:lineRule="auto"/>
        <w:ind w:left="420"/>
      </w:pPr>
      <w:bookmarkStart w:id="2083" w:name="paragraf-42.odsek-7"/>
      <w:bookmarkEnd w:id="2080"/>
      <w:r>
        <w:rPr>
          <w:rFonts w:ascii="Times New Roman" w:hAnsi="Times New Roman"/>
          <w:color w:val="000000"/>
        </w:rPr>
        <w:t xml:space="preserve"> </w:t>
      </w:r>
      <w:bookmarkStart w:id="2084" w:name="paragraf-42.odsek-7.oznacenie"/>
      <w:r>
        <w:rPr>
          <w:rFonts w:ascii="Times New Roman" w:hAnsi="Times New Roman"/>
          <w:color w:val="000000"/>
        </w:rPr>
        <w:t xml:space="preserve">(7) </w:t>
      </w:r>
      <w:bookmarkStart w:id="2085" w:name="paragraf-42.odsek-7.text"/>
      <w:bookmarkEnd w:id="2084"/>
      <w:r>
        <w:rPr>
          <w:rFonts w:ascii="Times New Roman" w:hAnsi="Times New Roman"/>
          <w:color w:val="000000"/>
        </w:rPr>
        <w:t xml:space="preserve">Vlastníctvo k vodovodným prípojkám alebo ku kanalizačným prípojkám, prípadne k ich častiam zriadeným pred účinnosťou tohto zákona zostáva zachované. </w:t>
      </w:r>
      <w:bookmarkEnd w:id="2085"/>
    </w:p>
    <w:p w:rsidR="001467FC" w:rsidRDefault="000E4CA4">
      <w:pPr>
        <w:spacing w:before="225" w:after="225" w:line="264" w:lineRule="auto"/>
        <w:ind w:left="420"/>
      </w:pPr>
      <w:bookmarkStart w:id="2086" w:name="paragraf-42.odsek-8"/>
      <w:bookmarkEnd w:id="2083"/>
      <w:r>
        <w:rPr>
          <w:rFonts w:ascii="Times New Roman" w:hAnsi="Times New Roman"/>
          <w:color w:val="000000"/>
        </w:rPr>
        <w:t xml:space="preserve"> </w:t>
      </w:r>
      <w:bookmarkStart w:id="2087" w:name="paragraf-42.odsek-8.oznacenie"/>
      <w:r>
        <w:rPr>
          <w:rFonts w:ascii="Times New Roman" w:hAnsi="Times New Roman"/>
          <w:color w:val="000000"/>
        </w:rPr>
        <w:t xml:space="preserve">(8) </w:t>
      </w:r>
      <w:bookmarkStart w:id="2088" w:name="paragraf-42.odsek-8.text"/>
      <w:bookmarkEnd w:id="2087"/>
      <w:r>
        <w:rPr>
          <w:rFonts w:ascii="Times New Roman" w:hAnsi="Times New Roman"/>
          <w:color w:val="000000"/>
        </w:rPr>
        <w:t xml:space="preserve">Pásma ochrany určené podľa doterajších predpisov a výnimky z nich zostávajú zachované. </w:t>
      </w:r>
      <w:bookmarkEnd w:id="2088"/>
    </w:p>
    <w:p w:rsidR="001467FC" w:rsidRDefault="000E4CA4">
      <w:pPr>
        <w:spacing w:before="225" w:after="225" w:line="264" w:lineRule="auto"/>
        <w:ind w:left="345"/>
        <w:jc w:val="center"/>
      </w:pPr>
      <w:bookmarkStart w:id="2089" w:name="paragraf-42a.oznacenie"/>
      <w:bookmarkStart w:id="2090" w:name="paragraf-42a"/>
      <w:bookmarkEnd w:id="2063"/>
      <w:bookmarkEnd w:id="2086"/>
      <w:r>
        <w:rPr>
          <w:rFonts w:ascii="Times New Roman" w:hAnsi="Times New Roman"/>
          <w:b/>
          <w:color w:val="000000"/>
        </w:rPr>
        <w:t xml:space="preserve"> § 42a </w:t>
      </w:r>
    </w:p>
    <w:p w:rsidR="001467FC" w:rsidRDefault="000E4CA4">
      <w:pPr>
        <w:spacing w:before="225" w:after="225" w:line="264" w:lineRule="auto"/>
        <w:ind w:left="420"/>
      </w:pPr>
      <w:bookmarkStart w:id="2091" w:name="paragraf-42a.odsek-1"/>
      <w:bookmarkEnd w:id="2089"/>
      <w:r>
        <w:rPr>
          <w:rFonts w:ascii="Times New Roman" w:hAnsi="Times New Roman"/>
          <w:color w:val="000000"/>
        </w:rPr>
        <w:t xml:space="preserve"> </w:t>
      </w:r>
      <w:bookmarkStart w:id="2092" w:name="paragraf-42a.odsek-1.oznacenie"/>
      <w:r>
        <w:rPr>
          <w:rFonts w:ascii="Times New Roman" w:hAnsi="Times New Roman"/>
          <w:color w:val="000000"/>
        </w:rPr>
        <w:t xml:space="preserve">(1) </w:t>
      </w:r>
      <w:bookmarkStart w:id="2093" w:name="paragraf-42a.odsek-1.text"/>
      <w:bookmarkEnd w:id="2092"/>
      <w:r>
        <w:rPr>
          <w:rFonts w:ascii="Times New Roman" w:hAnsi="Times New Roman"/>
          <w:color w:val="000000"/>
        </w:rPr>
        <w:t xml:space="preserve">Vlastník verejného vodovodu je povinný zabezpečiť vypracovanie prevádzkového poriadku verejného vodovodu alebo vykonať zosúladenie doteraz platných prevádzkových poriadkov verejných vodovodov podľa tohto zákona do 31. </w:t>
      </w:r>
      <w:proofErr w:type="gramStart"/>
      <w:r>
        <w:rPr>
          <w:rFonts w:ascii="Times New Roman" w:hAnsi="Times New Roman"/>
          <w:color w:val="000000"/>
        </w:rPr>
        <w:t>decembra</w:t>
      </w:r>
      <w:proofErr w:type="gramEnd"/>
      <w:r>
        <w:rPr>
          <w:rFonts w:ascii="Times New Roman" w:hAnsi="Times New Roman"/>
          <w:color w:val="000000"/>
        </w:rPr>
        <w:t xml:space="preserve"> 2006. </w:t>
      </w:r>
      <w:bookmarkEnd w:id="2093"/>
    </w:p>
    <w:p w:rsidR="001467FC" w:rsidRDefault="000E4CA4">
      <w:pPr>
        <w:spacing w:before="225" w:after="225" w:line="264" w:lineRule="auto"/>
        <w:ind w:left="420"/>
      </w:pPr>
      <w:bookmarkStart w:id="2094" w:name="paragraf-42a.odsek-2"/>
      <w:bookmarkEnd w:id="2091"/>
      <w:r>
        <w:rPr>
          <w:rFonts w:ascii="Times New Roman" w:hAnsi="Times New Roman"/>
          <w:color w:val="000000"/>
        </w:rPr>
        <w:lastRenderedPageBreak/>
        <w:t xml:space="preserve"> </w:t>
      </w:r>
      <w:bookmarkStart w:id="2095" w:name="paragraf-42a.odsek-2.oznacenie"/>
      <w:r>
        <w:rPr>
          <w:rFonts w:ascii="Times New Roman" w:hAnsi="Times New Roman"/>
          <w:color w:val="000000"/>
        </w:rPr>
        <w:t xml:space="preserve">(2) </w:t>
      </w:r>
      <w:bookmarkStart w:id="2096" w:name="paragraf-42a.odsek-2.text"/>
      <w:bookmarkEnd w:id="2095"/>
      <w:r>
        <w:rPr>
          <w:rFonts w:ascii="Times New Roman" w:hAnsi="Times New Roman"/>
          <w:color w:val="000000"/>
        </w:rPr>
        <w:t xml:space="preserve">Vlastník verejnej kanalizácie je povinný zabezpečiť vypracovanie prevádzkového poriadku verejnej kanalizácie alebo vykonať zosúladenie doteraz platných prevádzkových poriadkov verejných kanalizácií podľa tohto zákona do 31. </w:t>
      </w:r>
      <w:proofErr w:type="gramStart"/>
      <w:r>
        <w:rPr>
          <w:rFonts w:ascii="Times New Roman" w:hAnsi="Times New Roman"/>
          <w:color w:val="000000"/>
        </w:rPr>
        <w:t>decembra</w:t>
      </w:r>
      <w:proofErr w:type="gramEnd"/>
      <w:r>
        <w:rPr>
          <w:rFonts w:ascii="Times New Roman" w:hAnsi="Times New Roman"/>
          <w:color w:val="000000"/>
        </w:rPr>
        <w:t xml:space="preserve"> 2006. </w:t>
      </w:r>
      <w:bookmarkEnd w:id="2096"/>
    </w:p>
    <w:p w:rsidR="001467FC" w:rsidRDefault="000E4CA4">
      <w:pPr>
        <w:spacing w:before="225" w:after="225" w:line="264" w:lineRule="auto"/>
        <w:ind w:left="420"/>
      </w:pPr>
      <w:bookmarkStart w:id="2097" w:name="paragraf-42a.odsek-3"/>
      <w:bookmarkEnd w:id="2094"/>
      <w:r>
        <w:rPr>
          <w:rFonts w:ascii="Times New Roman" w:hAnsi="Times New Roman"/>
          <w:color w:val="000000"/>
        </w:rPr>
        <w:t xml:space="preserve"> </w:t>
      </w:r>
      <w:bookmarkStart w:id="2098" w:name="paragraf-42a.odsek-3.oznacenie"/>
      <w:r>
        <w:rPr>
          <w:rFonts w:ascii="Times New Roman" w:hAnsi="Times New Roman"/>
          <w:color w:val="000000"/>
        </w:rPr>
        <w:t xml:space="preserve">(3) </w:t>
      </w:r>
      <w:bookmarkStart w:id="2099" w:name="paragraf-42a.odsek-3.text"/>
      <w:bookmarkEnd w:id="2098"/>
      <w:r>
        <w:rPr>
          <w:rFonts w:ascii="Times New Roman" w:hAnsi="Times New Roman"/>
          <w:color w:val="000000"/>
        </w:rPr>
        <w:t xml:space="preserve">Vlastník verejného vodovodu alebo verejnej kanalizácie alebo prevádzkovateľ s odberateľom alebo producentom je povinný uzavrieť písomnú zmluvu o dodávke vody alebo o odvádzaní odpadových vôd, </w:t>
      </w:r>
      <w:proofErr w:type="gramStart"/>
      <w:r>
        <w:rPr>
          <w:rFonts w:ascii="Times New Roman" w:hAnsi="Times New Roman"/>
          <w:color w:val="000000"/>
        </w:rPr>
        <w:t>ak</w:t>
      </w:r>
      <w:proofErr w:type="gramEnd"/>
      <w:r>
        <w:rPr>
          <w:rFonts w:ascii="Times New Roman" w:hAnsi="Times New Roman"/>
          <w:color w:val="000000"/>
        </w:rPr>
        <w:t xml:space="preserve"> takúto písomnú zmluvu doteraz uzatvorenú nemajú, do 31. </w:t>
      </w:r>
      <w:proofErr w:type="gramStart"/>
      <w:r>
        <w:rPr>
          <w:rFonts w:ascii="Times New Roman" w:hAnsi="Times New Roman"/>
          <w:color w:val="000000"/>
        </w:rPr>
        <w:t>decembra</w:t>
      </w:r>
      <w:proofErr w:type="gramEnd"/>
      <w:r>
        <w:rPr>
          <w:rFonts w:ascii="Times New Roman" w:hAnsi="Times New Roman"/>
          <w:color w:val="000000"/>
        </w:rPr>
        <w:t xml:space="preserve"> 2005. Podmienky dodávky vody alebo odvádzania odpadových vôd a technické podmienky pripojenia </w:t>
      </w:r>
      <w:proofErr w:type="gramStart"/>
      <w:r>
        <w:rPr>
          <w:rFonts w:ascii="Times New Roman" w:hAnsi="Times New Roman"/>
          <w:color w:val="000000"/>
        </w:rPr>
        <w:t>na</w:t>
      </w:r>
      <w:proofErr w:type="gramEnd"/>
      <w:r>
        <w:rPr>
          <w:rFonts w:ascii="Times New Roman" w:hAnsi="Times New Roman"/>
          <w:color w:val="000000"/>
        </w:rPr>
        <w:t xml:space="preserve"> verejný vodovod a verejnú kanalizáciu pre odberateľov a producentov stanovené pred účinnosťou tohto zákona ostávajú zachované. </w:t>
      </w:r>
      <w:bookmarkEnd w:id="2099"/>
    </w:p>
    <w:p w:rsidR="001467FC" w:rsidRDefault="000E4CA4">
      <w:pPr>
        <w:spacing w:before="225" w:after="225" w:line="264" w:lineRule="auto"/>
        <w:ind w:left="420"/>
      </w:pPr>
      <w:bookmarkStart w:id="2100" w:name="paragraf-42a.odsek-4"/>
      <w:bookmarkEnd w:id="2097"/>
      <w:r>
        <w:rPr>
          <w:rFonts w:ascii="Times New Roman" w:hAnsi="Times New Roman"/>
          <w:color w:val="000000"/>
        </w:rPr>
        <w:t xml:space="preserve"> </w:t>
      </w:r>
      <w:bookmarkStart w:id="2101" w:name="paragraf-42a.odsek-4.oznacenie"/>
      <w:r>
        <w:rPr>
          <w:rFonts w:ascii="Times New Roman" w:hAnsi="Times New Roman"/>
          <w:color w:val="000000"/>
        </w:rPr>
        <w:t xml:space="preserve">(4) </w:t>
      </w:r>
      <w:bookmarkStart w:id="2102" w:name="paragraf-42a.odsek-4.text"/>
      <w:bookmarkEnd w:id="2101"/>
      <w:r>
        <w:rPr>
          <w:rFonts w:ascii="Times New Roman" w:hAnsi="Times New Roman"/>
          <w:color w:val="000000"/>
        </w:rPr>
        <w:t xml:space="preserve">Prevádzkovateľ je povinný poskytnúť ministerstvu zoznam odborných zástupcov do 30. </w:t>
      </w:r>
      <w:proofErr w:type="gramStart"/>
      <w:r>
        <w:rPr>
          <w:rFonts w:ascii="Times New Roman" w:hAnsi="Times New Roman"/>
          <w:color w:val="000000"/>
        </w:rPr>
        <w:t>septembra</w:t>
      </w:r>
      <w:proofErr w:type="gramEnd"/>
      <w:r>
        <w:rPr>
          <w:rFonts w:ascii="Times New Roman" w:hAnsi="Times New Roman"/>
          <w:color w:val="000000"/>
        </w:rPr>
        <w:t xml:space="preserve"> 2005. </w:t>
      </w:r>
      <w:bookmarkEnd w:id="2102"/>
    </w:p>
    <w:p w:rsidR="001467FC" w:rsidRDefault="000E4CA4">
      <w:pPr>
        <w:spacing w:before="225" w:after="225" w:line="264" w:lineRule="auto"/>
        <w:ind w:left="420"/>
      </w:pPr>
      <w:bookmarkStart w:id="2103" w:name="paragraf-42a.odsek-5"/>
      <w:bookmarkEnd w:id="2100"/>
      <w:r>
        <w:rPr>
          <w:rFonts w:ascii="Times New Roman" w:hAnsi="Times New Roman"/>
          <w:color w:val="000000"/>
        </w:rPr>
        <w:t xml:space="preserve"> </w:t>
      </w:r>
      <w:bookmarkStart w:id="2104" w:name="paragraf-42a.odsek-5.oznacenie"/>
      <w:r>
        <w:rPr>
          <w:rFonts w:ascii="Times New Roman" w:hAnsi="Times New Roman"/>
          <w:color w:val="000000"/>
        </w:rPr>
        <w:t xml:space="preserve">(5) </w:t>
      </w:r>
      <w:bookmarkStart w:id="2105" w:name="paragraf-42a.odsek-5.text"/>
      <w:bookmarkEnd w:id="2104"/>
      <w:r>
        <w:rPr>
          <w:rFonts w:ascii="Times New Roman" w:hAnsi="Times New Roman"/>
          <w:color w:val="000000"/>
        </w:rPr>
        <w:t xml:space="preserve">Vlastník verejného vodovodu alebo verejnej kanalizácie môže zabezpečiť prevádzkovanie verejného vodovodu alebo verejnej kanalizácie III. </w:t>
      </w:r>
      <w:proofErr w:type="gramStart"/>
      <w:r>
        <w:rPr>
          <w:rFonts w:ascii="Times New Roman" w:hAnsi="Times New Roman"/>
          <w:color w:val="000000"/>
        </w:rPr>
        <w:t>kategórie</w:t>
      </w:r>
      <w:proofErr w:type="gramEnd"/>
      <w:r>
        <w:rPr>
          <w:rFonts w:ascii="Times New Roman" w:hAnsi="Times New Roman"/>
          <w:color w:val="000000"/>
        </w:rPr>
        <w:t xml:space="preserve"> odborne spôsobilou osobou, ktorá nespĺňa požiadavky na vzdelanie podľa tohto zákona len, ak odborne spôsobilá osoba zosúladí požiadavky na vzdelanie podľa tohto zákona, do 31. </w:t>
      </w:r>
      <w:proofErr w:type="gramStart"/>
      <w:r>
        <w:rPr>
          <w:rFonts w:ascii="Times New Roman" w:hAnsi="Times New Roman"/>
          <w:color w:val="000000"/>
        </w:rPr>
        <w:t>decembra</w:t>
      </w:r>
      <w:proofErr w:type="gramEnd"/>
      <w:r>
        <w:rPr>
          <w:rFonts w:ascii="Times New Roman" w:hAnsi="Times New Roman"/>
          <w:color w:val="000000"/>
        </w:rPr>
        <w:t xml:space="preserve"> 2009. </w:t>
      </w:r>
      <w:bookmarkEnd w:id="2105"/>
    </w:p>
    <w:p w:rsidR="001467FC" w:rsidRDefault="000E4CA4">
      <w:pPr>
        <w:spacing w:before="225" w:after="225" w:line="264" w:lineRule="auto"/>
        <w:ind w:left="420"/>
      </w:pPr>
      <w:bookmarkStart w:id="2106" w:name="paragraf-42a.odsek-6"/>
      <w:bookmarkEnd w:id="2103"/>
      <w:r>
        <w:rPr>
          <w:rFonts w:ascii="Times New Roman" w:hAnsi="Times New Roman"/>
          <w:color w:val="000000"/>
        </w:rPr>
        <w:t xml:space="preserve"> </w:t>
      </w:r>
      <w:bookmarkStart w:id="2107" w:name="paragraf-42a.odsek-6.oznacenie"/>
      <w:r>
        <w:rPr>
          <w:rFonts w:ascii="Times New Roman" w:hAnsi="Times New Roman"/>
          <w:color w:val="000000"/>
        </w:rPr>
        <w:t xml:space="preserve">(6) </w:t>
      </w:r>
      <w:bookmarkEnd w:id="2107"/>
      <w:r>
        <w:rPr>
          <w:rFonts w:ascii="Times New Roman" w:hAnsi="Times New Roman"/>
          <w:color w:val="000000"/>
        </w:rPr>
        <w:t>Konania začaté pred dňom nadobudnutia účinnosti tohto zákona sa dokončia podľa ustanovení tohto zákona a ustanovení všeobecného predpisu o správnom konaní</w:t>
      </w:r>
      <w:proofErr w:type="gramStart"/>
      <w:r>
        <w:rPr>
          <w:rFonts w:ascii="Times New Roman" w:hAnsi="Times New Roman"/>
          <w:color w:val="000000"/>
        </w:rPr>
        <w:t>,</w:t>
      </w:r>
      <w:proofErr w:type="gramEnd"/>
      <w:r>
        <w:fldChar w:fldCharType="begin"/>
      </w:r>
      <w:r>
        <w:instrText xml:space="preserve"> HYPERLINK \l "poznamky.poznamka-31" \h </w:instrText>
      </w:r>
      <w:r>
        <w:fldChar w:fldCharType="separate"/>
      </w:r>
      <w:r>
        <w:rPr>
          <w:rFonts w:ascii="Times New Roman" w:hAnsi="Times New Roman"/>
          <w:color w:val="000000"/>
          <w:sz w:val="18"/>
          <w:vertAlign w:val="superscript"/>
        </w:rPr>
        <w:t>31</w:t>
      </w:r>
      <w:r>
        <w:rPr>
          <w:rFonts w:ascii="Times New Roman" w:hAnsi="Times New Roman"/>
          <w:color w:val="0000FF"/>
          <w:u w:val="single"/>
        </w:rPr>
        <w:t>)</w:t>
      </w:r>
      <w:r>
        <w:rPr>
          <w:rFonts w:ascii="Times New Roman" w:hAnsi="Times New Roman"/>
          <w:color w:val="0000FF"/>
          <w:u w:val="single"/>
        </w:rPr>
        <w:fldChar w:fldCharType="end"/>
      </w:r>
      <w:bookmarkStart w:id="2108" w:name="paragraf-42a.odsek-6.text"/>
      <w:r>
        <w:rPr>
          <w:rFonts w:ascii="Times New Roman" w:hAnsi="Times New Roman"/>
          <w:color w:val="000000"/>
        </w:rPr>
        <w:t xml:space="preserve"> ak nie je v tomto zákone ustanovené inak. </w:t>
      </w:r>
      <w:bookmarkEnd w:id="2108"/>
    </w:p>
    <w:p w:rsidR="001467FC" w:rsidRDefault="000E4CA4">
      <w:pPr>
        <w:spacing w:before="225" w:after="225" w:line="264" w:lineRule="auto"/>
        <w:ind w:left="420"/>
      </w:pPr>
      <w:bookmarkStart w:id="2109" w:name="paragraf-42a.odsek-7"/>
      <w:bookmarkEnd w:id="2106"/>
      <w:r>
        <w:rPr>
          <w:rFonts w:ascii="Times New Roman" w:hAnsi="Times New Roman"/>
          <w:color w:val="000000"/>
        </w:rPr>
        <w:t xml:space="preserve"> </w:t>
      </w:r>
      <w:bookmarkStart w:id="2110" w:name="paragraf-42a.odsek-7.oznacenie"/>
      <w:r>
        <w:rPr>
          <w:rFonts w:ascii="Times New Roman" w:hAnsi="Times New Roman"/>
          <w:color w:val="000000"/>
        </w:rPr>
        <w:t xml:space="preserve">(7) </w:t>
      </w:r>
      <w:bookmarkStart w:id="2111" w:name="paragraf-42a.odsek-7.text"/>
      <w:bookmarkEnd w:id="2110"/>
      <w:r>
        <w:rPr>
          <w:rFonts w:ascii="Times New Roman" w:hAnsi="Times New Roman"/>
          <w:color w:val="000000"/>
        </w:rPr>
        <w:t xml:space="preserve">Na držiteľov osvedčení o odbornej spôsobilosti, ktorým bolo osvedčenie vydané pred účinnosťou tohto zákona, </w:t>
      </w:r>
      <w:proofErr w:type="gramStart"/>
      <w:r>
        <w:rPr>
          <w:rFonts w:ascii="Times New Roman" w:hAnsi="Times New Roman"/>
          <w:color w:val="000000"/>
        </w:rPr>
        <w:t>sa</w:t>
      </w:r>
      <w:proofErr w:type="gramEnd"/>
      <w:r>
        <w:rPr>
          <w:rFonts w:ascii="Times New Roman" w:hAnsi="Times New Roman"/>
          <w:color w:val="000000"/>
        </w:rPr>
        <w:t xml:space="preserve"> vzťahujú ustanovenia tohto zákona. </w:t>
      </w:r>
      <w:bookmarkEnd w:id="2111"/>
    </w:p>
    <w:p w:rsidR="001467FC" w:rsidRDefault="000E4CA4">
      <w:pPr>
        <w:spacing w:before="225" w:after="225" w:line="264" w:lineRule="auto"/>
        <w:ind w:left="345"/>
        <w:jc w:val="center"/>
      </w:pPr>
      <w:bookmarkStart w:id="2112" w:name="paragraf-42b.oznacenie"/>
      <w:bookmarkStart w:id="2113" w:name="paragraf-42b"/>
      <w:bookmarkEnd w:id="2090"/>
      <w:bookmarkEnd w:id="2109"/>
      <w:r>
        <w:rPr>
          <w:rFonts w:ascii="Times New Roman" w:hAnsi="Times New Roman"/>
          <w:b/>
          <w:color w:val="000000"/>
        </w:rPr>
        <w:t xml:space="preserve"> § 42b </w:t>
      </w:r>
    </w:p>
    <w:p w:rsidR="001467FC" w:rsidRDefault="000E4CA4">
      <w:pPr>
        <w:spacing w:before="225" w:after="225" w:line="264" w:lineRule="auto"/>
        <w:ind w:left="345"/>
        <w:jc w:val="center"/>
      </w:pPr>
      <w:bookmarkStart w:id="2114" w:name="paragraf-42b.nadpis"/>
      <w:bookmarkEnd w:id="2112"/>
      <w:r>
        <w:rPr>
          <w:rFonts w:ascii="Times New Roman" w:hAnsi="Times New Roman"/>
          <w:b/>
          <w:color w:val="000000"/>
        </w:rPr>
        <w:t xml:space="preserve"> Prechodné ustanovenia k úpravám účinným </w:t>
      </w:r>
      <w:proofErr w:type="gramStart"/>
      <w:r>
        <w:rPr>
          <w:rFonts w:ascii="Times New Roman" w:hAnsi="Times New Roman"/>
          <w:b/>
          <w:color w:val="000000"/>
        </w:rPr>
        <w:t>od</w:t>
      </w:r>
      <w:proofErr w:type="gramEnd"/>
      <w:r>
        <w:rPr>
          <w:rFonts w:ascii="Times New Roman" w:hAnsi="Times New Roman"/>
          <w:b/>
          <w:color w:val="000000"/>
        </w:rPr>
        <w:t xml:space="preserve"> 1. </w:t>
      </w:r>
      <w:proofErr w:type="gramStart"/>
      <w:r>
        <w:rPr>
          <w:rFonts w:ascii="Times New Roman" w:hAnsi="Times New Roman"/>
          <w:b/>
          <w:color w:val="000000"/>
        </w:rPr>
        <w:t>novembra</w:t>
      </w:r>
      <w:proofErr w:type="gramEnd"/>
      <w:r>
        <w:rPr>
          <w:rFonts w:ascii="Times New Roman" w:hAnsi="Times New Roman"/>
          <w:b/>
          <w:color w:val="000000"/>
        </w:rPr>
        <w:t xml:space="preserve"> 2009 </w:t>
      </w:r>
    </w:p>
    <w:p w:rsidR="001467FC" w:rsidRDefault="000E4CA4">
      <w:pPr>
        <w:spacing w:before="225" w:after="225" w:line="264" w:lineRule="auto"/>
        <w:ind w:left="420"/>
      </w:pPr>
      <w:bookmarkStart w:id="2115" w:name="paragraf-42b.odsek-1"/>
      <w:bookmarkEnd w:id="2114"/>
      <w:r>
        <w:rPr>
          <w:rFonts w:ascii="Times New Roman" w:hAnsi="Times New Roman"/>
          <w:color w:val="000000"/>
        </w:rPr>
        <w:t xml:space="preserve"> </w:t>
      </w:r>
      <w:bookmarkStart w:id="2116" w:name="paragraf-42b.odsek-1.oznacenie"/>
      <w:r>
        <w:rPr>
          <w:rFonts w:ascii="Times New Roman" w:hAnsi="Times New Roman"/>
          <w:color w:val="000000"/>
        </w:rPr>
        <w:t xml:space="preserve">(1) </w:t>
      </w:r>
      <w:bookmarkStart w:id="2117" w:name="paragraf-42b.odsek-1.text"/>
      <w:bookmarkEnd w:id="2116"/>
      <w:r>
        <w:rPr>
          <w:rFonts w:ascii="Times New Roman" w:hAnsi="Times New Roman"/>
          <w:color w:val="000000"/>
        </w:rPr>
        <w:t xml:space="preserve">Vlastník verejného vodovodu je povinný zabezpečiť vypracovanie plánu obnovy verejného vodovodu do 30. </w:t>
      </w:r>
      <w:proofErr w:type="gramStart"/>
      <w:r>
        <w:rPr>
          <w:rFonts w:ascii="Times New Roman" w:hAnsi="Times New Roman"/>
          <w:color w:val="000000"/>
        </w:rPr>
        <w:t>septembra</w:t>
      </w:r>
      <w:proofErr w:type="gramEnd"/>
      <w:r>
        <w:rPr>
          <w:rFonts w:ascii="Times New Roman" w:hAnsi="Times New Roman"/>
          <w:color w:val="000000"/>
        </w:rPr>
        <w:t xml:space="preserve"> 2011 a zabezpečiť začatie jeho realizácie do 30. </w:t>
      </w:r>
      <w:proofErr w:type="gramStart"/>
      <w:r>
        <w:rPr>
          <w:rFonts w:ascii="Times New Roman" w:hAnsi="Times New Roman"/>
          <w:color w:val="000000"/>
        </w:rPr>
        <w:t>júna</w:t>
      </w:r>
      <w:proofErr w:type="gramEnd"/>
      <w:r>
        <w:rPr>
          <w:rFonts w:ascii="Times New Roman" w:hAnsi="Times New Roman"/>
          <w:color w:val="000000"/>
        </w:rPr>
        <w:t xml:space="preserve"> 2015. </w:t>
      </w:r>
      <w:bookmarkEnd w:id="2117"/>
    </w:p>
    <w:p w:rsidR="001467FC" w:rsidRDefault="000E4CA4">
      <w:pPr>
        <w:spacing w:before="225" w:after="225" w:line="264" w:lineRule="auto"/>
        <w:ind w:left="420"/>
      </w:pPr>
      <w:bookmarkStart w:id="2118" w:name="paragraf-42b.odsek-2"/>
      <w:bookmarkEnd w:id="2115"/>
      <w:r>
        <w:rPr>
          <w:rFonts w:ascii="Times New Roman" w:hAnsi="Times New Roman"/>
          <w:color w:val="000000"/>
        </w:rPr>
        <w:t xml:space="preserve"> </w:t>
      </w:r>
      <w:bookmarkStart w:id="2119" w:name="paragraf-42b.odsek-2.oznacenie"/>
      <w:r>
        <w:rPr>
          <w:rFonts w:ascii="Times New Roman" w:hAnsi="Times New Roman"/>
          <w:color w:val="000000"/>
        </w:rPr>
        <w:t xml:space="preserve">(2) </w:t>
      </w:r>
      <w:bookmarkStart w:id="2120" w:name="paragraf-42b.odsek-2.text"/>
      <w:bookmarkEnd w:id="2119"/>
      <w:r>
        <w:rPr>
          <w:rFonts w:ascii="Times New Roman" w:hAnsi="Times New Roman"/>
          <w:color w:val="000000"/>
        </w:rPr>
        <w:t xml:space="preserve">Vlastník verejnej kanalizácie je povinný zabezpečiť vypracovanie plánu obnovy verejnej kanalizácie do 30. </w:t>
      </w:r>
      <w:proofErr w:type="gramStart"/>
      <w:r>
        <w:rPr>
          <w:rFonts w:ascii="Times New Roman" w:hAnsi="Times New Roman"/>
          <w:color w:val="000000"/>
        </w:rPr>
        <w:t>septembra</w:t>
      </w:r>
      <w:proofErr w:type="gramEnd"/>
      <w:r>
        <w:rPr>
          <w:rFonts w:ascii="Times New Roman" w:hAnsi="Times New Roman"/>
          <w:color w:val="000000"/>
        </w:rPr>
        <w:t xml:space="preserve"> 2011 a zabezpečiť začatie jeho realizácie do 30. </w:t>
      </w:r>
      <w:proofErr w:type="gramStart"/>
      <w:r>
        <w:rPr>
          <w:rFonts w:ascii="Times New Roman" w:hAnsi="Times New Roman"/>
          <w:color w:val="000000"/>
        </w:rPr>
        <w:t>júna</w:t>
      </w:r>
      <w:proofErr w:type="gramEnd"/>
      <w:r>
        <w:rPr>
          <w:rFonts w:ascii="Times New Roman" w:hAnsi="Times New Roman"/>
          <w:color w:val="000000"/>
        </w:rPr>
        <w:t xml:space="preserve"> 2015. </w:t>
      </w:r>
      <w:bookmarkEnd w:id="2120"/>
    </w:p>
    <w:p w:rsidR="001467FC" w:rsidRDefault="000E4CA4">
      <w:pPr>
        <w:spacing w:before="225" w:after="225" w:line="264" w:lineRule="auto"/>
        <w:ind w:left="420"/>
      </w:pPr>
      <w:bookmarkStart w:id="2121" w:name="paragraf-42b.odsek-3"/>
      <w:bookmarkEnd w:id="2118"/>
      <w:r>
        <w:rPr>
          <w:rFonts w:ascii="Times New Roman" w:hAnsi="Times New Roman"/>
          <w:color w:val="000000"/>
        </w:rPr>
        <w:t xml:space="preserve"> </w:t>
      </w:r>
      <w:bookmarkStart w:id="2122" w:name="paragraf-42b.odsek-3.oznacenie"/>
      <w:r>
        <w:rPr>
          <w:rFonts w:ascii="Times New Roman" w:hAnsi="Times New Roman"/>
          <w:color w:val="000000"/>
        </w:rPr>
        <w:t xml:space="preserve">(3) </w:t>
      </w:r>
      <w:bookmarkStart w:id="2123" w:name="paragraf-42b.odsek-3.text"/>
      <w:bookmarkEnd w:id="2122"/>
      <w:r>
        <w:rPr>
          <w:rFonts w:ascii="Times New Roman" w:hAnsi="Times New Roman"/>
          <w:color w:val="000000"/>
        </w:rPr>
        <w:t xml:space="preserve">Konania o uložení pokuty začaté pred účinnosťou tohto zákona </w:t>
      </w:r>
      <w:proofErr w:type="gramStart"/>
      <w:r>
        <w:rPr>
          <w:rFonts w:ascii="Times New Roman" w:hAnsi="Times New Roman"/>
          <w:color w:val="000000"/>
        </w:rPr>
        <w:t>sa</w:t>
      </w:r>
      <w:proofErr w:type="gramEnd"/>
      <w:r>
        <w:rPr>
          <w:rFonts w:ascii="Times New Roman" w:hAnsi="Times New Roman"/>
          <w:color w:val="000000"/>
        </w:rPr>
        <w:t xml:space="preserve"> dokončia podľa predpisov platných do účinnosti tohto zákona. </w:t>
      </w:r>
      <w:bookmarkEnd w:id="2123"/>
    </w:p>
    <w:p w:rsidR="001467FC" w:rsidRDefault="000E4CA4">
      <w:pPr>
        <w:spacing w:before="225" w:after="225" w:line="264" w:lineRule="auto"/>
        <w:ind w:left="345"/>
        <w:jc w:val="center"/>
      </w:pPr>
      <w:bookmarkStart w:id="2124" w:name="paragraf-42ba.oznacenie"/>
      <w:bookmarkStart w:id="2125" w:name="paragraf-42ba"/>
      <w:bookmarkEnd w:id="2113"/>
      <w:bookmarkEnd w:id="2121"/>
      <w:r>
        <w:rPr>
          <w:rFonts w:ascii="Times New Roman" w:hAnsi="Times New Roman"/>
          <w:b/>
          <w:color w:val="000000"/>
        </w:rPr>
        <w:t xml:space="preserve"> § 42ba </w:t>
      </w:r>
    </w:p>
    <w:p w:rsidR="001467FC" w:rsidRDefault="000E4CA4">
      <w:pPr>
        <w:spacing w:before="225" w:after="225" w:line="264" w:lineRule="auto"/>
        <w:ind w:left="345"/>
        <w:jc w:val="center"/>
      </w:pPr>
      <w:bookmarkStart w:id="2126" w:name="paragraf-42ba.nadpis"/>
      <w:bookmarkEnd w:id="2124"/>
      <w:r>
        <w:rPr>
          <w:rFonts w:ascii="Times New Roman" w:hAnsi="Times New Roman"/>
          <w:b/>
          <w:color w:val="000000"/>
        </w:rPr>
        <w:t xml:space="preserve"> Prechodné ustanovenie k úpravám účinným </w:t>
      </w:r>
      <w:proofErr w:type="gramStart"/>
      <w:r>
        <w:rPr>
          <w:rFonts w:ascii="Times New Roman" w:hAnsi="Times New Roman"/>
          <w:b/>
          <w:color w:val="000000"/>
        </w:rPr>
        <w:t>od</w:t>
      </w:r>
      <w:proofErr w:type="gramEnd"/>
      <w:r>
        <w:rPr>
          <w:rFonts w:ascii="Times New Roman" w:hAnsi="Times New Roman"/>
          <w:b/>
          <w:color w:val="000000"/>
        </w:rPr>
        <w:t xml:space="preserve"> 1. </w:t>
      </w:r>
      <w:proofErr w:type="gramStart"/>
      <w:r>
        <w:rPr>
          <w:rFonts w:ascii="Times New Roman" w:hAnsi="Times New Roman"/>
          <w:b/>
          <w:color w:val="000000"/>
        </w:rPr>
        <w:t>júla</w:t>
      </w:r>
      <w:proofErr w:type="gramEnd"/>
      <w:r>
        <w:rPr>
          <w:rFonts w:ascii="Times New Roman" w:hAnsi="Times New Roman"/>
          <w:b/>
          <w:color w:val="000000"/>
        </w:rPr>
        <w:t xml:space="preserve"> 2016 </w:t>
      </w:r>
    </w:p>
    <w:p w:rsidR="001467FC" w:rsidRDefault="000E4CA4">
      <w:pPr>
        <w:spacing w:before="225" w:after="225" w:line="264" w:lineRule="auto"/>
        <w:ind w:left="420"/>
      </w:pPr>
      <w:bookmarkStart w:id="2127" w:name="paragraf-42ba.odsek-1"/>
      <w:bookmarkEnd w:id="2126"/>
      <w:r>
        <w:rPr>
          <w:rFonts w:ascii="Times New Roman" w:hAnsi="Times New Roman"/>
          <w:color w:val="000000"/>
        </w:rPr>
        <w:t xml:space="preserve"> </w:t>
      </w:r>
      <w:bookmarkStart w:id="2128" w:name="paragraf-42ba.odsek-1.oznacenie"/>
      <w:bookmarkStart w:id="2129" w:name="paragraf-42ba.odsek-1.text"/>
      <w:bookmarkEnd w:id="2128"/>
      <w:r>
        <w:rPr>
          <w:rFonts w:ascii="Times New Roman" w:hAnsi="Times New Roman"/>
          <w:color w:val="000000"/>
        </w:rPr>
        <w:t xml:space="preserve">V konaní začatom pred 1. </w:t>
      </w:r>
      <w:proofErr w:type="gramStart"/>
      <w:r>
        <w:rPr>
          <w:rFonts w:ascii="Times New Roman" w:hAnsi="Times New Roman"/>
          <w:color w:val="000000"/>
        </w:rPr>
        <w:t>júlom</w:t>
      </w:r>
      <w:proofErr w:type="gramEnd"/>
      <w:r>
        <w:rPr>
          <w:rFonts w:ascii="Times New Roman" w:hAnsi="Times New Roman"/>
          <w:color w:val="000000"/>
        </w:rPr>
        <w:t xml:space="preserve"> 2016, ktoré nebolo právoplatne skončené, sa postupuje podľa predpisov účinných do 30. </w:t>
      </w:r>
      <w:proofErr w:type="gramStart"/>
      <w:r>
        <w:rPr>
          <w:rFonts w:ascii="Times New Roman" w:hAnsi="Times New Roman"/>
          <w:color w:val="000000"/>
        </w:rPr>
        <w:t>júna</w:t>
      </w:r>
      <w:proofErr w:type="gramEnd"/>
      <w:r>
        <w:rPr>
          <w:rFonts w:ascii="Times New Roman" w:hAnsi="Times New Roman"/>
          <w:color w:val="000000"/>
        </w:rPr>
        <w:t xml:space="preserve"> 2016. </w:t>
      </w:r>
      <w:bookmarkEnd w:id="2129"/>
    </w:p>
    <w:p w:rsidR="001467FC" w:rsidRDefault="000E4CA4">
      <w:pPr>
        <w:spacing w:before="225" w:after="225" w:line="264" w:lineRule="auto"/>
        <w:ind w:left="345"/>
        <w:jc w:val="center"/>
      </w:pPr>
      <w:bookmarkStart w:id="2130" w:name="paragraf-42bb.oznacenie"/>
      <w:bookmarkStart w:id="2131" w:name="paragraf-42bb"/>
      <w:bookmarkEnd w:id="2125"/>
      <w:bookmarkEnd w:id="2127"/>
      <w:r>
        <w:rPr>
          <w:rFonts w:ascii="Times New Roman" w:hAnsi="Times New Roman"/>
          <w:b/>
          <w:color w:val="000000"/>
        </w:rPr>
        <w:t xml:space="preserve"> § 42bb </w:t>
      </w:r>
    </w:p>
    <w:p w:rsidR="001467FC" w:rsidRDefault="000E4CA4">
      <w:pPr>
        <w:spacing w:before="225" w:after="225" w:line="264" w:lineRule="auto"/>
        <w:ind w:left="345"/>
        <w:jc w:val="center"/>
      </w:pPr>
      <w:bookmarkStart w:id="2132" w:name="paragraf-42bb.nadpis"/>
      <w:bookmarkEnd w:id="2130"/>
      <w:r>
        <w:rPr>
          <w:rFonts w:ascii="Times New Roman" w:hAnsi="Times New Roman"/>
          <w:b/>
          <w:color w:val="000000"/>
        </w:rPr>
        <w:t xml:space="preserve"> Prechodné ustanovenie k úpravám účinným </w:t>
      </w:r>
      <w:proofErr w:type="gramStart"/>
      <w:r>
        <w:rPr>
          <w:rFonts w:ascii="Times New Roman" w:hAnsi="Times New Roman"/>
          <w:b/>
          <w:color w:val="000000"/>
        </w:rPr>
        <w:t>od</w:t>
      </w:r>
      <w:proofErr w:type="gramEnd"/>
      <w:r>
        <w:rPr>
          <w:rFonts w:ascii="Times New Roman" w:hAnsi="Times New Roman"/>
          <w:b/>
          <w:color w:val="000000"/>
        </w:rPr>
        <w:t xml:space="preserve"> 15. </w:t>
      </w:r>
      <w:proofErr w:type="gramStart"/>
      <w:r>
        <w:rPr>
          <w:rFonts w:ascii="Times New Roman" w:hAnsi="Times New Roman"/>
          <w:b/>
          <w:color w:val="000000"/>
        </w:rPr>
        <w:t>marca</w:t>
      </w:r>
      <w:proofErr w:type="gramEnd"/>
      <w:r>
        <w:rPr>
          <w:rFonts w:ascii="Times New Roman" w:hAnsi="Times New Roman"/>
          <w:b/>
          <w:color w:val="000000"/>
        </w:rPr>
        <w:t xml:space="preserve"> 2018 </w:t>
      </w:r>
    </w:p>
    <w:p w:rsidR="001467FC" w:rsidRDefault="000E4CA4">
      <w:pPr>
        <w:spacing w:before="225" w:after="225" w:line="264" w:lineRule="auto"/>
        <w:ind w:left="420"/>
      </w:pPr>
      <w:bookmarkStart w:id="2133" w:name="paragraf-42bb.odsek-1"/>
      <w:bookmarkEnd w:id="2132"/>
      <w:r>
        <w:rPr>
          <w:rFonts w:ascii="Times New Roman" w:hAnsi="Times New Roman"/>
          <w:color w:val="000000"/>
        </w:rPr>
        <w:t xml:space="preserve"> </w:t>
      </w:r>
      <w:bookmarkStart w:id="2134" w:name="paragraf-42bb.odsek-1.oznacenie"/>
      <w:bookmarkEnd w:id="2134"/>
      <w:r>
        <w:rPr>
          <w:rFonts w:ascii="Times New Roman" w:hAnsi="Times New Roman"/>
          <w:color w:val="000000"/>
        </w:rPr>
        <w:t xml:space="preserve">Vlastník stavby alebo vlastník pozemku je povinný splniť povinnosť podľa </w:t>
      </w:r>
      <w:hyperlink w:anchor="paragraf-23.odsek-2">
        <w:r>
          <w:rPr>
            <w:rFonts w:ascii="Times New Roman" w:hAnsi="Times New Roman"/>
            <w:color w:val="0000FF"/>
            <w:u w:val="single"/>
          </w:rPr>
          <w:t xml:space="preserve">§ 23 </w:t>
        </w:r>
        <w:proofErr w:type="gramStart"/>
        <w:r>
          <w:rPr>
            <w:rFonts w:ascii="Times New Roman" w:hAnsi="Times New Roman"/>
            <w:color w:val="0000FF"/>
            <w:u w:val="single"/>
          </w:rPr>
          <w:t>ods</w:t>
        </w:r>
        <w:proofErr w:type="gramEnd"/>
        <w:r>
          <w:rPr>
            <w:rFonts w:ascii="Times New Roman" w:hAnsi="Times New Roman"/>
            <w:color w:val="0000FF"/>
            <w:u w:val="single"/>
          </w:rPr>
          <w:t>. 2</w:t>
        </w:r>
      </w:hyperlink>
      <w:bookmarkStart w:id="2135" w:name="paragraf-42bb.odsek-1.text"/>
      <w:r>
        <w:rPr>
          <w:rFonts w:ascii="Times New Roman" w:hAnsi="Times New Roman"/>
          <w:color w:val="000000"/>
        </w:rPr>
        <w:t xml:space="preserve"> druhej vety do 31. </w:t>
      </w:r>
      <w:proofErr w:type="gramStart"/>
      <w:r>
        <w:rPr>
          <w:rFonts w:ascii="Times New Roman" w:hAnsi="Times New Roman"/>
          <w:color w:val="000000"/>
        </w:rPr>
        <w:t>decembra</w:t>
      </w:r>
      <w:proofErr w:type="gramEnd"/>
      <w:r>
        <w:rPr>
          <w:rFonts w:ascii="Times New Roman" w:hAnsi="Times New Roman"/>
          <w:color w:val="000000"/>
        </w:rPr>
        <w:t xml:space="preserve"> 2021. </w:t>
      </w:r>
      <w:bookmarkEnd w:id="2135"/>
    </w:p>
    <w:p w:rsidR="001467FC" w:rsidRDefault="000E4CA4">
      <w:pPr>
        <w:spacing w:before="225" w:after="225" w:line="264" w:lineRule="auto"/>
        <w:ind w:left="345"/>
        <w:jc w:val="center"/>
      </w:pPr>
      <w:bookmarkStart w:id="2136" w:name="paragraf-42bc.oznacenie"/>
      <w:bookmarkStart w:id="2137" w:name="paragraf-42bc"/>
      <w:bookmarkEnd w:id="2131"/>
      <w:bookmarkEnd w:id="2133"/>
      <w:r>
        <w:rPr>
          <w:rFonts w:ascii="Times New Roman" w:hAnsi="Times New Roman"/>
          <w:b/>
          <w:color w:val="000000"/>
        </w:rPr>
        <w:lastRenderedPageBreak/>
        <w:t xml:space="preserve"> § 42bc </w:t>
      </w:r>
    </w:p>
    <w:p w:rsidR="001467FC" w:rsidRDefault="000E4CA4">
      <w:pPr>
        <w:spacing w:before="225" w:after="225" w:line="264" w:lineRule="auto"/>
        <w:ind w:left="345"/>
        <w:jc w:val="center"/>
      </w:pPr>
      <w:bookmarkStart w:id="2138" w:name="paragraf-42bc.nadpis"/>
      <w:bookmarkEnd w:id="2136"/>
      <w:r>
        <w:rPr>
          <w:rFonts w:ascii="Times New Roman" w:hAnsi="Times New Roman"/>
          <w:b/>
          <w:color w:val="000000"/>
        </w:rPr>
        <w:t xml:space="preserve"> Prechodné ustanovenia k úpravám účinným </w:t>
      </w:r>
      <w:proofErr w:type="gramStart"/>
      <w:r>
        <w:rPr>
          <w:rFonts w:ascii="Times New Roman" w:hAnsi="Times New Roman"/>
          <w:b/>
          <w:color w:val="000000"/>
        </w:rPr>
        <w:t>od</w:t>
      </w:r>
      <w:proofErr w:type="gramEnd"/>
      <w:r>
        <w:rPr>
          <w:rFonts w:ascii="Times New Roman" w:hAnsi="Times New Roman"/>
          <w:b/>
          <w:color w:val="000000"/>
        </w:rPr>
        <w:t xml:space="preserve"> 1. </w:t>
      </w:r>
      <w:proofErr w:type="gramStart"/>
      <w:r>
        <w:rPr>
          <w:rFonts w:ascii="Times New Roman" w:hAnsi="Times New Roman"/>
          <w:b/>
          <w:color w:val="000000"/>
        </w:rPr>
        <w:t>januára</w:t>
      </w:r>
      <w:proofErr w:type="gramEnd"/>
      <w:r>
        <w:rPr>
          <w:rFonts w:ascii="Times New Roman" w:hAnsi="Times New Roman"/>
          <w:b/>
          <w:color w:val="000000"/>
        </w:rPr>
        <w:t xml:space="preserve"> 2022 </w:t>
      </w:r>
    </w:p>
    <w:p w:rsidR="001467FC" w:rsidRDefault="000E4CA4">
      <w:pPr>
        <w:spacing w:before="225" w:after="225" w:line="264" w:lineRule="auto"/>
        <w:ind w:left="420"/>
      </w:pPr>
      <w:bookmarkStart w:id="2139" w:name="paragraf-42bc.odsek-1"/>
      <w:bookmarkEnd w:id="2138"/>
      <w:r>
        <w:rPr>
          <w:rFonts w:ascii="Times New Roman" w:hAnsi="Times New Roman"/>
          <w:color w:val="000000"/>
        </w:rPr>
        <w:t xml:space="preserve"> </w:t>
      </w:r>
      <w:bookmarkStart w:id="2140" w:name="paragraf-42bc.odsek-1.oznacenie"/>
      <w:r>
        <w:rPr>
          <w:rFonts w:ascii="Times New Roman" w:hAnsi="Times New Roman"/>
          <w:color w:val="000000"/>
        </w:rPr>
        <w:t xml:space="preserve">(1) </w:t>
      </w:r>
      <w:bookmarkStart w:id="2141" w:name="paragraf-42bc.odsek-1.text"/>
      <w:bookmarkEnd w:id="2140"/>
      <w:r>
        <w:rPr>
          <w:rFonts w:ascii="Times New Roman" w:hAnsi="Times New Roman"/>
          <w:color w:val="000000"/>
        </w:rPr>
        <w:t xml:space="preserve">Ten, kto nadobudol vlastníctvo verejného vodovodu alebo verejnej kanalizácie podľa predpisov účinných do 31. </w:t>
      </w:r>
      <w:proofErr w:type="gramStart"/>
      <w:r>
        <w:rPr>
          <w:rFonts w:ascii="Times New Roman" w:hAnsi="Times New Roman"/>
          <w:color w:val="000000"/>
        </w:rPr>
        <w:t>decembra</w:t>
      </w:r>
      <w:proofErr w:type="gramEnd"/>
      <w:r>
        <w:rPr>
          <w:rFonts w:ascii="Times New Roman" w:hAnsi="Times New Roman"/>
          <w:color w:val="000000"/>
        </w:rPr>
        <w:t xml:space="preserve"> 2021, môže ho od 1. </w:t>
      </w:r>
      <w:proofErr w:type="gramStart"/>
      <w:r>
        <w:rPr>
          <w:rFonts w:ascii="Times New Roman" w:hAnsi="Times New Roman"/>
          <w:color w:val="000000"/>
        </w:rPr>
        <w:t>januára</w:t>
      </w:r>
      <w:proofErr w:type="gramEnd"/>
      <w:r>
        <w:rPr>
          <w:rFonts w:ascii="Times New Roman" w:hAnsi="Times New Roman"/>
          <w:color w:val="000000"/>
        </w:rPr>
        <w:t xml:space="preserve"> 2022 previesť len na subjekt verejného práva podľa predpisov účinných od 1. </w:t>
      </w:r>
      <w:proofErr w:type="gramStart"/>
      <w:r>
        <w:rPr>
          <w:rFonts w:ascii="Times New Roman" w:hAnsi="Times New Roman"/>
          <w:color w:val="000000"/>
        </w:rPr>
        <w:t>januára</w:t>
      </w:r>
      <w:proofErr w:type="gramEnd"/>
      <w:r>
        <w:rPr>
          <w:rFonts w:ascii="Times New Roman" w:hAnsi="Times New Roman"/>
          <w:color w:val="000000"/>
        </w:rPr>
        <w:t xml:space="preserve"> 2022. Ak predáva svoj podnik alebo jeho časť inému, je z prevodu vlastníckeho práva k veciam, iným právam a iným majetkovým hodnotám, ktoré slúžia prevádzkovaniu podniku vylúčený prevod verejného vodovodu alebo verejnej kanalizácie; to neplatí, ak je kupujúcim subjekt verejného práva podľa predpisov účinných od 1. </w:t>
      </w:r>
      <w:proofErr w:type="gramStart"/>
      <w:r>
        <w:rPr>
          <w:rFonts w:ascii="Times New Roman" w:hAnsi="Times New Roman"/>
          <w:color w:val="000000"/>
        </w:rPr>
        <w:t>januára</w:t>
      </w:r>
      <w:proofErr w:type="gramEnd"/>
      <w:r>
        <w:rPr>
          <w:rFonts w:ascii="Times New Roman" w:hAnsi="Times New Roman"/>
          <w:color w:val="000000"/>
        </w:rPr>
        <w:t xml:space="preserve"> 2022. Vlastníctvo verejného vodovodu a verejnej kanalizácie, ktoré bolo nadobudnuté do 31. </w:t>
      </w:r>
      <w:proofErr w:type="gramStart"/>
      <w:r>
        <w:rPr>
          <w:rFonts w:ascii="Times New Roman" w:hAnsi="Times New Roman"/>
          <w:color w:val="000000"/>
        </w:rPr>
        <w:t>decembra</w:t>
      </w:r>
      <w:proofErr w:type="gramEnd"/>
      <w:r>
        <w:rPr>
          <w:rFonts w:ascii="Times New Roman" w:hAnsi="Times New Roman"/>
          <w:color w:val="000000"/>
        </w:rPr>
        <w:t xml:space="preserve"> 2021, zostáva zachované. </w:t>
      </w:r>
      <w:bookmarkEnd w:id="2141"/>
    </w:p>
    <w:p w:rsidR="001467FC" w:rsidRDefault="000E4CA4">
      <w:pPr>
        <w:spacing w:before="225" w:after="225" w:line="264" w:lineRule="auto"/>
        <w:ind w:left="420"/>
      </w:pPr>
      <w:bookmarkStart w:id="2142" w:name="paragraf-42bc.odsek-2"/>
      <w:bookmarkEnd w:id="2139"/>
      <w:r>
        <w:rPr>
          <w:rFonts w:ascii="Times New Roman" w:hAnsi="Times New Roman"/>
          <w:color w:val="000000"/>
        </w:rPr>
        <w:t xml:space="preserve"> </w:t>
      </w:r>
      <w:bookmarkStart w:id="2143" w:name="paragraf-42bc.odsek-2.oznacenie"/>
      <w:r>
        <w:rPr>
          <w:rFonts w:ascii="Times New Roman" w:hAnsi="Times New Roman"/>
          <w:color w:val="000000"/>
        </w:rPr>
        <w:t xml:space="preserve">(2) </w:t>
      </w:r>
      <w:bookmarkEnd w:id="2143"/>
      <w:r>
        <w:rPr>
          <w:rFonts w:ascii="Times New Roman" w:hAnsi="Times New Roman"/>
          <w:color w:val="000000"/>
        </w:rPr>
        <w:t xml:space="preserve">Ustanovenie </w:t>
      </w:r>
      <w:hyperlink w:anchor="paragraf-3.odsek-2">
        <w:r>
          <w:rPr>
            <w:rFonts w:ascii="Times New Roman" w:hAnsi="Times New Roman"/>
            <w:color w:val="0000FF"/>
            <w:u w:val="single"/>
          </w:rPr>
          <w:t xml:space="preserve">§ </w:t>
        </w:r>
        <w:proofErr w:type="gramStart"/>
        <w:r>
          <w:rPr>
            <w:rFonts w:ascii="Times New Roman" w:hAnsi="Times New Roman"/>
            <w:color w:val="0000FF"/>
            <w:u w:val="single"/>
          </w:rPr>
          <w:t>3</w:t>
        </w:r>
        <w:proofErr w:type="gramEnd"/>
        <w:r>
          <w:rPr>
            <w:rFonts w:ascii="Times New Roman" w:hAnsi="Times New Roman"/>
            <w:color w:val="0000FF"/>
            <w:u w:val="single"/>
          </w:rPr>
          <w:t xml:space="preserve"> ods. 2</w:t>
        </w:r>
      </w:hyperlink>
      <w:bookmarkStart w:id="2144" w:name="paragraf-42bc.odsek-2.text"/>
      <w:r>
        <w:rPr>
          <w:rFonts w:ascii="Times New Roman" w:hAnsi="Times New Roman"/>
          <w:color w:val="000000"/>
        </w:rPr>
        <w:t xml:space="preserve"> tretej vety a odseku 9 v znení účinnom </w:t>
      </w:r>
      <w:proofErr w:type="gramStart"/>
      <w:r>
        <w:rPr>
          <w:rFonts w:ascii="Times New Roman" w:hAnsi="Times New Roman"/>
          <w:color w:val="000000"/>
        </w:rPr>
        <w:t>od</w:t>
      </w:r>
      <w:proofErr w:type="gramEnd"/>
      <w:r>
        <w:rPr>
          <w:rFonts w:ascii="Times New Roman" w:hAnsi="Times New Roman"/>
          <w:color w:val="000000"/>
        </w:rPr>
        <w:t xml:space="preserve"> 1. </w:t>
      </w:r>
      <w:proofErr w:type="gramStart"/>
      <w:r>
        <w:rPr>
          <w:rFonts w:ascii="Times New Roman" w:hAnsi="Times New Roman"/>
          <w:color w:val="000000"/>
        </w:rPr>
        <w:t>januára</w:t>
      </w:r>
      <w:proofErr w:type="gramEnd"/>
      <w:r>
        <w:rPr>
          <w:rFonts w:ascii="Times New Roman" w:hAnsi="Times New Roman"/>
          <w:color w:val="000000"/>
        </w:rPr>
        <w:t xml:space="preserve"> 2022 sa použije od 1. </w:t>
      </w:r>
      <w:proofErr w:type="gramStart"/>
      <w:r>
        <w:rPr>
          <w:rFonts w:ascii="Times New Roman" w:hAnsi="Times New Roman"/>
          <w:color w:val="000000"/>
        </w:rPr>
        <w:t>januára</w:t>
      </w:r>
      <w:proofErr w:type="gramEnd"/>
      <w:r>
        <w:rPr>
          <w:rFonts w:ascii="Times New Roman" w:hAnsi="Times New Roman"/>
          <w:color w:val="000000"/>
        </w:rPr>
        <w:t xml:space="preserve"> 2022 aj na toho, kto nadobudol vlastníctvo verejného vodovodu alebo verejnej kanalizácie podľa predpisov účinných do 31. </w:t>
      </w:r>
      <w:proofErr w:type="gramStart"/>
      <w:r>
        <w:rPr>
          <w:rFonts w:ascii="Times New Roman" w:hAnsi="Times New Roman"/>
          <w:color w:val="000000"/>
        </w:rPr>
        <w:t>decembra</w:t>
      </w:r>
      <w:proofErr w:type="gramEnd"/>
      <w:r>
        <w:rPr>
          <w:rFonts w:ascii="Times New Roman" w:hAnsi="Times New Roman"/>
          <w:color w:val="000000"/>
        </w:rPr>
        <w:t xml:space="preserve"> 2021. </w:t>
      </w:r>
      <w:bookmarkEnd w:id="2144"/>
    </w:p>
    <w:p w:rsidR="001467FC" w:rsidRDefault="000E4CA4">
      <w:pPr>
        <w:spacing w:before="225" w:after="225" w:line="264" w:lineRule="auto"/>
        <w:ind w:left="420"/>
      </w:pPr>
      <w:bookmarkStart w:id="2145" w:name="paragraf-42bc.odsek-3"/>
      <w:bookmarkEnd w:id="2142"/>
      <w:r>
        <w:rPr>
          <w:rFonts w:ascii="Times New Roman" w:hAnsi="Times New Roman"/>
          <w:color w:val="000000"/>
        </w:rPr>
        <w:t xml:space="preserve"> </w:t>
      </w:r>
      <w:bookmarkStart w:id="2146" w:name="paragraf-42bc.odsek-3.oznacenie"/>
      <w:r>
        <w:rPr>
          <w:rFonts w:ascii="Times New Roman" w:hAnsi="Times New Roman"/>
          <w:color w:val="000000"/>
        </w:rPr>
        <w:t xml:space="preserve">(3) </w:t>
      </w:r>
      <w:bookmarkEnd w:id="2146"/>
      <w:r>
        <w:rPr>
          <w:rFonts w:ascii="Times New Roman" w:hAnsi="Times New Roman"/>
          <w:color w:val="000000"/>
        </w:rPr>
        <w:t xml:space="preserve">Zmluva o dodávke vody uzatvorená podľa </w:t>
      </w:r>
      <w:hyperlink w:anchor="paragraf-4.odsek-3">
        <w:r>
          <w:rPr>
            <w:rFonts w:ascii="Times New Roman" w:hAnsi="Times New Roman"/>
            <w:color w:val="0000FF"/>
            <w:u w:val="single"/>
          </w:rPr>
          <w:t xml:space="preserve">§ </w:t>
        </w:r>
        <w:proofErr w:type="gramStart"/>
        <w:r>
          <w:rPr>
            <w:rFonts w:ascii="Times New Roman" w:hAnsi="Times New Roman"/>
            <w:color w:val="0000FF"/>
            <w:u w:val="single"/>
          </w:rPr>
          <w:t>4</w:t>
        </w:r>
        <w:proofErr w:type="gramEnd"/>
        <w:r>
          <w:rPr>
            <w:rFonts w:ascii="Times New Roman" w:hAnsi="Times New Roman"/>
            <w:color w:val="0000FF"/>
            <w:u w:val="single"/>
          </w:rPr>
          <w:t xml:space="preserve"> ods. </w:t>
        </w:r>
        <w:proofErr w:type="gramStart"/>
        <w:r>
          <w:rPr>
            <w:rFonts w:ascii="Times New Roman" w:hAnsi="Times New Roman"/>
            <w:color w:val="0000FF"/>
            <w:u w:val="single"/>
          </w:rPr>
          <w:t>3</w:t>
        </w:r>
        <w:proofErr w:type="gramEnd"/>
      </w:hyperlink>
      <w:r>
        <w:rPr>
          <w:rFonts w:ascii="Times New Roman" w:hAnsi="Times New Roman"/>
          <w:color w:val="000000"/>
        </w:rPr>
        <w:t xml:space="preserve"> a zmluva o odvádzaní odpadových vôd uzatvorená podľa </w:t>
      </w:r>
      <w:hyperlink w:anchor="paragraf-4.odsek-4">
        <w:r>
          <w:rPr>
            <w:rFonts w:ascii="Times New Roman" w:hAnsi="Times New Roman"/>
            <w:color w:val="0000FF"/>
            <w:u w:val="single"/>
          </w:rPr>
          <w:t>§ 4 ods. 4</w:t>
        </w:r>
      </w:hyperlink>
      <w:r>
        <w:rPr>
          <w:rFonts w:ascii="Times New Roman" w:hAnsi="Times New Roman"/>
          <w:color w:val="000000"/>
        </w:rPr>
        <w:t xml:space="preserve">, ktoré boli uzatvorené podľa predpisov účinných do 31. </w:t>
      </w:r>
      <w:proofErr w:type="gramStart"/>
      <w:r>
        <w:rPr>
          <w:rFonts w:ascii="Times New Roman" w:hAnsi="Times New Roman"/>
          <w:color w:val="000000"/>
        </w:rPr>
        <w:t>decembra</w:t>
      </w:r>
      <w:proofErr w:type="gramEnd"/>
      <w:r>
        <w:rPr>
          <w:rFonts w:ascii="Times New Roman" w:hAnsi="Times New Roman"/>
          <w:color w:val="000000"/>
        </w:rPr>
        <w:t xml:space="preserve"> 2021, zostávajú v platnosti. Ustanovenia </w:t>
      </w:r>
      <w:hyperlink w:anchor="paragraf-28.odsek-2">
        <w:r>
          <w:rPr>
            <w:rFonts w:ascii="Times New Roman" w:hAnsi="Times New Roman"/>
            <w:color w:val="0000FF"/>
            <w:u w:val="single"/>
          </w:rPr>
          <w:t xml:space="preserve">§ 28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2</w:t>
        </w:r>
        <w:proofErr w:type="gramEnd"/>
      </w:hyperlink>
      <w:r>
        <w:rPr>
          <w:rFonts w:ascii="Times New Roman" w:hAnsi="Times New Roman"/>
          <w:color w:val="000000"/>
        </w:rPr>
        <w:t xml:space="preserve"> a </w:t>
      </w:r>
      <w:hyperlink w:anchor="paragraf-28.odsek-6">
        <w:r>
          <w:rPr>
            <w:rFonts w:ascii="Times New Roman" w:hAnsi="Times New Roman"/>
            <w:color w:val="0000FF"/>
            <w:u w:val="single"/>
          </w:rPr>
          <w:t>6</w:t>
        </w:r>
      </w:hyperlink>
      <w:bookmarkStart w:id="2147" w:name="paragraf-42bc.odsek-3.text"/>
      <w:r>
        <w:rPr>
          <w:rFonts w:ascii="Times New Roman" w:hAnsi="Times New Roman"/>
          <w:color w:val="000000"/>
        </w:rPr>
        <w:t xml:space="preserve"> sa vzťahujú aj na zmluvu o dodávke vody a zmluvu o odvádzaní odpadových vôd uzavreté do 31. </w:t>
      </w:r>
      <w:proofErr w:type="gramStart"/>
      <w:r>
        <w:rPr>
          <w:rFonts w:ascii="Times New Roman" w:hAnsi="Times New Roman"/>
          <w:color w:val="000000"/>
        </w:rPr>
        <w:t>decembra</w:t>
      </w:r>
      <w:proofErr w:type="gramEnd"/>
      <w:r>
        <w:rPr>
          <w:rFonts w:ascii="Times New Roman" w:hAnsi="Times New Roman"/>
          <w:color w:val="000000"/>
        </w:rPr>
        <w:t xml:space="preserve"> 2021. </w:t>
      </w:r>
      <w:bookmarkEnd w:id="2147"/>
    </w:p>
    <w:p w:rsidR="001467FC" w:rsidRDefault="000E4CA4">
      <w:pPr>
        <w:spacing w:before="225" w:after="225" w:line="264" w:lineRule="auto"/>
        <w:ind w:left="420"/>
      </w:pPr>
      <w:bookmarkStart w:id="2148" w:name="paragraf-42bc.odsek-4"/>
      <w:bookmarkEnd w:id="2145"/>
      <w:r>
        <w:rPr>
          <w:rFonts w:ascii="Times New Roman" w:hAnsi="Times New Roman"/>
          <w:color w:val="000000"/>
        </w:rPr>
        <w:t xml:space="preserve"> </w:t>
      </w:r>
      <w:bookmarkStart w:id="2149" w:name="paragraf-42bc.odsek-4.oznacenie"/>
      <w:r>
        <w:rPr>
          <w:rFonts w:ascii="Times New Roman" w:hAnsi="Times New Roman"/>
          <w:color w:val="000000"/>
        </w:rPr>
        <w:t xml:space="preserve">(4) </w:t>
      </w:r>
      <w:bookmarkEnd w:id="2149"/>
      <w:r>
        <w:rPr>
          <w:rFonts w:ascii="Times New Roman" w:hAnsi="Times New Roman"/>
          <w:color w:val="000000"/>
        </w:rPr>
        <w:t xml:space="preserve">Ustanovenia </w:t>
      </w:r>
      <w:hyperlink w:anchor="paragraf-19">
        <w:r>
          <w:rPr>
            <w:rFonts w:ascii="Times New Roman" w:hAnsi="Times New Roman"/>
            <w:color w:val="0000FF"/>
            <w:u w:val="single"/>
          </w:rPr>
          <w:t>§ 19</w:t>
        </w:r>
      </w:hyperlink>
      <w:r>
        <w:rPr>
          <w:rFonts w:ascii="Times New Roman" w:hAnsi="Times New Roman"/>
          <w:color w:val="000000"/>
        </w:rPr>
        <w:t xml:space="preserve"> a </w:t>
      </w:r>
      <w:hyperlink w:anchor="paragraf-19a">
        <w:r>
          <w:rPr>
            <w:rFonts w:ascii="Times New Roman" w:hAnsi="Times New Roman"/>
            <w:color w:val="0000FF"/>
            <w:u w:val="single"/>
          </w:rPr>
          <w:t>19a</w:t>
        </w:r>
      </w:hyperlink>
      <w:bookmarkStart w:id="2150" w:name="paragraf-42bc.odsek-4.text"/>
      <w:r>
        <w:rPr>
          <w:rFonts w:ascii="Times New Roman" w:hAnsi="Times New Roman"/>
          <w:color w:val="000000"/>
        </w:rPr>
        <w:t xml:space="preserve"> </w:t>
      </w:r>
      <w:proofErr w:type="gramStart"/>
      <w:r>
        <w:rPr>
          <w:rFonts w:ascii="Times New Roman" w:hAnsi="Times New Roman"/>
          <w:color w:val="000000"/>
        </w:rPr>
        <w:t>sa</w:t>
      </w:r>
      <w:proofErr w:type="gramEnd"/>
      <w:r>
        <w:rPr>
          <w:rFonts w:ascii="Times New Roman" w:hAnsi="Times New Roman"/>
          <w:color w:val="000000"/>
        </w:rPr>
        <w:t xml:space="preserve"> nevzťahujú na územné konania začaté a právoplatne neskončené do 31. </w:t>
      </w:r>
      <w:proofErr w:type="gramStart"/>
      <w:r>
        <w:rPr>
          <w:rFonts w:ascii="Times New Roman" w:hAnsi="Times New Roman"/>
          <w:color w:val="000000"/>
        </w:rPr>
        <w:t>decembra</w:t>
      </w:r>
      <w:proofErr w:type="gramEnd"/>
      <w:r>
        <w:rPr>
          <w:rFonts w:ascii="Times New Roman" w:hAnsi="Times New Roman"/>
          <w:color w:val="000000"/>
        </w:rPr>
        <w:t xml:space="preserve"> 2021. </w:t>
      </w:r>
      <w:bookmarkEnd w:id="2150"/>
    </w:p>
    <w:p w:rsidR="001467FC" w:rsidRDefault="000E4CA4">
      <w:pPr>
        <w:spacing w:before="225" w:after="225" w:line="264" w:lineRule="auto"/>
        <w:ind w:left="420"/>
      </w:pPr>
      <w:bookmarkStart w:id="2151" w:name="paragraf-42bc.odsek-5"/>
      <w:bookmarkEnd w:id="2148"/>
      <w:r>
        <w:rPr>
          <w:rFonts w:ascii="Times New Roman" w:hAnsi="Times New Roman"/>
          <w:color w:val="000000"/>
        </w:rPr>
        <w:t xml:space="preserve"> </w:t>
      </w:r>
      <w:bookmarkStart w:id="2152" w:name="paragraf-42bc.odsek-5.oznacenie"/>
      <w:r>
        <w:rPr>
          <w:rFonts w:ascii="Times New Roman" w:hAnsi="Times New Roman"/>
          <w:color w:val="000000"/>
        </w:rPr>
        <w:t xml:space="preserve">(5) </w:t>
      </w:r>
      <w:bookmarkStart w:id="2153" w:name="paragraf-42bc.odsek-5.text"/>
      <w:bookmarkEnd w:id="2152"/>
      <w:r>
        <w:rPr>
          <w:rFonts w:ascii="Times New Roman" w:hAnsi="Times New Roman"/>
          <w:color w:val="000000"/>
        </w:rPr>
        <w:t xml:space="preserve">Konania začaté a právoplatne neskončené do 31. </w:t>
      </w:r>
      <w:proofErr w:type="gramStart"/>
      <w:r>
        <w:rPr>
          <w:rFonts w:ascii="Times New Roman" w:hAnsi="Times New Roman"/>
          <w:color w:val="000000"/>
        </w:rPr>
        <w:t>decembra</w:t>
      </w:r>
      <w:proofErr w:type="gramEnd"/>
      <w:r>
        <w:rPr>
          <w:rFonts w:ascii="Times New Roman" w:hAnsi="Times New Roman"/>
          <w:color w:val="000000"/>
        </w:rPr>
        <w:t xml:space="preserve"> 2021 sa dokončia podľa doterajších predpisov. </w:t>
      </w:r>
      <w:bookmarkEnd w:id="2153"/>
    </w:p>
    <w:p w:rsidR="001467FC" w:rsidRDefault="000E4CA4">
      <w:pPr>
        <w:spacing w:before="225" w:after="225" w:line="264" w:lineRule="auto"/>
        <w:ind w:left="420"/>
      </w:pPr>
      <w:bookmarkStart w:id="2154" w:name="paragraf-42bc.odsek-6"/>
      <w:bookmarkEnd w:id="2151"/>
      <w:r>
        <w:rPr>
          <w:rFonts w:ascii="Times New Roman" w:hAnsi="Times New Roman"/>
          <w:color w:val="000000"/>
        </w:rPr>
        <w:t xml:space="preserve"> </w:t>
      </w:r>
      <w:bookmarkStart w:id="2155" w:name="paragraf-42bc.odsek-6.oznacenie"/>
      <w:r>
        <w:rPr>
          <w:rFonts w:ascii="Times New Roman" w:hAnsi="Times New Roman"/>
          <w:color w:val="000000"/>
        </w:rPr>
        <w:t xml:space="preserve">(6) </w:t>
      </w:r>
      <w:bookmarkEnd w:id="2155"/>
      <w:r>
        <w:rPr>
          <w:rFonts w:ascii="Times New Roman" w:hAnsi="Times New Roman"/>
          <w:color w:val="000000"/>
        </w:rPr>
        <w:t xml:space="preserve">Nútená správa podľa </w:t>
      </w:r>
      <w:hyperlink w:anchor="paragraf-14">
        <w:r>
          <w:rPr>
            <w:rFonts w:ascii="Times New Roman" w:hAnsi="Times New Roman"/>
            <w:color w:val="0000FF"/>
            <w:u w:val="single"/>
          </w:rPr>
          <w:t>§ 14</w:t>
        </w:r>
      </w:hyperlink>
      <w:bookmarkStart w:id="2156" w:name="paragraf-42bc.odsek-6.text"/>
      <w:r>
        <w:rPr>
          <w:rFonts w:ascii="Times New Roman" w:hAnsi="Times New Roman"/>
          <w:color w:val="000000"/>
        </w:rPr>
        <w:t xml:space="preserve">, ktorá bola vyhlásená do 31. </w:t>
      </w:r>
      <w:proofErr w:type="gramStart"/>
      <w:r>
        <w:rPr>
          <w:rFonts w:ascii="Times New Roman" w:hAnsi="Times New Roman"/>
          <w:color w:val="000000"/>
        </w:rPr>
        <w:t>decembra</w:t>
      </w:r>
      <w:proofErr w:type="gramEnd"/>
      <w:r>
        <w:rPr>
          <w:rFonts w:ascii="Times New Roman" w:hAnsi="Times New Roman"/>
          <w:color w:val="000000"/>
        </w:rPr>
        <w:t xml:space="preserve"> 2021, musí byť do 31. </w:t>
      </w:r>
      <w:proofErr w:type="gramStart"/>
      <w:r>
        <w:rPr>
          <w:rFonts w:ascii="Times New Roman" w:hAnsi="Times New Roman"/>
          <w:color w:val="000000"/>
        </w:rPr>
        <w:t>decembra</w:t>
      </w:r>
      <w:proofErr w:type="gramEnd"/>
      <w:r>
        <w:rPr>
          <w:rFonts w:ascii="Times New Roman" w:hAnsi="Times New Roman"/>
          <w:color w:val="000000"/>
        </w:rPr>
        <w:t xml:space="preserve"> 2024 uvedená do súladu so znením účinným od 1. </w:t>
      </w:r>
      <w:proofErr w:type="gramStart"/>
      <w:r>
        <w:rPr>
          <w:rFonts w:ascii="Times New Roman" w:hAnsi="Times New Roman"/>
          <w:color w:val="000000"/>
        </w:rPr>
        <w:t>januára</w:t>
      </w:r>
      <w:proofErr w:type="gramEnd"/>
      <w:r>
        <w:rPr>
          <w:rFonts w:ascii="Times New Roman" w:hAnsi="Times New Roman"/>
          <w:color w:val="000000"/>
        </w:rPr>
        <w:t xml:space="preserve"> 2022, inak okresný úrad v sídle kraja vyhlásenie nútenej správy zruší. </w:t>
      </w:r>
      <w:bookmarkEnd w:id="2156"/>
    </w:p>
    <w:p w:rsidR="001467FC" w:rsidRDefault="000E4CA4">
      <w:pPr>
        <w:spacing w:before="225" w:after="225" w:line="264" w:lineRule="auto"/>
        <w:ind w:left="345"/>
        <w:jc w:val="center"/>
      </w:pPr>
      <w:bookmarkStart w:id="2157" w:name="paragraf-42bd.oznacenie"/>
      <w:bookmarkStart w:id="2158" w:name="paragraf-42bd"/>
      <w:bookmarkEnd w:id="2137"/>
      <w:bookmarkEnd w:id="2154"/>
      <w:r>
        <w:rPr>
          <w:rFonts w:ascii="Times New Roman" w:hAnsi="Times New Roman"/>
          <w:b/>
          <w:color w:val="000000"/>
        </w:rPr>
        <w:t xml:space="preserve"> § 42bd </w:t>
      </w:r>
    </w:p>
    <w:p w:rsidR="001467FC" w:rsidRDefault="000E4CA4">
      <w:pPr>
        <w:spacing w:before="225" w:after="225" w:line="264" w:lineRule="auto"/>
        <w:ind w:left="345"/>
        <w:jc w:val="center"/>
      </w:pPr>
      <w:bookmarkStart w:id="2159" w:name="paragraf-42bd.nadpis"/>
      <w:bookmarkEnd w:id="2157"/>
      <w:r>
        <w:rPr>
          <w:rFonts w:ascii="Times New Roman" w:hAnsi="Times New Roman"/>
          <w:b/>
          <w:color w:val="000000"/>
        </w:rPr>
        <w:t xml:space="preserve"> Prechodné ustanovenia k úpravám účinným </w:t>
      </w:r>
      <w:proofErr w:type="gramStart"/>
      <w:r>
        <w:rPr>
          <w:rFonts w:ascii="Times New Roman" w:hAnsi="Times New Roman"/>
          <w:b/>
          <w:color w:val="000000"/>
        </w:rPr>
        <w:t>od</w:t>
      </w:r>
      <w:proofErr w:type="gramEnd"/>
      <w:r>
        <w:rPr>
          <w:rFonts w:ascii="Times New Roman" w:hAnsi="Times New Roman"/>
          <w:b/>
          <w:color w:val="000000"/>
        </w:rPr>
        <w:t xml:space="preserve"> 1. </w:t>
      </w:r>
      <w:proofErr w:type="gramStart"/>
      <w:r>
        <w:rPr>
          <w:rFonts w:ascii="Times New Roman" w:hAnsi="Times New Roman"/>
          <w:b/>
          <w:color w:val="000000"/>
        </w:rPr>
        <w:t>januára</w:t>
      </w:r>
      <w:proofErr w:type="gramEnd"/>
      <w:r>
        <w:rPr>
          <w:rFonts w:ascii="Times New Roman" w:hAnsi="Times New Roman"/>
          <w:b/>
          <w:color w:val="000000"/>
        </w:rPr>
        <w:t xml:space="preserve"> 2023 </w:t>
      </w:r>
    </w:p>
    <w:p w:rsidR="001467FC" w:rsidRDefault="000E4CA4">
      <w:pPr>
        <w:spacing w:before="225" w:after="225" w:line="264" w:lineRule="auto"/>
        <w:ind w:left="420"/>
      </w:pPr>
      <w:bookmarkStart w:id="2160" w:name="paragraf-42bd.odsek-1"/>
      <w:bookmarkEnd w:id="2159"/>
      <w:r>
        <w:rPr>
          <w:rFonts w:ascii="Times New Roman" w:hAnsi="Times New Roman"/>
          <w:color w:val="000000"/>
        </w:rPr>
        <w:t xml:space="preserve"> </w:t>
      </w:r>
      <w:bookmarkStart w:id="2161" w:name="paragraf-42bd.odsek-1.oznacenie"/>
      <w:r>
        <w:rPr>
          <w:rFonts w:ascii="Times New Roman" w:hAnsi="Times New Roman"/>
          <w:color w:val="000000"/>
        </w:rPr>
        <w:t xml:space="preserve">(1) </w:t>
      </w:r>
      <w:bookmarkStart w:id="2162" w:name="paragraf-42bd.odsek-1.text"/>
      <w:bookmarkEnd w:id="2161"/>
      <w:r>
        <w:rPr>
          <w:rFonts w:ascii="Times New Roman" w:hAnsi="Times New Roman"/>
          <w:color w:val="000000"/>
        </w:rPr>
        <w:t xml:space="preserve">Náklady </w:t>
      </w:r>
      <w:proofErr w:type="gramStart"/>
      <w:r>
        <w:rPr>
          <w:rFonts w:ascii="Times New Roman" w:hAnsi="Times New Roman"/>
          <w:color w:val="000000"/>
        </w:rPr>
        <w:t>na</w:t>
      </w:r>
      <w:proofErr w:type="gramEnd"/>
      <w:r>
        <w:rPr>
          <w:rFonts w:ascii="Times New Roman" w:hAnsi="Times New Roman"/>
          <w:color w:val="000000"/>
        </w:rPr>
        <w:t xml:space="preserve"> zriadenie zaústenia do existujúcej verejnej kanalizácie, ktorým sa zabezpečí pripojenie stavby alebo pozemku, kde vznikali odpadové vody do 31. decembra 2022, na verejnú kanalizáciu, znáša vlastník verejnej kanalizácie, ak vlastník stavby alebo vlastník pozemku preukáže zriadenie kanalizačnej prípojky, ktorá spĺňa technické podmienky určené vlastníkom verejnej kanalizácie a je spôsobilá na pripojenie na zaústenie, a ak vlastník stavby alebo vlastník pozemku prejaví záujem dohodnúť sa na uzatvorení zmluvy o pripojení s vlastníkom verejnej kanalizácie k dátumu zriadenia zaústenia. </w:t>
      </w:r>
      <w:bookmarkEnd w:id="2162"/>
    </w:p>
    <w:p w:rsidR="001467FC" w:rsidRDefault="000E4CA4">
      <w:pPr>
        <w:spacing w:before="225" w:after="225" w:line="264" w:lineRule="auto"/>
        <w:ind w:left="420"/>
      </w:pPr>
      <w:bookmarkStart w:id="2163" w:name="paragraf-42bd.odsek-2"/>
      <w:bookmarkEnd w:id="2160"/>
      <w:r>
        <w:rPr>
          <w:rFonts w:ascii="Times New Roman" w:hAnsi="Times New Roman"/>
          <w:color w:val="000000"/>
        </w:rPr>
        <w:t xml:space="preserve"> </w:t>
      </w:r>
      <w:bookmarkStart w:id="2164" w:name="paragraf-42bd.odsek-2.oznacenie"/>
      <w:r>
        <w:rPr>
          <w:rFonts w:ascii="Times New Roman" w:hAnsi="Times New Roman"/>
          <w:color w:val="000000"/>
        </w:rPr>
        <w:t xml:space="preserve">(2) </w:t>
      </w:r>
      <w:bookmarkEnd w:id="2164"/>
      <w:r>
        <w:rPr>
          <w:rFonts w:ascii="Times New Roman" w:hAnsi="Times New Roman"/>
          <w:color w:val="000000"/>
        </w:rPr>
        <w:t xml:space="preserve">Povinnosť vlastníka verejného vodovodu a vlastníka verejnej kanalizácie prevziať pripojenie vodovodnej prípojky a zaústenie podľa </w:t>
      </w:r>
      <w:hyperlink w:anchor="paragraf-4.odsek-12">
        <w:r>
          <w:rPr>
            <w:rFonts w:ascii="Times New Roman" w:hAnsi="Times New Roman"/>
            <w:color w:val="0000FF"/>
            <w:u w:val="single"/>
          </w:rPr>
          <w:t xml:space="preserve">§ </w:t>
        </w:r>
        <w:proofErr w:type="gramStart"/>
        <w:r>
          <w:rPr>
            <w:rFonts w:ascii="Times New Roman" w:hAnsi="Times New Roman"/>
            <w:color w:val="0000FF"/>
            <w:u w:val="single"/>
          </w:rPr>
          <w:t>4</w:t>
        </w:r>
        <w:proofErr w:type="gramEnd"/>
        <w:r>
          <w:rPr>
            <w:rFonts w:ascii="Times New Roman" w:hAnsi="Times New Roman"/>
            <w:color w:val="0000FF"/>
            <w:u w:val="single"/>
          </w:rPr>
          <w:t xml:space="preserve"> ods. 12</w:t>
        </w:r>
      </w:hyperlink>
      <w:bookmarkStart w:id="2165" w:name="paragraf-42bd.odsek-2.text"/>
      <w:r>
        <w:rPr>
          <w:rFonts w:ascii="Times New Roman" w:hAnsi="Times New Roman"/>
          <w:color w:val="000000"/>
        </w:rPr>
        <w:t xml:space="preserve"> </w:t>
      </w:r>
      <w:proofErr w:type="gramStart"/>
      <w:r>
        <w:rPr>
          <w:rFonts w:ascii="Times New Roman" w:hAnsi="Times New Roman"/>
          <w:color w:val="000000"/>
        </w:rPr>
        <w:t>sa</w:t>
      </w:r>
      <w:proofErr w:type="gramEnd"/>
      <w:r>
        <w:rPr>
          <w:rFonts w:ascii="Times New Roman" w:hAnsi="Times New Roman"/>
          <w:color w:val="000000"/>
        </w:rPr>
        <w:t xml:space="preserve"> nevzťahuje na pripojenie vodovodnej prípojky a zaústenie, ktoré boli realizované na vlastné náklady odberateľom alebo producentom do 31. </w:t>
      </w:r>
      <w:proofErr w:type="gramStart"/>
      <w:r>
        <w:rPr>
          <w:rFonts w:ascii="Times New Roman" w:hAnsi="Times New Roman"/>
          <w:color w:val="000000"/>
        </w:rPr>
        <w:t>decembra</w:t>
      </w:r>
      <w:proofErr w:type="gramEnd"/>
      <w:r>
        <w:rPr>
          <w:rFonts w:ascii="Times New Roman" w:hAnsi="Times New Roman"/>
          <w:color w:val="000000"/>
        </w:rPr>
        <w:t xml:space="preserve"> 2022. </w:t>
      </w:r>
      <w:bookmarkEnd w:id="2165"/>
    </w:p>
    <w:p w:rsidR="001467FC" w:rsidRDefault="000E4CA4">
      <w:pPr>
        <w:spacing w:before="225" w:after="225" w:line="264" w:lineRule="auto"/>
        <w:ind w:left="420"/>
      </w:pPr>
      <w:bookmarkStart w:id="2166" w:name="paragraf-42bd.odsek-3"/>
      <w:bookmarkEnd w:id="2163"/>
      <w:r>
        <w:rPr>
          <w:rFonts w:ascii="Times New Roman" w:hAnsi="Times New Roman"/>
          <w:color w:val="000000"/>
        </w:rPr>
        <w:t xml:space="preserve"> </w:t>
      </w:r>
      <w:bookmarkStart w:id="2167" w:name="paragraf-42bd.odsek-3.oznacenie"/>
      <w:r>
        <w:rPr>
          <w:rFonts w:ascii="Times New Roman" w:hAnsi="Times New Roman"/>
          <w:color w:val="000000"/>
        </w:rPr>
        <w:t xml:space="preserve">(3) </w:t>
      </w:r>
      <w:bookmarkStart w:id="2168" w:name="paragraf-42bd.odsek-3.text"/>
      <w:bookmarkEnd w:id="2167"/>
      <w:r>
        <w:rPr>
          <w:rFonts w:ascii="Times New Roman" w:hAnsi="Times New Roman"/>
          <w:color w:val="000000"/>
        </w:rPr>
        <w:t xml:space="preserve">Ustanovenie odseku 2 </w:t>
      </w:r>
      <w:proofErr w:type="gramStart"/>
      <w:r>
        <w:rPr>
          <w:rFonts w:ascii="Times New Roman" w:hAnsi="Times New Roman"/>
          <w:color w:val="000000"/>
        </w:rPr>
        <w:t>sa</w:t>
      </w:r>
      <w:proofErr w:type="gramEnd"/>
      <w:r>
        <w:rPr>
          <w:rFonts w:ascii="Times New Roman" w:hAnsi="Times New Roman"/>
          <w:color w:val="000000"/>
        </w:rPr>
        <w:t xml:space="preserve"> nepoužije, ak sa vlastník verejnej kanalizácie s vlastníkom stavby alebo s vlastníkom pozemku dohodnú inak. </w:t>
      </w:r>
      <w:bookmarkEnd w:id="2168"/>
    </w:p>
    <w:p w:rsidR="001467FC" w:rsidRDefault="000E4CA4">
      <w:pPr>
        <w:spacing w:before="225" w:after="225" w:line="264" w:lineRule="auto"/>
        <w:ind w:left="345"/>
        <w:jc w:val="center"/>
      </w:pPr>
      <w:bookmarkStart w:id="2169" w:name="paragraf-42c.oznacenie"/>
      <w:bookmarkStart w:id="2170" w:name="paragraf-42c"/>
      <w:bookmarkEnd w:id="2158"/>
      <w:bookmarkEnd w:id="2166"/>
      <w:r>
        <w:rPr>
          <w:rFonts w:ascii="Times New Roman" w:hAnsi="Times New Roman"/>
          <w:b/>
          <w:color w:val="000000"/>
        </w:rPr>
        <w:lastRenderedPageBreak/>
        <w:t xml:space="preserve"> § 42c </w:t>
      </w:r>
    </w:p>
    <w:p w:rsidR="001467FC" w:rsidRDefault="000E4CA4">
      <w:pPr>
        <w:spacing w:before="225" w:after="225" w:line="264" w:lineRule="auto"/>
        <w:ind w:left="420"/>
      </w:pPr>
      <w:bookmarkStart w:id="2171" w:name="paragraf-42c.odsek-1"/>
      <w:bookmarkEnd w:id="2169"/>
      <w:r>
        <w:rPr>
          <w:rFonts w:ascii="Times New Roman" w:hAnsi="Times New Roman"/>
          <w:color w:val="000000"/>
        </w:rPr>
        <w:t xml:space="preserve"> </w:t>
      </w:r>
      <w:bookmarkStart w:id="2172" w:name="paragraf-42c.odsek-1.oznacenie"/>
      <w:bookmarkEnd w:id="2172"/>
      <w:r>
        <w:rPr>
          <w:rFonts w:ascii="Times New Roman" w:hAnsi="Times New Roman"/>
          <w:color w:val="000000"/>
        </w:rPr>
        <w:t xml:space="preserve">Týmto zákonom </w:t>
      </w:r>
      <w:proofErr w:type="gramStart"/>
      <w:r>
        <w:rPr>
          <w:rFonts w:ascii="Times New Roman" w:hAnsi="Times New Roman"/>
          <w:color w:val="000000"/>
        </w:rPr>
        <w:t>sa</w:t>
      </w:r>
      <w:proofErr w:type="gramEnd"/>
      <w:r>
        <w:rPr>
          <w:rFonts w:ascii="Times New Roman" w:hAnsi="Times New Roman"/>
          <w:color w:val="000000"/>
        </w:rPr>
        <w:t xml:space="preserve"> preberajú právne záväzné akty Európskej únie uvedené v </w:t>
      </w:r>
      <w:hyperlink w:anchor="prilohy.priloha-priloha_k_zakonu_c_442_2002_z_z.oznacenie">
        <w:r>
          <w:rPr>
            <w:rFonts w:ascii="Times New Roman" w:hAnsi="Times New Roman"/>
            <w:color w:val="0000FF"/>
            <w:u w:val="single"/>
          </w:rPr>
          <w:t>prílohe</w:t>
        </w:r>
      </w:hyperlink>
      <w:bookmarkStart w:id="2173" w:name="paragraf-42c.odsek-1.text"/>
      <w:r>
        <w:rPr>
          <w:rFonts w:ascii="Times New Roman" w:hAnsi="Times New Roman"/>
          <w:color w:val="000000"/>
        </w:rPr>
        <w:t xml:space="preserve">. </w:t>
      </w:r>
      <w:bookmarkEnd w:id="2173"/>
    </w:p>
    <w:p w:rsidR="001467FC" w:rsidRDefault="000E4CA4">
      <w:pPr>
        <w:spacing w:before="225" w:after="225" w:line="264" w:lineRule="auto"/>
        <w:ind w:left="345"/>
        <w:jc w:val="center"/>
      </w:pPr>
      <w:bookmarkStart w:id="2174" w:name="paragraf-43.oznacenie"/>
      <w:bookmarkStart w:id="2175" w:name="paragraf-43"/>
      <w:bookmarkEnd w:id="2170"/>
      <w:bookmarkEnd w:id="2171"/>
      <w:r>
        <w:rPr>
          <w:rFonts w:ascii="Times New Roman" w:hAnsi="Times New Roman"/>
          <w:b/>
          <w:color w:val="000000"/>
        </w:rPr>
        <w:t xml:space="preserve"> § 43 </w:t>
      </w:r>
    </w:p>
    <w:p w:rsidR="001467FC" w:rsidRDefault="000E4CA4">
      <w:pPr>
        <w:spacing w:before="225" w:after="225" w:line="264" w:lineRule="auto"/>
        <w:ind w:left="345"/>
        <w:jc w:val="center"/>
      </w:pPr>
      <w:bookmarkStart w:id="2176" w:name="paragraf-43.nadpis"/>
      <w:bookmarkEnd w:id="2174"/>
      <w:r>
        <w:rPr>
          <w:rFonts w:ascii="Times New Roman" w:hAnsi="Times New Roman"/>
          <w:b/>
          <w:color w:val="000000"/>
        </w:rPr>
        <w:t xml:space="preserve"> Zrušovacie ustanovenie </w:t>
      </w:r>
    </w:p>
    <w:p w:rsidR="001467FC" w:rsidRDefault="000E4CA4">
      <w:pPr>
        <w:spacing w:before="225" w:after="225" w:line="264" w:lineRule="auto"/>
        <w:ind w:left="420"/>
      </w:pPr>
      <w:bookmarkStart w:id="2177" w:name="paragraf-43.odsek-1"/>
      <w:bookmarkEnd w:id="2176"/>
      <w:r>
        <w:rPr>
          <w:rFonts w:ascii="Times New Roman" w:hAnsi="Times New Roman"/>
          <w:color w:val="000000"/>
        </w:rPr>
        <w:t xml:space="preserve"> </w:t>
      </w:r>
      <w:bookmarkStart w:id="2178" w:name="paragraf-43.odsek-1.oznacenie"/>
      <w:bookmarkEnd w:id="2178"/>
      <w:r>
        <w:rPr>
          <w:rFonts w:ascii="Times New Roman" w:hAnsi="Times New Roman"/>
          <w:color w:val="000000"/>
        </w:rPr>
        <w:t xml:space="preserve">Zrušuje </w:t>
      </w:r>
      <w:proofErr w:type="gramStart"/>
      <w:r>
        <w:rPr>
          <w:rFonts w:ascii="Times New Roman" w:hAnsi="Times New Roman"/>
          <w:color w:val="000000"/>
        </w:rPr>
        <w:t>sa</w:t>
      </w:r>
      <w:proofErr w:type="gramEnd"/>
      <w:r>
        <w:rPr>
          <w:rFonts w:ascii="Times New Roman" w:hAnsi="Times New Roman"/>
          <w:color w:val="000000"/>
        </w:rPr>
        <w:t xml:space="preserve"> vyhláška Ministerstva lesného a vodného hospodárstva Slovenskej socialistickej republiky č. </w:t>
      </w:r>
      <w:hyperlink r:id="rId6">
        <w:r>
          <w:rPr>
            <w:rFonts w:ascii="Times New Roman" w:hAnsi="Times New Roman"/>
            <w:color w:val="0000FF"/>
            <w:u w:val="single"/>
          </w:rPr>
          <w:t>154/1978 Zb.</w:t>
        </w:r>
      </w:hyperlink>
      <w:bookmarkStart w:id="2179" w:name="paragraf-43.odsek-1.text"/>
      <w:r>
        <w:rPr>
          <w:rFonts w:ascii="Times New Roman" w:hAnsi="Times New Roman"/>
          <w:color w:val="000000"/>
        </w:rPr>
        <w:t xml:space="preserve"> o verejných vodovodoch a verejných kanalizáciách v znení vyhlášky Ministerstva lesného a vodného hospodárstva a drevospracujúceho priemyslu Slovenskej socialistickej republiky č. 15/1989 Zb. </w:t>
      </w:r>
      <w:bookmarkEnd w:id="2179"/>
    </w:p>
    <w:bookmarkEnd w:id="12"/>
    <w:bookmarkEnd w:id="2045"/>
    <w:bookmarkEnd w:id="2175"/>
    <w:bookmarkEnd w:id="2177"/>
    <w:p w:rsidR="001467FC" w:rsidRDefault="001467FC">
      <w:pPr>
        <w:spacing w:after="0"/>
        <w:ind w:left="120"/>
      </w:pPr>
    </w:p>
    <w:p w:rsidR="001467FC" w:rsidRDefault="000E4CA4">
      <w:pPr>
        <w:spacing w:after="0" w:line="264" w:lineRule="auto"/>
        <w:ind w:left="195"/>
      </w:pPr>
      <w:bookmarkStart w:id="2180" w:name="predpis.clanok-3.oznacenie"/>
      <w:bookmarkStart w:id="2181" w:name="predpis.clanok-3"/>
      <w:r>
        <w:rPr>
          <w:rFonts w:ascii="Times New Roman" w:hAnsi="Times New Roman"/>
          <w:color w:val="000000"/>
        </w:rPr>
        <w:t xml:space="preserve"> Čl. III </w:t>
      </w:r>
    </w:p>
    <w:p w:rsidR="001467FC" w:rsidRDefault="000E4CA4">
      <w:pPr>
        <w:spacing w:after="0" w:line="264" w:lineRule="auto"/>
        <w:ind w:left="195"/>
      </w:pPr>
      <w:bookmarkStart w:id="2182" w:name="predpis.clanok-3.nadpis"/>
      <w:bookmarkEnd w:id="2180"/>
      <w:r>
        <w:rPr>
          <w:rFonts w:ascii="Times New Roman" w:hAnsi="Times New Roman"/>
          <w:b/>
          <w:color w:val="000000"/>
        </w:rPr>
        <w:t xml:space="preserve"> Účinnosť </w:t>
      </w:r>
    </w:p>
    <w:p w:rsidR="001467FC" w:rsidRDefault="000E4CA4">
      <w:pPr>
        <w:spacing w:before="225" w:after="225" w:line="264" w:lineRule="auto"/>
        <w:ind w:left="270"/>
      </w:pPr>
      <w:bookmarkStart w:id="2183" w:name="predpis.clanok-3.odsek-1"/>
      <w:bookmarkEnd w:id="2182"/>
      <w:r>
        <w:rPr>
          <w:rFonts w:ascii="Times New Roman" w:hAnsi="Times New Roman"/>
          <w:color w:val="000000"/>
        </w:rPr>
        <w:t xml:space="preserve"> </w:t>
      </w:r>
      <w:bookmarkStart w:id="2184" w:name="predpis.clanok-3.odsek-1.oznacenie"/>
      <w:bookmarkStart w:id="2185" w:name="predpis.clanok-3.odsek-1.text"/>
      <w:bookmarkEnd w:id="2184"/>
      <w:r>
        <w:rPr>
          <w:rFonts w:ascii="Times New Roman" w:hAnsi="Times New Roman"/>
          <w:color w:val="000000"/>
        </w:rPr>
        <w:t xml:space="preserve">Tento zákon nadobúda účinnosť 1. </w:t>
      </w:r>
      <w:proofErr w:type="gramStart"/>
      <w:r>
        <w:rPr>
          <w:rFonts w:ascii="Times New Roman" w:hAnsi="Times New Roman"/>
          <w:color w:val="000000"/>
        </w:rPr>
        <w:t>novembra</w:t>
      </w:r>
      <w:proofErr w:type="gramEnd"/>
      <w:r>
        <w:rPr>
          <w:rFonts w:ascii="Times New Roman" w:hAnsi="Times New Roman"/>
          <w:color w:val="000000"/>
        </w:rPr>
        <w:t xml:space="preserve"> 2002. </w:t>
      </w:r>
      <w:bookmarkEnd w:id="2185"/>
    </w:p>
    <w:bookmarkEnd w:id="2181"/>
    <w:bookmarkEnd w:id="2183"/>
    <w:p w:rsidR="001467FC" w:rsidRDefault="001467FC">
      <w:pPr>
        <w:spacing w:after="0"/>
        <w:ind w:left="120"/>
      </w:pPr>
    </w:p>
    <w:p w:rsidR="001467FC" w:rsidRDefault="000E4CA4">
      <w:pPr>
        <w:spacing w:after="0" w:line="264" w:lineRule="auto"/>
        <w:ind w:left="120"/>
      </w:pPr>
      <w:bookmarkStart w:id="2186" w:name="predpis.text2"/>
      <w:r>
        <w:rPr>
          <w:rFonts w:ascii="Times New Roman" w:hAnsi="Times New Roman"/>
          <w:color w:val="000000"/>
        </w:rPr>
        <w:t xml:space="preserve"> Rudolf Schuster v. r. </w:t>
      </w:r>
    </w:p>
    <w:p w:rsidR="001467FC" w:rsidRDefault="001467FC">
      <w:pPr>
        <w:spacing w:after="0" w:line="264" w:lineRule="auto"/>
        <w:ind w:left="120"/>
      </w:pPr>
    </w:p>
    <w:p w:rsidR="001467FC" w:rsidRDefault="001467FC">
      <w:pPr>
        <w:spacing w:after="0" w:line="264" w:lineRule="auto"/>
        <w:ind w:left="120"/>
      </w:pPr>
    </w:p>
    <w:p w:rsidR="001467FC" w:rsidRDefault="000E4CA4">
      <w:pPr>
        <w:spacing w:after="0" w:line="264" w:lineRule="auto"/>
        <w:ind w:left="120"/>
      </w:pPr>
      <w:r>
        <w:rPr>
          <w:rFonts w:ascii="Times New Roman" w:hAnsi="Times New Roman"/>
          <w:color w:val="000000"/>
        </w:rPr>
        <w:t xml:space="preserve">Jozef Migaš v. r. </w:t>
      </w:r>
    </w:p>
    <w:p w:rsidR="001467FC" w:rsidRDefault="001467FC">
      <w:pPr>
        <w:spacing w:after="0" w:line="264" w:lineRule="auto"/>
        <w:ind w:left="120"/>
      </w:pPr>
    </w:p>
    <w:p w:rsidR="001467FC" w:rsidRDefault="001467FC">
      <w:pPr>
        <w:spacing w:after="0" w:line="264" w:lineRule="auto"/>
        <w:ind w:left="120"/>
      </w:pPr>
    </w:p>
    <w:p w:rsidR="001467FC" w:rsidRDefault="000E4CA4">
      <w:pPr>
        <w:spacing w:after="0" w:line="264" w:lineRule="auto"/>
        <w:ind w:left="120"/>
      </w:pPr>
      <w:r>
        <w:rPr>
          <w:rFonts w:ascii="Times New Roman" w:hAnsi="Times New Roman"/>
          <w:color w:val="000000"/>
        </w:rPr>
        <w:t xml:space="preserve">Mikuláš Dzurinda v. r. </w:t>
      </w:r>
    </w:p>
    <w:p w:rsidR="001467FC" w:rsidRDefault="001467FC">
      <w:pPr>
        <w:spacing w:after="0"/>
        <w:ind w:left="120"/>
      </w:pPr>
      <w:bookmarkStart w:id="2187" w:name="predpis"/>
      <w:bookmarkEnd w:id="2186"/>
      <w:bookmarkEnd w:id="2187"/>
    </w:p>
    <w:p w:rsidR="001467FC" w:rsidRDefault="000E4CA4">
      <w:pPr>
        <w:spacing w:after="0"/>
        <w:ind w:left="120"/>
      </w:pPr>
      <w:bookmarkStart w:id="2188" w:name="prilohy.priloha-priloha_k_zakonu_c_442_2"/>
      <w:bookmarkStart w:id="2189" w:name="prilohy"/>
      <w:r>
        <w:rPr>
          <w:rFonts w:ascii="Times New Roman" w:hAnsi="Times New Roman"/>
          <w:color w:val="000000"/>
        </w:rPr>
        <w:t xml:space="preserve"> Príloha k zákonu č. 442/2002 Z. z. </w:t>
      </w:r>
    </w:p>
    <w:p w:rsidR="001467FC" w:rsidRDefault="000E4CA4">
      <w:pPr>
        <w:spacing w:after="0"/>
        <w:ind w:left="120"/>
      </w:pPr>
      <w:r>
        <w:rPr>
          <w:rFonts w:ascii="Times New Roman" w:hAnsi="Times New Roman"/>
          <w:b/>
          <w:color w:val="000000"/>
        </w:rPr>
        <w:t xml:space="preserve"> ZOZNAM PREBERANÝCH PRÁVNE ZÁVÄZNÝCH AKTOV EURÓPSKEJ ÚNIE </w:t>
      </w:r>
    </w:p>
    <w:p w:rsidR="001467FC" w:rsidRDefault="001467FC">
      <w:pPr>
        <w:spacing w:after="0"/>
        <w:ind w:left="120"/>
      </w:pPr>
    </w:p>
    <w:p w:rsidR="001467FC" w:rsidRDefault="001467FC">
      <w:pPr>
        <w:spacing w:after="0"/>
        <w:ind w:left="120"/>
      </w:pPr>
    </w:p>
    <w:p w:rsidR="001467FC" w:rsidRDefault="000E4CA4">
      <w:pPr>
        <w:spacing w:after="0"/>
        <w:ind w:left="120"/>
      </w:pPr>
      <w:r>
        <w:rPr>
          <w:rFonts w:ascii="Times New Roman" w:hAnsi="Times New Roman"/>
          <w:color w:val="000000"/>
        </w:rPr>
        <w:t xml:space="preserve"> 1. Smernica Rady 91/271/EHS z 21. </w:t>
      </w:r>
      <w:proofErr w:type="gramStart"/>
      <w:r>
        <w:rPr>
          <w:rFonts w:ascii="Times New Roman" w:hAnsi="Times New Roman"/>
          <w:color w:val="000000"/>
        </w:rPr>
        <w:t>mája</w:t>
      </w:r>
      <w:proofErr w:type="gramEnd"/>
      <w:r>
        <w:rPr>
          <w:rFonts w:ascii="Times New Roman" w:hAnsi="Times New Roman"/>
          <w:color w:val="000000"/>
        </w:rPr>
        <w:t xml:space="preserve"> 1991 o čistení komunálnych odpadových vôd (Ú. v. ES L 135, 30. 5. 1991; Mimoriadne vydanie Ú. v. EÚ, kap. 15/zv. 2) </w:t>
      </w:r>
      <w:proofErr w:type="gramStart"/>
      <w:r>
        <w:rPr>
          <w:rFonts w:ascii="Times New Roman" w:hAnsi="Times New Roman"/>
          <w:color w:val="000000"/>
        </w:rPr>
        <w:t>v</w:t>
      </w:r>
      <w:proofErr w:type="gramEnd"/>
      <w:r>
        <w:rPr>
          <w:rFonts w:ascii="Times New Roman" w:hAnsi="Times New Roman"/>
          <w:color w:val="000000"/>
        </w:rPr>
        <w:t xml:space="preserve"> znení smernice Komisie 98/15/ES z 27. </w:t>
      </w:r>
      <w:proofErr w:type="gramStart"/>
      <w:r>
        <w:rPr>
          <w:rFonts w:ascii="Times New Roman" w:hAnsi="Times New Roman"/>
          <w:color w:val="000000"/>
        </w:rPr>
        <w:t>februára</w:t>
      </w:r>
      <w:proofErr w:type="gramEnd"/>
      <w:r>
        <w:rPr>
          <w:rFonts w:ascii="Times New Roman" w:hAnsi="Times New Roman"/>
          <w:color w:val="000000"/>
        </w:rPr>
        <w:t xml:space="preserve"> 1998 (text s významom EHP) (Ú. v. ES L 67, 7. 3. 1998; Mimoriadne vydanie Ú. v. EÚ, kap. 15/zv. 4) </w:t>
      </w:r>
      <w:proofErr w:type="gramStart"/>
      <w:r>
        <w:rPr>
          <w:rFonts w:ascii="Times New Roman" w:hAnsi="Times New Roman"/>
          <w:color w:val="000000"/>
        </w:rPr>
        <w:t>nariadenia</w:t>
      </w:r>
      <w:proofErr w:type="gramEnd"/>
      <w:r>
        <w:rPr>
          <w:rFonts w:ascii="Times New Roman" w:hAnsi="Times New Roman"/>
          <w:color w:val="000000"/>
        </w:rPr>
        <w:t xml:space="preserve"> Európskeho parlamentu a Rady (ES) č. 1882/2003 z 29. </w:t>
      </w:r>
      <w:proofErr w:type="gramStart"/>
      <w:r>
        <w:rPr>
          <w:rFonts w:ascii="Times New Roman" w:hAnsi="Times New Roman"/>
          <w:color w:val="000000"/>
        </w:rPr>
        <w:t>septembra</w:t>
      </w:r>
      <w:proofErr w:type="gramEnd"/>
      <w:r>
        <w:rPr>
          <w:rFonts w:ascii="Times New Roman" w:hAnsi="Times New Roman"/>
          <w:color w:val="000000"/>
        </w:rPr>
        <w:t xml:space="preserve"> 2003 (Ú. v. EÚ L 284, 31. 10. 2003; Mimoriadne vydanie Ú. v. EÚ, kap. 1/zv. 4) </w:t>
      </w:r>
      <w:proofErr w:type="gramStart"/>
      <w:r>
        <w:rPr>
          <w:rFonts w:ascii="Times New Roman" w:hAnsi="Times New Roman"/>
          <w:color w:val="000000"/>
        </w:rPr>
        <w:t>a</w:t>
      </w:r>
      <w:proofErr w:type="gramEnd"/>
      <w:r>
        <w:rPr>
          <w:rFonts w:ascii="Times New Roman" w:hAnsi="Times New Roman"/>
          <w:color w:val="000000"/>
        </w:rPr>
        <w:t xml:space="preserve"> nariadenia Európskeho parlamentu a Rady (ES) č. 1137/2008 z 22. </w:t>
      </w:r>
      <w:proofErr w:type="gramStart"/>
      <w:r>
        <w:rPr>
          <w:rFonts w:ascii="Times New Roman" w:hAnsi="Times New Roman"/>
          <w:color w:val="000000"/>
        </w:rPr>
        <w:t>októbra</w:t>
      </w:r>
      <w:proofErr w:type="gramEnd"/>
      <w:r>
        <w:rPr>
          <w:rFonts w:ascii="Times New Roman" w:hAnsi="Times New Roman"/>
          <w:color w:val="000000"/>
        </w:rPr>
        <w:t xml:space="preserve"> 2008 (Ú. v. EÚ L 311, 21. 11. 2008). </w:t>
      </w:r>
    </w:p>
    <w:p w:rsidR="001467FC" w:rsidRDefault="000E4CA4">
      <w:pPr>
        <w:spacing w:after="0"/>
        <w:ind w:left="120"/>
        <w:rPr>
          <w:rFonts w:ascii="Times New Roman" w:hAnsi="Times New Roman"/>
          <w:color w:val="000000"/>
        </w:rPr>
      </w:pPr>
      <w:r>
        <w:rPr>
          <w:rFonts w:ascii="Times New Roman" w:hAnsi="Times New Roman"/>
          <w:color w:val="000000"/>
        </w:rPr>
        <w:t xml:space="preserve"> 2. Smernica Európskeho parlamentu a Rady (EÚ) 2020/2184 zo 16. </w:t>
      </w:r>
      <w:proofErr w:type="gramStart"/>
      <w:r>
        <w:rPr>
          <w:rFonts w:ascii="Times New Roman" w:hAnsi="Times New Roman"/>
          <w:color w:val="000000"/>
        </w:rPr>
        <w:t>decembra</w:t>
      </w:r>
      <w:proofErr w:type="gramEnd"/>
      <w:r>
        <w:rPr>
          <w:rFonts w:ascii="Times New Roman" w:hAnsi="Times New Roman"/>
          <w:color w:val="000000"/>
        </w:rPr>
        <w:t xml:space="preserve"> 2020 o kvalite vody určenej na ľudskú spotrebu (prepracované znenie) (Ú. v. EÚ L 435, 23. 12. 2020). </w:t>
      </w:r>
    </w:p>
    <w:p w:rsidR="000E4CA4" w:rsidRDefault="000E4CA4">
      <w:pPr>
        <w:spacing w:after="0"/>
        <w:ind w:left="120"/>
      </w:pPr>
    </w:p>
    <w:p w:rsidR="001467FC" w:rsidRDefault="000E4CA4">
      <w:pPr>
        <w:spacing w:after="0"/>
        <w:ind w:left="120"/>
      </w:pPr>
      <w:bookmarkStart w:id="2190" w:name="poznamky.poznamka-1"/>
      <w:bookmarkStart w:id="2191" w:name="poznamky"/>
      <w:bookmarkEnd w:id="2188"/>
      <w:bookmarkEnd w:id="2189"/>
      <w:r>
        <w:rPr>
          <w:rFonts w:ascii="Times New Roman" w:hAnsi="Times New Roman"/>
          <w:color w:val="000000"/>
        </w:rPr>
        <w:t xml:space="preserve"> </w:t>
      </w:r>
      <w:bookmarkStart w:id="2192" w:name="poznamky.poznamka-1.oznacenie"/>
      <w:r>
        <w:rPr>
          <w:rFonts w:ascii="Times New Roman" w:hAnsi="Times New Roman"/>
          <w:color w:val="000000"/>
        </w:rPr>
        <w:t xml:space="preserve">1) </w:t>
      </w:r>
      <w:bookmarkEnd w:id="2192"/>
      <w:r>
        <w:fldChar w:fldCharType="begin"/>
      </w:r>
      <w:r>
        <w:instrText xml:space="preserve"> HYPERLINK "https://www.slov-lex.sk/pravne-predpisy/SK/ZZ/2007/355/" \l "paragraf-17.odsek-1" \h </w:instrText>
      </w:r>
      <w:r>
        <w:fldChar w:fldCharType="separate"/>
      </w:r>
      <w:r>
        <w:rPr>
          <w:rFonts w:ascii="Times New Roman" w:hAnsi="Times New Roman"/>
          <w:color w:val="0000FF"/>
          <w:u w:val="single"/>
        </w:rPr>
        <w:t xml:space="preserve">§ 17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1</w:t>
      </w:r>
      <w:proofErr w:type="gramEnd"/>
      <w:r>
        <w:rPr>
          <w:rFonts w:ascii="Times New Roman" w:hAnsi="Times New Roman"/>
          <w:color w:val="0000FF"/>
          <w:u w:val="single"/>
        </w:rPr>
        <w:fldChar w:fldCharType="end"/>
      </w:r>
      <w:r>
        <w:rPr>
          <w:rFonts w:ascii="Times New Roman" w:hAnsi="Times New Roman"/>
          <w:color w:val="000000"/>
        </w:rPr>
        <w:t xml:space="preserve"> zákona č. </w:t>
      </w:r>
      <w:hyperlink r:id="rId7">
        <w:r>
          <w:rPr>
            <w:rFonts w:ascii="Times New Roman" w:hAnsi="Times New Roman"/>
            <w:color w:val="0000FF"/>
            <w:u w:val="single"/>
          </w:rPr>
          <w:t>355/2007 Z. z.</w:t>
        </w:r>
      </w:hyperlink>
      <w:r>
        <w:rPr>
          <w:rFonts w:ascii="Times New Roman" w:hAnsi="Times New Roman"/>
          <w:color w:val="000000"/>
        </w:rPr>
        <w:t xml:space="preserve"> o ochrane, podpore a rozvoji verejného zdravia a o zmene a doplnení niektorých zákonov v znení zákona č. </w:t>
      </w:r>
      <w:hyperlink r:id="rId8">
        <w:r>
          <w:rPr>
            <w:rFonts w:ascii="Times New Roman" w:hAnsi="Times New Roman"/>
            <w:color w:val="0000FF"/>
            <w:u w:val="single"/>
          </w:rPr>
          <w:t>517/2022 Z. z.</w:t>
        </w:r>
      </w:hyperlink>
      <w:bookmarkStart w:id="2193" w:name="poznamky.poznamka-1.text"/>
      <w:r>
        <w:rPr>
          <w:rFonts w:ascii="Times New Roman" w:hAnsi="Times New Roman"/>
          <w:color w:val="000000"/>
        </w:rPr>
        <w:t xml:space="preserve"> </w:t>
      </w:r>
      <w:bookmarkEnd w:id="2193"/>
    </w:p>
    <w:p w:rsidR="001467FC" w:rsidRDefault="000E4CA4">
      <w:pPr>
        <w:spacing w:after="0"/>
        <w:ind w:left="120"/>
      </w:pPr>
      <w:bookmarkStart w:id="2194" w:name="poznamky.poznamka-1a"/>
      <w:bookmarkEnd w:id="2190"/>
      <w:r>
        <w:rPr>
          <w:rFonts w:ascii="Times New Roman" w:hAnsi="Times New Roman"/>
          <w:color w:val="000000"/>
        </w:rPr>
        <w:t xml:space="preserve"> </w:t>
      </w:r>
      <w:bookmarkStart w:id="2195" w:name="poznamky.poznamka-1a.oznacenie"/>
      <w:r>
        <w:rPr>
          <w:rFonts w:ascii="Times New Roman" w:hAnsi="Times New Roman"/>
          <w:color w:val="000000"/>
        </w:rPr>
        <w:t xml:space="preserve">1a) </w:t>
      </w:r>
      <w:bookmarkEnd w:id="2195"/>
      <w:r>
        <w:rPr>
          <w:rFonts w:ascii="Times New Roman" w:hAnsi="Times New Roman"/>
          <w:color w:val="000000"/>
        </w:rPr>
        <w:t xml:space="preserve">Zákon č. </w:t>
      </w:r>
      <w:hyperlink r:id="rId9">
        <w:r>
          <w:rPr>
            <w:rFonts w:ascii="Times New Roman" w:hAnsi="Times New Roman"/>
            <w:color w:val="0000FF"/>
            <w:u w:val="single"/>
          </w:rPr>
          <w:t>355/2007 Z. z.</w:t>
        </w:r>
      </w:hyperlink>
      <w:bookmarkStart w:id="2196" w:name="poznamky.poznamka-1a.text"/>
      <w:r>
        <w:rPr>
          <w:rFonts w:ascii="Times New Roman" w:hAnsi="Times New Roman"/>
          <w:color w:val="000000"/>
        </w:rPr>
        <w:t xml:space="preserve"> v znení neskorších predpisov. </w:t>
      </w:r>
      <w:bookmarkEnd w:id="2196"/>
    </w:p>
    <w:p w:rsidR="001467FC" w:rsidRDefault="000E4CA4">
      <w:pPr>
        <w:spacing w:after="0"/>
        <w:ind w:left="120"/>
      </w:pPr>
      <w:bookmarkStart w:id="2197" w:name="poznamky.poznamka-1aa"/>
      <w:bookmarkEnd w:id="2194"/>
      <w:r>
        <w:rPr>
          <w:rFonts w:ascii="Times New Roman" w:hAnsi="Times New Roman"/>
          <w:color w:val="000000"/>
        </w:rPr>
        <w:t xml:space="preserve"> </w:t>
      </w:r>
      <w:bookmarkStart w:id="2198" w:name="poznamky.poznamka-1aa.oznacenie"/>
      <w:r>
        <w:rPr>
          <w:rFonts w:ascii="Times New Roman" w:hAnsi="Times New Roman"/>
          <w:color w:val="000000"/>
        </w:rPr>
        <w:t xml:space="preserve">1aa) </w:t>
      </w:r>
      <w:bookmarkEnd w:id="2198"/>
      <w:r>
        <w:fldChar w:fldCharType="begin"/>
      </w:r>
      <w:r>
        <w:instrText xml:space="preserve"> HYPERLINK "https://www.slov-lex.sk/pravne-predpisy/SK/ZZ/2001/483/" \l "paragraf-2.odsek-1" \h </w:instrText>
      </w:r>
      <w:r>
        <w:fldChar w:fldCharType="separate"/>
      </w:r>
      <w:r>
        <w:rPr>
          <w:rFonts w:ascii="Times New Roman" w:hAnsi="Times New Roman"/>
          <w:color w:val="0000FF"/>
          <w:u w:val="single"/>
        </w:rPr>
        <w:t xml:space="preserve">§ </w:t>
      </w:r>
      <w:proofErr w:type="gramStart"/>
      <w:r>
        <w:rPr>
          <w:rFonts w:ascii="Times New Roman" w:hAnsi="Times New Roman"/>
          <w:color w:val="0000FF"/>
          <w:u w:val="single"/>
        </w:rPr>
        <w:t>2</w:t>
      </w:r>
      <w:proofErr w:type="gramEnd"/>
      <w:r>
        <w:rPr>
          <w:rFonts w:ascii="Times New Roman" w:hAnsi="Times New Roman"/>
          <w:color w:val="0000FF"/>
          <w:u w:val="single"/>
        </w:rPr>
        <w:t xml:space="preserve"> ods. </w:t>
      </w:r>
      <w:proofErr w:type="gramStart"/>
      <w:r>
        <w:rPr>
          <w:rFonts w:ascii="Times New Roman" w:hAnsi="Times New Roman"/>
          <w:color w:val="0000FF"/>
          <w:u w:val="single"/>
        </w:rPr>
        <w:t>1</w:t>
      </w:r>
      <w:proofErr w:type="gramEnd"/>
      <w:r>
        <w:rPr>
          <w:rFonts w:ascii="Times New Roman" w:hAnsi="Times New Roman"/>
          <w:color w:val="0000FF"/>
          <w:u w:val="single"/>
        </w:rPr>
        <w:fldChar w:fldCharType="end"/>
      </w:r>
      <w:r>
        <w:rPr>
          <w:rFonts w:ascii="Times New Roman" w:hAnsi="Times New Roman"/>
          <w:color w:val="000000"/>
        </w:rPr>
        <w:t xml:space="preserve"> zákona č. </w:t>
      </w:r>
      <w:hyperlink r:id="rId10">
        <w:r>
          <w:rPr>
            <w:rFonts w:ascii="Times New Roman" w:hAnsi="Times New Roman"/>
            <w:color w:val="0000FF"/>
            <w:u w:val="single"/>
          </w:rPr>
          <w:t>483/2001 Z. z.</w:t>
        </w:r>
      </w:hyperlink>
      <w:bookmarkStart w:id="2199" w:name="poznamky.poznamka-1aa.text"/>
      <w:r>
        <w:rPr>
          <w:rFonts w:ascii="Times New Roman" w:hAnsi="Times New Roman"/>
          <w:color w:val="000000"/>
        </w:rPr>
        <w:t xml:space="preserve"> o bankách a o zmene a doplnení niektorých zákonov v znení neskorších predpisov. </w:t>
      </w:r>
      <w:bookmarkEnd w:id="2199"/>
    </w:p>
    <w:p w:rsidR="001467FC" w:rsidRDefault="000E4CA4">
      <w:pPr>
        <w:spacing w:after="0"/>
        <w:ind w:left="120"/>
        <w:rPr>
          <w:ins w:id="2200" w:author="Stopová Pavla" w:date="2024-12-17T11:48:00Z"/>
          <w:rFonts w:ascii="Times New Roman" w:hAnsi="Times New Roman"/>
          <w:color w:val="000000"/>
        </w:rPr>
      </w:pPr>
      <w:bookmarkStart w:id="2201" w:name="poznamky.poznamka-1ab"/>
      <w:bookmarkEnd w:id="2197"/>
      <w:r>
        <w:rPr>
          <w:rFonts w:ascii="Times New Roman" w:hAnsi="Times New Roman"/>
          <w:color w:val="000000"/>
        </w:rPr>
        <w:lastRenderedPageBreak/>
        <w:t xml:space="preserve"> </w:t>
      </w:r>
      <w:bookmarkStart w:id="2202" w:name="poznamky.poznamka-1ab.oznacenie"/>
      <w:r>
        <w:rPr>
          <w:rFonts w:ascii="Times New Roman" w:hAnsi="Times New Roman"/>
          <w:color w:val="000000"/>
        </w:rPr>
        <w:t xml:space="preserve">1ab) </w:t>
      </w:r>
      <w:bookmarkEnd w:id="2202"/>
      <w:r>
        <w:fldChar w:fldCharType="begin"/>
      </w:r>
      <w:r>
        <w:instrText xml:space="preserve"> HYPERLINK "https://www.slov-lex.sk/pravne-predpisy/SK/ZZ/2004/364/" \l "paragraf-2.odsek-1.pismeno-m" \h </w:instrText>
      </w:r>
      <w:r>
        <w:fldChar w:fldCharType="separate"/>
      </w:r>
      <w:r>
        <w:rPr>
          <w:rFonts w:ascii="Times New Roman" w:hAnsi="Times New Roman"/>
          <w:color w:val="0000FF"/>
          <w:u w:val="single"/>
        </w:rPr>
        <w:t xml:space="preserve">§ </w:t>
      </w:r>
      <w:proofErr w:type="gramStart"/>
      <w:r>
        <w:rPr>
          <w:rFonts w:ascii="Times New Roman" w:hAnsi="Times New Roman"/>
          <w:color w:val="0000FF"/>
          <w:u w:val="single"/>
        </w:rPr>
        <w:t>2</w:t>
      </w:r>
      <w:proofErr w:type="gramEnd"/>
      <w:r>
        <w:rPr>
          <w:rFonts w:ascii="Times New Roman" w:hAnsi="Times New Roman"/>
          <w:color w:val="0000FF"/>
          <w:u w:val="single"/>
        </w:rPr>
        <w:t xml:space="preserve"> písm. m)</w:t>
      </w:r>
      <w:r>
        <w:rPr>
          <w:rFonts w:ascii="Times New Roman" w:hAnsi="Times New Roman"/>
          <w:color w:val="0000FF"/>
          <w:u w:val="single"/>
        </w:rPr>
        <w:fldChar w:fldCharType="end"/>
      </w:r>
      <w:r>
        <w:rPr>
          <w:rFonts w:ascii="Times New Roman" w:hAnsi="Times New Roman"/>
          <w:color w:val="000000"/>
        </w:rPr>
        <w:t xml:space="preserve"> </w:t>
      </w:r>
      <w:proofErr w:type="gramStart"/>
      <w:r>
        <w:rPr>
          <w:rFonts w:ascii="Times New Roman" w:hAnsi="Times New Roman"/>
          <w:color w:val="000000"/>
        </w:rPr>
        <w:t>zákona</w:t>
      </w:r>
      <w:proofErr w:type="gramEnd"/>
      <w:r>
        <w:rPr>
          <w:rFonts w:ascii="Times New Roman" w:hAnsi="Times New Roman"/>
          <w:color w:val="000000"/>
        </w:rPr>
        <w:t xml:space="preserve"> č. </w:t>
      </w:r>
      <w:hyperlink r:id="rId11">
        <w:r>
          <w:rPr>
            <w:rFonts w:ascii="Times New Roman" w:hAnsi="Times New Roman"/>
            <w:color w:val="0000FF"/>
            <w:u w:val="single"/>
          </w:rPr>
          <w:t>364/2004 Z. z.</w:t>
        </w:r>
      </w:hyperlink>
      <w:r>
        <w:rPr>
          <w:rFonts w:ascii="Times New Roman" w:hAnsi="Times New Roman"/>
          <w:color w:val="000000"/>
        </w:rPr>
        <w:t xml:space="preserve"> o vodách a o zmene zákona Slovenskej národnej rady č. </w:t>
      </w:r>
      <w:hyperlink r:id="rId12">
        <w:r>
          <w:rPr>
            <w:rFonts w:ascii="Times New Roman" w:hAnsi="Times New Roman"/>
            <w:color w:val="0000FF"/>
            <w:u w:val="single"/>
          </w:rPr>
          <w:t>372/1990 Zb.</w:t>
        </w:r>
      </w:hyperlink>
      <w:r>
        <w:rPr>
          <w:rFonts w:ascii="Times New Roman" w:hAnsi="Times New Roman"/>
          <w:color w:val="000000"/>
        </w:rPr>
        <w:t xml:space="preserve"> o priestupkoch v znení neskorších predpisov (vodný zákon) v znení zákona č. </w:t>
      </w:r>
      <w:hyperlink r:id="rId13">
        <w:r>
          <w:rPr>
            <w:rFonts w:ascii="Times New Roman" w:hAnsi="Times New Roman"/>
            <w:color w:val="0000FF"/>
            <w:u w:val="single"/>
          </w:rPr>
          <w:t>384/2009 Z. z.</w:t>
        </w:r>
      </w:hyperlink>
      <w:bookmarkStart w:id="2203" w:name="poznamky.poznamka-1ab.text"/>
      <w:r>
        <w:rPr>
          <w:rFonts w:ascii="Times New Roman" w:hAnsi="Times New Roman"/>
          <w:color w:val="000000"/>
        </w:rPr>
        <w:t xml:space="preserve"> </w:t>
      </w:r>
      <w:bookmarkEnd w:id="2203"/>
    </w:p>
    <w:p w:rsidR="000E4CA4" w:rsidRPr="000E4CA4" w:rsidRDefault="000E4CA4">
      <w:pPr>
        <w:spacing w:after="0"/>
        <w:ind w:left="120"/>
        <w:rPr>
          <w:rFonts w:ascii="Times New Roman" w:hAnsi="Times New Roman" w:cs="Times New Roman"/>
          <w:sz w:val="24"/>
          <w:szCs w:val="24"/>
        </w:rPr>
      </w:pPr>
      <w:ins w:id="2204" w:author="Stopová Pavla" w:date="2024-12-17T11:48:00Z">
        <w:r w:rsidRPr="000E4CA4">
          <w:rPr>
            <w:rFonts w:ascii="Times New Roman" w:hAnsi="Times New Roman" w:cs="Times New Roman"/>
          </w:rPr>
          <w:t>1ac) § 29 zákona č. 595/2003 Z. z. o dani z príjmov v znení neskorších predpisov.</w:t>
        </w:r>
      </w:ins>
    </w:p>
    <w:p w:rsidR="001467FC" w:rsidRDefault="000E4CA4">
      <w:pPr>
        <w:spacing w:after="0"/>
        <w:ind w:left="120"/>
      </w:pPr>
      <w:bookmarkStart w:id="2205" w:name="poznamky.poznamka-1b"/>
      <w:bookmarkEnd w:id="2201"/>
      <w:r>
        <w:rPr>
          <w:rFonts w:ascii="Times New Roman" w:hAnsi="Times New Roman"/>
          <w:color w:val="000000"/>
        </w:rPr>
        <w:t xml:space="preserve"> </w:t>
      </w:r>
      <w:bookmarkStart w:id="2206" w:name="poznamky.poznamka-1b.oznacenie"/>
      <w:r>
        <w:rPr>
          <w:rFonts w:ascii="Times New Roman" w:hAnsi="Times New Roman"/>
          <w:color w:val="000000"/>
        </w:rPr>
        <w:t xml:space="preserve">1b) </w:t>
      </w:r>
      <w:bookmarkEnd w:id="2206"/>
      <w:r>
        <w:fldChar w:fldCharType="begin"/>
      </w:r>
      <w:r>
        <w:instrText xml:space="preserve"> HYPERLINK "https://www.slov-lex.sk/pravne-predpisy/SK/ZZ/2007/330/" \l "paragraf-10.odsek-4" \h </w:instrText>
      </w:r>
      <w:r>
        <w:fldChar w:fldCharType="separate"/>
      </w:r>
      <w:r>
        <w:rPr>
          <w:rFonts w:ascii="Times New Roman" w:hAnsi="Times New Roman"/>
          <w:color w:val="0000FF"/>
          <w:u w:val="single"/>
        </w:rPr>
        <w:t xml:space="preserve">§ 10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4 zákona</w:t>
      </w:r>
      <w:proofErr w:type="gramEnd"/>
      <w:r>
        <w:rPr>
          <w:rFonts w:ascii="Times New Roman" w:hAnsi="Times New Roman"/>
          <w:color w:val="0000FF"/>
          <w:u w:val="single"/>
        </w:rPr>
        <w:t xml:space="preserve"> č. 330/2007 Z. z.</w:t>
      </w:r>
      <w:r>
        <w:rPr>
          <w:rFonts w:ascii="Times New Roman" w:hAnsi="Times New Roman"/>
          <w:color w:val="0000FF"/>
          <w:u w:val="single"/>
        </w:rPr>
        <w:fldChar w:fldCharType="end"/>
      </w:r>
      <w:r>
        <w:rPr>
          <w:rFonts w:ascii="Times New Roman" w:hAnsi="Times New Roman"/>
          <w:color w:val="000000"/>
        </w:rPr>
        <w:t xml:space="preserve"> o registri trestov a o zmene a doplnení niektorých zákonov v znení zákona č. </w:t>
      </w:r>
      <w:hyperlink r:id="rId14">
        <w:r>
          <w:rPr>
            <w:rFonts w:ascii="Times New Roman" w:hAnsi="Times New Roman"/>
            <w:color w:val="0000FF"/>
            <w:u w:val="single"/>
          </w:rPr>
          <w:t>91/2016 Z. z.</w:t>
        </w:r>
      </w:hyperlink>
      <w:bookmarkStart w:id="2207" w:name="poznamky.poznamka-1b.text"/>
      <w:r>
        <w:rPr>
          <w:rFonts w:ascii="Times New Roman" w:hAnsi="Times New Roman"/>
          <w:color w:val="000000"/>
        </w:rPr>
        <w:t xml:space="preserve"> </w:t>
      </w:r>
      <w:bookmarkEnd w:id="2207"/>
    </w:p>
    <w:p w:rsidR="001467FC" w:rsidRDefault="000E4CA4">
      <w:pPr>
        <w:spacing w:after="0"/>
        <w:ind w:left="120"/>
      </w:pPr>
      <w:bookmarkStart w:id="2208" w:name="poznamky.poznamka-1c"/>
      <w:bookmarkEnd w:id="2205"/>
      <w:r>
        <w:rPr>
          <w:rFonts w:ascii="Times New Roman" w:hAnsi="Times New Roman"/>
          <w:color w:val="000000"/>
        </w:rPr>
        <w:t xml:space="preserve"> </w:t>
      </w:r>
      <w:bookmarkStart w:id="2209" w:name="poznamky.poznamka-1c.oznacenie"/>
      <w:r>
        <w:rPr>
          <w:rFonts w:ascii="Times New Roman" w:hAnsi="Times New Roman"/>
          <w:color w:val="000000"/>
        </w:rPr>
        <w:t xml:space="preserve">1c) </w:t>
      </w:r>
      <w:bookmarkEnd w:id="2209"/>
      <w:r>
        <w:rPr>
          <w:rFonts w:ascii="Times New Roman" w:hAnsi="Times New Roman"/>
          <w:color w:val="000000"/>
        </w:rPr>
        <w:t xml:space="preserve">Zákon č. </w:t>
      </w:r>
      <w:hyperlink r:id="rId15">
        <w:r>
          <w:rPr>
            <w:rFonts w:ascii="Times New Roman" w:hAnsi="Times New Roman"/>
            <w:color w:val="0000FF"/>
            <w:u w:val="single"/>
          </w:rPr>
          <w:t>92/1991 Zb.</w:t>
        </w:r>
      </w:hyperlink>
      <w:bookmarkStart w:id="2210" w:name="poznamky.poznamka-1c.text"/>
      <w:r>
        <w:rPr>
          <w:rFonts w:ascii="Times New Roman" w:hAnsi="Times New Roman"/>
          <w:color w:val="000000"/>
        </w:rPr>
        <w:t xml:space="preserve"> o podmienkach prevodu majetku štátu </w:t>
      </w:r>
      <w:proofErr w:type="gramStart"/>
      <w:r>
        <w:rPr>
          <w:rFonts w:ascii="Times New Roman" w:hAnsi="Times New Roman"/>
          <w:color w:val="000000"/>
        </w:rPr>
        <w:t>na</w:t>
      </w:r>
      <w:proofErr w:type="gramEnd"/>
      <w:r>
        <w:rPr>
          <w:rFonts w:ascii="Times New Roman" w:hAnsi="Times New Roman"/>
          <w:color w:val="000000"/>
        </w:rPr>
        <w:t xml:space="preserve"> iné osoby v znení neskorších predpisov. </w:t>
      </w:r>
      <w:bookmarkEnd w:id="2210"/>
    </w:p>
    <w:p w:rsidR="001467FC" w:rsidRDefault="000E4CA4" w:rsidP="00CE6909">
      <w:pPr>
        <w:spacing w:after="0"/>
        <w:ind w:left="120"/>
      </w:pPr>
      <w:bookmarkStart w:id="2211" w:name="poznamky.poznamka-1d"/>
      <w:bookmarkEnd w:id="2208"/>
      <w:r>
        <w:rPr>
          <w:rFonts w:ascii="Times New Roman" w:hAnsi="Times New Roman"/>
          <w:color w:val="000000"/>
        </w:rPr>
        <w:t xml:space="preserve"> </w:t>
      </w:r>
      <w:r>
        <w:rPr>
          <w:rFonts w:ascii="Times New Roman" w:hAnsi="Times New Roman"/>
          <w:color w:val="0000FF"/>
          <w:u w:val="single"/>
        </w:rPr>
        <w:t>§ 20f až 21 Občianskeho zákonníka</w:t>
      </w:r>
      <w:r w:rsidR="00CE6909">
        <w:rPr>
          <w:rFonts w:ascii="Times New Roman" w:hAnsi="Times New Roman"/>
          <w:color w:val="0000FF"/>
          <w:u w:val="single"/>
        </w:rPr>
        <w:t>.</w:t>
      </w:r>
    </w:p>
    <w:p w:rsidR="001467FC" w:rsidRDefault="00066C37">
      <w:pPr>
        <w:spacing w:after="0"/>
        <w:ind w:left="120"/>
      </w:pPr>
      <w:hyperlink r:id="rId16" w:anchor="paragraf-20b">
        <w:r w:rsidR="000E4CA4">
          <w:rPr>
            <w:rFonts w:ascii="Times New Roman" w:hAnsi="Times New Roman"/>
            <w:color w:val="0000FF"/>
            <w:u w:val="single"/>
          </w:rPr>
          <w:t>§ 20b až 20f</w:t>
        </w:r>
      </w:hyperlink>
      <w:r w:rsidR="000E4CA4">
        <w:rPr>
          <w:rFonts w:ascii="Times New Roman" w:hAnsi="Times New Roman"/>
          <w:color w:val="000000"/>
        </w:rPr>
        <w:t xml:space="preserve"> zákona Slovenskej národnej rady č. </w:t>
      </w:r>
      <w:hyperlink r:id="rId17">
        <w:r w:rsidR="000E4CA4">
          <w:rPr>
            <w:rFonts w:ascii="Times New Roman" w:hAnsi="Times New Roman"/>
            <w:color w:val="0000FF"/>
            <w:u w:val="single"/>
          </w:rPr>
          <w:t>369/1990 Zb.</w:t>
        </w:r>
      </w:hyperlink>
      <w:bookmarkStart w:id="2212" w:name="poznamky.poznamka-1d.text"/>
      <w:r w:rsidR="000E4CA4">
        <w:rPr>
          <w:rFonts w:ascii="Times New Roman" w:hAnsi="Times New Roman"/>
          <w:color w:val="000000"/>
        </w:rPr>
        <w:t xml:space="preserve"> o obecnom zriadení v znení neskorších predpisov. </w:t>
      </w:r>
      <w:bookmarkEnd w:id="2212"/>
    </w:p>
    <w:p w:rsidR="001467FC" w:rsidRDefault="000E4CA4">
      <w:pPr>
        <w:spacing w:after="0"/>
        <w:ind w:left="120"/>
      </w:pPr>
      <w:bookmarkStart w:id="2213" w:name="poznamky.poznamka-2"/>
      <w:bookmarkEnd w:id="2211"/>
      <w:r>
        <w:rPr>
          <w:rFonts w:ascii="Times New Roman" w:hAnsi="Times New Roman"/>
          <w:color w:val="000000"/>
        </w:rPr>
        <w:t xml:space="preserve"> </w:t>
      </w:r>
      <w:bookmarkStart w:id="2214" w:name="poznamky.poznamka-2.oznacenie"/>
      <w:r>
        <w:rPr>
          <w:rFonts w:ascii="Times New Roman" w:hAnsi="Times New Roman"/>
          <w:color w:val="000000"/>
        </w:rPr>
        <w:t xml:space="preserve">2) </w:t>
      </w:r>
      <w:bookmarkEnd w:id="2214"/>
      <w:r>
        <w:fldChar w:fldCharType="begin"/>
      </w:r>
      <w:r>
        <w:instrText xml:space="preserve"> HYPERLINK "https://www.slov-lex.sk/pravne-predpisy/SK/ZZ/2004/364/" \l "paragraf-52" \h </w:instrText>
      </w:r>
      <w:r>
        <w:fldChar w:fldCharType="separate"/>
      </w:r>
      <w:r>
        <w:rPr>
          <w:rFonts w:ascii="Times New Roman" w:hAnsi="Times New Roman"/>
          <w:color w:val="0000FF"/>
          <w:u w:val="single"/>
        </w:rPr>
        <w:t>§ 52 zákona č. 364/2004 Z. z.</w:t>
      </w:r>
      <w:r>
        <w:rPr>
          <w:rFonts w:ascii="Times New Roman" w:hAnsi="Times New Roman"/>
          <w:color w:val="0000FF"/>
          <w:u w:val="single"/>
        </w:rPr>
        <w:fldChar w:fldCharType="end"/>
      </w:r>
      <w:bookmarkStart w:id="2215" w:name="poznamky.poznamka-2.text"/>
      <w:r>
        <w:rPr>
          <w:rFonts w:ascii="Times New Roman" w:hAnsi="Times New Roman"/>
          <w:color w:val="000000"/>
        </w:rPr>
        <w:t xml:space="preserve"> </w:t>
      </w:r>
      <w:bookmarkEnd w:id="2215"/>
    </w:p>
    <w:p w:rsidR="00DF271B" w:rsidRDefault="000E4CA4">
      <w:pPr>
        <w:spacing w:after="0"/>
        <w:ind w:left="120"/>
        <w:rPr>
          <w:ins w:id="2216" w:author="Stopová Pavla" w:date="2024-12-17T11:57:00Z"/>
          <w:rFonts w:ascii="Times New Roman" w:hAnsi="Times New Roman"/>
          <w:color w:val="0000FF"/>
          <w:u w:val="single"/>
        </w:rPr>
      </w:pPr>
      <w:bookmarkStart w:id="2217" w:name="poznamky.poznamka-2a"/>
      <w:bookmarkEnd w:id="2213"/>
      <w:r>
        <w:rPr>
          <w:rFonts w:ascii="Times New Roman" w:hAnsi="Times New Roman"/>
          <w:color w:val="000000"/>
        </w:rPr>
        <w:t xml:space="preserve"> </w:t>
      </w:r>
      <w:bookmarkStart w:id="2218" w:name="poznamky.poznamka-2a.oznacenie"/>
      <w:r>
        <w:rPr>
          <w:rFonts w:ascii="Times New Roman" w:hAnsi="Times New Roman"/>
          <w:color w:val="000000"/>
        </w:rPr>
        <w:t xml:space="preserve">2a) </w:t>
      </w:r>
      <w:bookmarkEnd w:id="2218"/>
      <w:r>
        <w:fldChar w:fldCharType="begin"/>
      </w:r>
      <w:r>
        <w:instrText xml:space="preserve"> HYPERLINK "https://www.slov-lex.sk/pravne-predpisy/SK/ZZ/1990/369/" \l "paragraf-2b.odsek-1" \h </w:instrText>
      </w:r>
      <w:r>
        <w:fldChar w:fldCharType="separate"/>
      </w:r>
      <w:r>
        <w:rPr>
          <w:rFonts w:ascii="Times New Roman" w:hAnsi="Times New Roman"/>
          <w:color w:val="0000FF"/>
          <w:u w:val="single"/>
        </w:rPr>
        <w:t xml:space="preserve">§ 2b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1</w:t>
      </w:r>
      <w:proofErr w:type="gramEnd"/>
      <w:r>
        <w:rPr>
          <w:rFonts w:ascii="Times New Roman" w:hAnsi="Times New Roman"/>
          <w:color w:val="0000FF"/>
          <w:u w:val="single"/>
        </w:rPr>
        <w:fldChar w:fldCharType="end"/>
      </w:r>
      <w:r>
        <w:rPr>
          <w:rFonts w:ascii="Times New Roman" w:hAnsi="Times New Roman"/>
          <w:color w:val="000000"/>
        </w:rPr>
        <w:t xml:space="preserve"> zákona Slovenskej národnej rady č. </w:t>
      </w:r>
      <w:hyperlink r:id="rId18">
        <w:r>
          <w:rPr>
            <w:rFonts w:ascii="Times New Roman" w:hAnsi="Times New Roman"/>
            <w:color w:val="0000FF"/>
            <w:u w:val="single"/>
          </w:rPr>
          <w:t>369/1990 Zb.</w:t>
        </w:r>
      </w:hyperlink>
      <w:r>
        <w:rPr>
          <w:rFonts w:ascii="Times New Roman" w:hAnsi="Times New Roman"/>
          <w:color w:val="000000"/>
        </w:rPr>
        <w:t xml:space="preserve"> v znení zákona č. </w:t>
      </w:r>
      <w:hyperlink r:id="rId19">
        <w:r>
          <w:rPr>
            <w:rFonts w:ascii="Times New Roman" w:hAnsi="Times New Roman"/>
            <w:color w:val="0000FF"/>
            <w:u w:val="single"/>
          </w:rPr>
          <w:t>70/2018 Z. z.</w:t>
        </w:r>
      </w:hyperlink>
      <w:bookmarkStart w:id="2219" w:name="poznamky.poznamka-2a.text"/>
    </w:p>
    <w:p w:rsidR="001467FC" w:rsidRDefault="000E4CA4">
      <w:pPr>
        <w:spacing w:after="0"/>
        <w:ind w:left="120"/>
        <w:rPr>
          <w:ins w:id="2220" w:author="Stopová Pavla" w:date="2024-12-17T12:02:00Z"/>
          <w:rFonts w:ascii="Times New Roman" w:hAnsi="Times New Roman"/>
          <w:color w:val="000000"/>
        </w:rPr>
      </w:pPr>
      <w:r>
        <w:rPr>
          <w:rFonts w:ascii="Times New Roman" w:hAnsi="Times New Roman"/>
          <w:color w:val="000000"/>
        </w:rPr>
        <w:t xml:space="preserve"> </w:t>
      </w:r>
      <w:bookmarkEnd w:id="2219"/>
      <w:ins w:id="2221" w:author="Stopová Pavla" w:date="2024-12-17T11:57:00Z">
        <w:r w:rsidR="00DF271B" w:rsidRPr="00DF271B">
          <w:rPr>
            <w:rFonts w:ascii="Times New Roman" w:hAnsi="Times New Roman"/>
            <w:color w:val="000000"/>
          </w:rPr>
          <w:t xml:space="preserve">2aa) § </w:t>
        </w:r>
        <w:proofErr w:type="gramStart"/>
        <w:r w:rsidR="00DF271B" w:rsidRPr="00DF271B">
          <w:rPr>
            <w:rFonts w:ascii="Times New Roman" w:hAnsi="Times New Roman"/>
            <w:color w:val="000000"/>
          </w:rPr>
          <w:t>2</w:t>
        </w:r>
        <w:proofErr w:type="gramEnd"/>
        <w:r w:rsidR="00DF271B" w:rsidRPr="00DF271B">
          <w:rPr>
            <w:rFonts w:ascii="Times New Roman" w:hAnsi="Times New Roman"/>
            <w:color w:val="000000"/>
          </w:rPr>
          <w:t xml:space="preserve"> ods. 2 zákona č. 566/2001 Z. z.  </w:t>
        </w:r>
        <w:proofErr w:type="gramStart"/>
        <w:r w:rsidR="00DF271B" w:rsidRPr="00DF271B">
          <w:rPr>
            <w:rFonts w:ascii="Times New Roman" w:hAnsi="Times New Roman"/>
            <w:color w:val="000000"/>
          </w:rPr>
          <w:t>o</w:t>
        </w:r>
        <w:proofErr w:type="gramEnd"/>
        <w:r w:rsidR="00DF271B" w:rsidRPr="00DF271B">
          <w:rPr>
            <w:rFonts w:ascii="Times New Roman" w:hAnsi="Times New Roman"/>
            <w:color w:val="000000"/>
          </w:rPr>
          <w:t xml:space="preserve"> cenných papieroch a investičných službách a o zmene a doplnení niektorých zákonov (zákon o cenných papieroch</w:t>
        </w:r>
        <w:r w:rsidR="00DF271B">
          <w:rPr>
            <w:rFonts w:ascii="Times New Roman" w:hAnsi="Times New Roman"/>
            <w:color w:val="000000"/>
          </w:rPr>
          <w:t>) v znení neskorších predpisov.</w:t>
        </w:r>
      </w:ins>
    </w:p>
    <w:p w:rsidR="00DF271B" w:rsidRPr="00DF271B" w:rsidRDefault="00DF271B" w:rsidP="00DF271B">
      <w:pPr>
        <w:spacing w:after="0"/>
        <w:ind w:left="120"/>
        <w:rPr>
          <w:ins w:id="2222" w:author="Stopová Pavla" w:date="2024-12-17T12:02:00Z"/>
          <w:rFonts w:ascii="Times New Roman" w:hAnsi="Times New Roman" w:cs="Times New Roman"/>
        </w:rPr>
      </w:pPr>
      <w:ins w:id="2223" w:author="Stopová Pavla" w:date="2024-12-17T12:02:00Z">
        <w:r w:rsidRPr="00DF271B">
          <w:rPr>
            <w:rFonts w:ascii="Times New Roman" w:hAnsi="Times New Roman" w:cs="Times New Roman"/>
          </w:rPr>
          <w:t xml:space="preserve">2ab) § 16 </w:t>
        </w:r>
        <w:proofErr w:type="gramStart"/>
        <w:r w:rsidRPr="00DF271B">
          <w:rPr>
            <w:rFonts w:ascii="Times New Roman" w:hAnsi="Times New Roman" w:cs="Times New Roman"/>
          </w:rPr>
          <w:t>ods</w:t>
        </w:r>
        <w:proofErr w:type="gramEnd"/>
        <w:r w:rsidRPr="00DF271B">
          <w:rPr>
            <w:rFonts w:ascii="Times New Roman" w:hAnsi="Times New Roman" w:cs="Times New Roman"/>
          </w:rPr>
          <w:t>. 6 zákona č. 566/2001 Z. z.</w:t>
        </w:r>
      </w:ins>
    </w:p>
    <w:p w:rsidR="00DF271B" w:rsidRPr="00DF271B" w:rsidRDefault="00DF271B" w:rsidP="00DF271B">
      <w:pPr>
        <w:spacing w:after="0"/>
        <w:ind w:left="120"/>
        <w:rPr>
          <w:ins w:id="2224" w:author="Stopová Pavla" w:date="2024-12-17T12:02:00Z"/>
          <w:rFonts w:ascii="Times New Roman" w:hAnsi="Times New Roman" w:cs="Times New Roman"/>
        </w:rPr>
      </w:pPr>
      <w:ins w:id="2225" w:author="Stopová Pavla" w:date="2024-12-17T12:02:00Z">
        <w:r w:rsidRPr="00DF271B">
          <w:rPr>
            <w:rFonts w:ascii="Times New Roman" w:hAnsi="Times New Roman" w:cs="Times New Roman"/>
          </w:rPr>
          <w:t xml:space="preserve">2ac) § 2 písm. c) </w:t>
        </w:r>
        <w:proofErr w:type="gramStart"/>
        <w:r w:rsidRPr="00DF271B">
          <w:rPr>
            <w:rFonts w:ascii="Times New Roman" w:hAnsi="Times New Roman" w:cs="Times New Roman"/>
          </w:rPr>
          <w:t>zákona</w:t>
        </w:r>
        <w:proofErr w:type="gramEnd"/>
        <w:r w:rsidRPr="00DF271B">
          <w:rPr>
            <w:rFonts w:ascii="Times New Roman" w:hAnsi="Times New Roman" w:cs="Times New Roman"/>
          </w:rPr>
          <w:t xml:space="preserve"> č. 250/2012 Z. z. o regulácii v sieťových odvetviach v znení neskorších predpisov.</w:t>
        </w:r>
      </w:ins>
    </w:p>
    <w:p w:rsidR="00DF271B" w:rsidRPr="00DF271B" w:rsidRDefault="00DF271B" w:rsidP="00DF271B">
      <w:pPr>
        <w:spacing w:after="0"/>
        <w:ind w:left="120"/>
        <w:rPr>
          <w:rFonts w:ascii="Times New Roman" w:hAnsi="Times New Roman" w:cs="Times New Roman"/>
        </w:rPr>
      </w:pPr>
      <w:ins w:id="2226" w:author="Stopová Pavla" w:date="2024-12-17T12:02:00Z">
        <w:r w:rsidRPr="00DF271B">
          <w:rPr>
            <w:rFonts w:ascii="Times New Roman" w:hAnsi="Times New Roman" w:cs="Times New Roman"/>
          </w:rPr>
          <w:t xml:space="preserve">2ad) § 2 písm. f) </w:t>
        </w:r>
        <w:proofErr w:type="gramStart"/>
        <w:r w:rsidRPr="00DF271B">
          <w:rPr>
            <w:rFonts w:ascii="Times New Roman" w:hAnsi="Times New Roman" w:cs="Times New Roman"/>
          </w:rPr>
          <w:t>zákona</w:t>
        </w:r>
        <w:proofErr w:type="gramEnd"/>
        <w:r w:rsidRPr="00DF271B">
          <w:rPr>
            <w:rFonts w:ascii="Times New Roman" w:hAnsi="Times New Roman" w:cs="Times New Roman"/>
          </w:rPr>
          <w:t xml:space="preserve"> č. 250/2012 Z. z.</w:t>
        </w:r>
      </w:ins>
    </w:p>
    <w:p w:rsidR="001467FC" w:rsidRDefault="000E4CA4">
      <w:pPr>
        <w:spacing w:after="0"/>
        <w:ind w:left="120"/>
      </w:pPr>
      <w:bookmarkStart w:id="2227" w:name="poznamky.poznamka-2b"/>
      <w:bookmarkEnd w:id="2217"/>
      <w:r>
        <w:rPr>
          <w:rFonts w:ascii="Times New Roman" w:hAnsi="Times New Roman"/>
          <w:color w:val="000000"/>
        </w:rPr>
        <w:t xml:space="preserve"> </w:t>
      </w:r>
      <w:bookmarkStart w:id="2228" w:name="poznamky.poznamka-2b.oznacenie"/>
      <w:r>
        <w:rPr>
          <w:rFonts w:ascii="Times New Roman" w:hAnsi="Times New Roman"/>
          <w:color w:val="000000"/>
        </w:rPr>
        <w:t xml:space="preserve">2b) </w:t>
      </w:r>
      <w:bookmarkEnd w:id="2228"/>
      <w:r>
        <w:fldChar w:fldCharType="begin"/>
      </w:r>
      <w:r>
        <w:instrText xml:space="preserve"> HYPERLINK "https://www.slov-lex.sk/pravne-predpisy/SK/ZZ/1976/50/" \l "paragraf-139b.odsek-8.pismeno-c" \h </w:instrText>
      </w:r>
      <w:r>
        <w:fldChar w:fldCharType="separate"/>
      </w:r>
      <w:r>
        <w:rPr>
          <w:rFonts w:ascii="Times New Roman" w:hAnsi="Times New Roman"/>
          <w:color w:val="0000FF"/>
          <w:u w:val="single"/>
        </w:rPr>
        <w:t xml:space="preserve">§ 139b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8</w:t>
      </w:r>
      <w:proofErr w:type="gramEnd"/>
      <w:r>
        <w:rPr>
          <w:rFonts w:ascii="Times New Roman" w:hAnsi="Times New Roman"/>
          <w:color w:val="0000FF"/>
          <w:u w:val="single"/>
        </w:rPr>
        <w:t xml:space="preserve"> písm. c)</w:t>
      </w:r>
      <w:r>
        <w:rPr>
          <w:rFonts w:ascii="Times New Roman" w:hAnsi="Times New Roman"/>
          <w:color w:val="0000FF"/>
          <w:u w:val="single"/>
        </w:rPr>
        <w:fldChar w:fldCharType="end"/>
      </w:r>
      <w:r>
        <w:rPr>
          <w:rFonts w:ascii="Times New Roman" w:hAnsi="Times New Roman"/>
          <w:color w:val="000000"/>
        </w:rPr>
        <w:t xml:space="preserve"> </w:t>
      </w:r>
      <w:proofErr w:type="gramStart"/>
      <w:r>
        <w:rPr>
          <w:rFonts w:ascii="Times New Roman" w:hAnsi="Times New Roman"/>
          <w:color w:val="000000"/>
        </w:rPr>
        <w:t>zákona</w:t>
      </w:r>
      <w:proofErr w:type="gramEnd"/>
      <w:r>
        <w:rPr>
          <w:rFonts w:ascii="Times New Roman" w:hAnsi="Times New Roman"/>
          <w:color w:val="000000"/>
        </w:rPr>
        <w:t xml:space="preserve"> č. </w:t>
      </w:r>
      <w:hyperlink r:id="rId20">
        <w:r>
          <w:rPr>
            <w:rFonts w:ascii="Times New Roman" w:hAnsi="Times New Roman"/>
            <w:color w:val="0000FF"/>
            <w:u w:val="single"/>
          </w:rPr>
          <w:t>50/1976 Zb.</w:t>
        </w:r>
      </w:hyperlink>
      <w:r>
        <w:rPr>
          <w:rFonts w:ascii="Times New Roman" w:hAnsi="Times New Roman"/>
          <w:color w:val="000000"/>
        </w:rPr>
        <w:t xml:space="preserve"> o územnom plánovaní a stavebnom poriadku v znení zákona č. </w:t>
      </w:r>
      <w:hyperlink r:id="rId21">
        <w:r>
          <w:rPr>
            <w:rFonts w:ascii="Times New Roman" w:hAnsi="Times New Roman"/>
            <w:color w:val="0000FF"/>
            <w:u w:val="single"/>
          </w:rPr>
          <w:t>312/2018 Z. z.</w:t>
        </w:r>
      </w:hyperlink>
      <w:bookmarkStart w:id="2229" w:name="poznamky.poznamka-2b.text"/>
      <w:r>
        <w:rPr>
          <w:rFonts w:ascii="Times New Roman" w:hAnsi="Times New Roman"/>
          <w:color w:val="000000"/>
        </w:rPr>
        <w:t xml:space="preserve"> </w:t>
      </w:r>
      <w:bookmarkEnd w:id="2229"/>
    </w:p>
    <w:p w:rsidR="001467FC" w:rsidRDefault="000E4CA4">
      <w:pPr>
        <w:spacing w:after="0"/>
        <w:ind w:left="120"/>
      </w:pPr>
      <w:bookmarkStart w:id="2230" w:name="poznamky.poznamka-3"/>
      <w:bookmarkEnd w:id="2227"/>
      <w:r>
        <w:rPr>
          <w:rFonts w:ascii="Times New Roman" w:hAnsi="Times New Roman"/>
          <w:color w:val="000000"/>
        </w:rPr>
        <w:t xml:space="preserve"> </w:t>
      </w:r>
      <w:bookmarkStart w:id="2231" w:name="poznamky.poznamka-3.oznacenie"/>
      <w:r>
        <w:rPr>
          <w:rFonts w:ascii="Times New Roman" w:hAnsi="Times New Roman"/>
          <w:color w:val="000000"/>
        </w:rPr>
        <w:t xml:space="preserve">3) </w:t>
      </w:r>
      <w:bookmarkEnd w:id="2231"/>
      <w:r>
        <w:rPr>
          <w:rFonts w:ascii="Times New Roman" w:hAnsi="Times New Roman"/>
          <w:color w:val="000000"/>
        </w:rPr>
        <w:t xml:space="preserve">Zákon </w:t>
      </w:r>
      <w:hyperlink r:id="rId22">
        <w:r>
          <w:rPr>
            <w:rFonts w:ascii="Times New Roman" w:hAnsi="Times New Roman"/>
            <w:color w:val="0000FF"/>
            <w:u w:val="single"/>
          </w:rPr>
          <w:t>č. 314/2001 Z. z.</w:t>
        </w:r>
      </w:hyperlink>
      <w:bookmarkStart w:id="2232" w:name="poznamky.poznamka-3.text"/>
      <w:r>
        <w:rPr>
          <w:rFonts w:ascii="Times New Roman" w:hAnsi="Times New Roman"/>
          <w:color w:val="000000"/>
        </w:rPr>
        <w:t xml:space="preserve"> o ochrane pred požiarmi v znení neskorších predpisov. </w:t>
      </w:r>
      <w:bookmarkEnd w:id="2232"/>
    </w:p>
    <w:p w:rsidR="001467FC" w:rsidRDefault="000E4CA4">
      <w:pPr>
        <w:spacing w:after="0"/>
        <w:ind w:left="120"/>
      </w:pPr>
      <w:bookmarkStart w:id="2233" w:name="poznamky.poznamka-3a"/>
      <w:bookmarkEnd w:id="2230"/>
      <w:r>
        <w:rPr>
          <w:rFonts w:ascii="Times New Roman" w:hAnsi="Times New Roman"/>
          <w:color w:val="000000"/>
        </w:rPr>
        <w:t xml:space="preserve"> </w:t>
      </w:r>
      <w:bookmarkStart w:id="2234" w:name="poznamky.poznamka-3a.oznacenie"/>
      <w:r>
        <w:rPr>
          <w:rFonts w:ascii="Times New Roman" w:hAnsi="Times New Roman"/>
          <w:color w:val="000000"/>
        </w:rPr>
        <w:t xml:space="preserve">3a) </w:t>
      </w:r>
      <w:bookmarkEnd w:id="2234"/>
      <w:r>
        <w:fldChar w:fldCharType="begin"/>
      </w:r>
      <w:r>
        <w:instrText xml:space="preserve"> HYPERLINK "https://www.slov-lex.sk/pravne-predpisy/SK/ZZ/1976/50/" \l "paragraf-43" \h </w:instrText>
      </w:r>
      <w:r>
        <w:fldChar w:fldCharType="separate"/>
      </w:r>
      <w:r>
        <w:rPr>
          <w:rFonts w:ascii="Times New Roman" w:hAnsi="Times New Roman"/>
          <w:color w:val="0000FF"/>
          <w:u w:val="single"/>
        </w:rPr>
        <w:t>§ 43</w:t>
      </w:r>
      <w:r>
        <w:rPr>
          <w:rFonts w:ascii="Times New Roman" w:hAnsi="Times New Roman"/>
          <w:color w:val="0000FF"/>
          <w:u w:val="single"/>
        </w:rPr>
        <w:fldChar w:fldCharType="end"/>
      </w:r>
      <w:r>
        <w:rPr>
          <w:rFonts w:ascii="Times New Roman" w:hAnsi="Times New Roman"/>
          <w:color w:val="000000"/>
        </w:rPr>
        <w:t xml:space="preserve"> zákona č. </w:t>
      </w:r>
      <w:hyperlink r:id="rId23">
        <w:r>
          <w:rPr>
            <w:rFonts w:ascii="Times New Roman" w:hAnsi="Times New Roman"/>
            <w:color w:val="0000FF"/>
            <w:u w:val="single"/>
          </w:rPr>
          <w:t>50/1976 Zb.</w:t>
        </w:r>
      </w:hyperlink>
      <w:r>
        <w:rPr>
          <w:rFonts w:ascii="Times New Roman" w:hAnsi="Times New Roman"/>
          <w:color w:val="000000"/>
        </w:rPr>
        <w:t xml:space="preserve"> v znení zákona č. </w:t>
      </w:r>
      <w:hyperlink r:id="rId24">
        <w:r>
          <w:rPr>
            <w:rFonts w:ascii="Times New Roman" w:hAnsi="Times New Roman"/>
            <w:color w:val="0000FF"/>
            <w:u w:val="single"/>
          </w:rPr>
          <w:t>293/2014 Z. z.</w:t>
        </w:r>
      </w:hyperlink>
      <w:bookmarkStart w:id="2235" w:name="poznamky.poznamka-3a.text"/>
      <w:r>
        <w:rPr>
          <w:rFonts w:ascii="Times New Roman" w:hAnsi="Times New Roman"/>
          <w:color w:val="000000"/>
        </w:rPr>
        <w:t xml:space="preserve"> </w:t>
      </w:r>
      <w:bookmarkEnd w:id="2235"/>
    </w:p>
    <w:p w:rsidR="001467FC" w:rsidRDefault="000E4CA4">
      <w:pPr>
        <w:spacing w:after="0"/>
        <w:ind w:left="120"/>
      </w:pPr>
      <w:bookmarkStart w:id="2236" w:name="poznamky.poznamka-4"/>
      <w:bookmarkEnd w:id="2233"/>
      <w:r>
        <w:rPr>
          <w:rFonts w:ascii="Times New Roman" w:hAnsi="Times New Roman"/>
          <w:color w:val="000000"/>
        </w:rPr>
        <w:t xml:space="preserve"> </w:t>
      </w:r>
      <w:bookmarkStart w:id="2237" w:name="poznamky.poznamka-4.oznacenie"/>
      <w:r>
        <w:rPr>
          <w:rFonts w:ascii="Times New Roman" w:hAnsi="Times New Roman"/>
          <w:color w:val="000000"/>
        </w:rPr>
        <w:t xml:space="preserve">4) </w:t>
      </w:r>
      <w:bookmarkEnd w:id="2237"/>
      <w:r>
        <w:fldChar w:fldCharType="begin"/>
      </w:r>
      <w:r>
        <w:instrText xml:space="preserve"> HYPERLINK "https://www.slov-lex.sk/pravne-predpisy/SK/ZZ/1991/455/" \l "paragraf-2" \h </w:instrText>
      </w:r>
      <w:r>
        <w:fldChar w:fldCharType="separate"/>
      </w:r>
      <w:r>
        <w:rPr>
          <w:rFonts w:ascii="Times New Roman" w:hAnsi="Times New Roman"/>
          <w:color w:val="0000FF"/>
          <w:u w:val="single"/>
        </w:rPr>
        <w:t xml:space="preserve">§ </w:t>
      </w:r>
      <w:proofErr w:type="gramStart"/>
      <w:r>
        <w:rPr>
          <w:rFonts w:ascii="Times New Roman" w:hAnsi="Times New Roman"/>
          <w:color w:val="0000FF"/>
          <w:u w:val="single"/>
        </w:rPr>
        <w:t>2</w:t>
      </w:r>
      <w:proofErr w:type="gramEnd"/>
      <w:r>
        <w:rPr>
          <w:rFonts w:ascii="Times New Roman" w:hAnsi="Times New Roman"/>
          <w:color w:val="0000FF"/>
          <w:u w:val="single"/>
        </w:rPr>
        <w:t xml:space="preserve"> zákona č. 455/1991 Zb.</w:t>
      </w:r>
      <w:r>
        <w:rPr>
          <w:rFonts w:ascii="Times New Roman" w:hAnsi="Times New Roman"/>
          <w:color w:val="0000FF"/>
          <w:u w:val="single"/>
        </w:rPr>
        <w:fldChar w:fldCharType="end"/>
      </w:r>
      <w:r>
        <w:rPr>
          <w:rFonts w:ascii="Times New Roman" w:hAnsi="Times New Roman"/>
          <w:color w:val="000000"/>
        </w:rPr>
        <w:t xml:space="preserve"> o živnostenskom podnikaní (</w:t>
      </w:r>
      <w:hyperlink r:id="rId25">
        <w:r>
          <w:rPr>
            <w:rFonts w:ascii="Times New Roman" w:hAnsi="Times New Roman"/>
            <w:color w:val="0000FF"/>
            <w:u w:val="single"/>
          </w:rPr>
          <w:t>živnostenský zákon</w:t>
        </w:r>
      </w:hyperlink>
      <w:bookmarkStart w:id="2238" w:name="poznamky.poznamka-4.text"/>
      <w:r>
        <w:rPr>
          <w:rFonts w:ascii="Times New Roman" w:hAnsi="Times New Roman"/>
          <w:color w:val="000000"/>
        </w:rPr>
        <w:t xml:space="preserve">) v znení neskorších predpisov. </w:t>
      </w:r>
      <w:bookmarkEnd w:id="2238"/>
    </w:p>
    <w:p w:rsidR="001467FC" w:rsidRDefault="000E4CA4">
      <w:pPr>
        <w:spacing w:after="0"/>
        <w:ind w:left="120"/>
      </w:pPr>
      <w:bookmarkStart w:id="2239" w:name="poznamky.poznamka-5"/>
      <w:bookmarkEnd w:id="2236"/>
      <w:r>
        <w:rPr>
          <w:rFonts w:ascii="Times New Roman" w:hAnsi="Times New Roman"/>
          <w:color w:val="000000"/>
        </w:rPr>
        <w:t xml:space="preserve"> </w:t>
      </w:r>
      <w:bookmarkStart w:id="2240" w:name="poznamky.poznamka-5.oznacenie"/>
      <w:r>
        <w:rPr>
          <w:rFonts w:ascii="Times New Roman" w:hAnsi="Times New Roman"/>
          <w:color w:val="000000"/>
        </w:rPr>
        <w:t xml:space="preserve">5) </w:t>
      </w:r>
      <w:bookmarkEnd w:id="2240"/>
      <w:r>
        <w:fldChar w:fldCharType="begin"/>
      </w:r>
      <w:r>
        <w:instrText xml:space="preserve"> HYPERLINK "https://www.slov-lex.sk/pravne-predpisy/SK/ZZ/1991/455/" \l "paragraf-57.odsek-1" \h </w:instrText>
      </w:r>
      <w:r>
        <w:fldChar w:fldCharType="separate"/>
      </w:r>
      <w:r>
        <w:rPr>
          <w:rFonts w:ascii="Times New Roman" w:hAnsi="Times New Roman"/>
          <w:color w:val="0000FF"/>
          <w:u w:val="single"/>
        </w:rPr>
        <w:t xml:space="preserve">§ 57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1</w:t>
      </w:r>
      <w:proofErr w:type="gramEnd"/>
      <w:r>
        <w:rPr>
          <w:rFonts w:ascii="Times New Roman" w:hAnsi="Times New Roman"/>
          <w:color w:val="0000FF"/>
          <w:u w:val="single"/>
        </w:rPr>
        <w:fldChar w:fldCharType="end"/>
      </w:r>
      <w:r>
        <w:rPr>
          <w:rFonts w:ascii="Times New Roman" w:hAnsi="Times New Roman"/>
          <w:color w:val="000000"/>
        </w:rPr>
        <w:t xml:space="preserve"> zákona č. </w:t>
      </w:r>
      <w:hyperlink r:id="rId26">
        <w:r>
          <w:rPr>
            <w:rFonts w:ascii="Times New Roman" w:hAnsi="Times New Roman"/>
            <w:color w:val="0000FF"/>
            <w:u w:val="single"/>
          </w:rPr>
          <w:t>455/1991 Zb.</w:t>
        </w:r>
      </w:hyperlink>
      <w:bookmarkStart w:id="2241" w:name="poznamky.poznamka-5.text"/>
      <w:r>
        <w:rPr>
          <w:rFonts w:ascii="Times New Roman" w:hAnsi="Times New Roman"/>
          <w:color w:val="000000"/>
        </w:rPr>
        <w:t xml:space="preserve"> o živnostenskom podnikaní (živnostenský zákon) v znení neskorších predpisov. </w:t>
      </w:r>
      <w:bookmarkEnd w:id="2241"/>
    </w:p>
    <w:p w:rsidR="001467FC" w:rsidRDefault="000E4CA4">
      <w:pPr>
        <w:spacing w:after="0"/>
        <w:ind w:left="120"/>
      </w:pPr>
      <w:bookmarkStart w:id="2242" w:name="poznamky.poznamka-5a"/>
      <w:bookmarkEnd w:id="2239"/>
      <w:r>
        <w:rPr>
          <w:rFonts w:ascii="Times New Roman" w:hAnsi="Times New Roman"/>
          <w:color w:val="000000"/>
        </w:rPr>
        <w:t xml:space="preserve"> </w:t>
      </w:r>
      <w:bookmarkStart w:id="2243" w:name="poznamky.poznamka-5a.oznacenie"/>
      <w:r>
        <w:rPr>
          <w:rFonts w:ascii="Times New Roman" w:hAnsi="Times New Roman"/>
          <w:color w:val="000000"/>
        </w:rPr>
        <w:t xml:space="preserve">5a) </w:t>
      </w:r>
      <w:bookmarkEnd w:id="2243"/>
      <w:r>
        <w:fldChar w:fldCharType="begin"/>
      </w:r>
      <w:r>
        <w:instrText xml:space="preserve"> HYPERLINK "https://www.slov-lex.sk/pravne-predpisy/SK/ZZ/2004/364/" \l "paragraf-2.odsek-1.pismeno-s" \h </w:instrText>
      </w:r>
      <w:r>
        <w:fldChar w:fldCharType="separate"/>
      </w:r>
      <w:r>
        <w:rPr>
          <w:rFonts w:ascii="Times New Roman" w:hAnsi="Times New Roman"/>
          <w:color w:val="0000FF"/>
          <w:u w:val="single"/>
        </w:rPr>
        <w:t xml:space="preserve">§ </w:t>
      </w:r>
      <w:proofErr w:type="gramStart"/>
      <w:r>
        <w:rPr>
          <w:rFonts w:ascii="Times New Roman" w:hAnsi="Times New Roman"/>
          <w:color w:val="0000FF"/>
          <w:u w:val="single"/>
        </w:rPr>
        <w:t>2</w:t>
      </w:r>
      <w:proofErr w:type="gramEnd"/>
      <w:r>
        <w:rPr>
          <w:rFonts w:ascii="Times New Roman" w:hAnsi="Times New Roman"/>
          <w:color w:val="0000FF"/>
          <w:u w:val="single"/>
        </w:rPr>
        <w:t xml:space="preserve"> písm. s) </w:t>
      </w:r>
      <w:proofErr w:type="gramStart"/>
      <w:r>
        <w:rPr>
          <w:rFonts w:ascii="Times New Roman" w:hAnsi="Times New Roman"/>
          <w:color w:val="0000FF"/>
          <w:u w:val="single"/>
        </w:rPr>
        <w:t>zákona</w:t>
      </w:r>
      <w:proofErr w:type="gramEnd"/>
      <w:r>
        <w:rPr>
          <w:rFonts w:ascii="Times New Roman" w:hAnsi="Times New Roman"/>
          <w:color w:val="0000FF"/>
          <w:u w:val="single"/>
        </w:rPr>
        <w:t xml:space="preserve"> č. 364/2004 Z. z.</w:t>
      </w:r>
      <w:r>
        <w:rPr>
          <w:rFonts w:ascii="Times New Roman" w:hAnsi="Times New Roman"/>
          <w:color w:val="0000FF"/>
          <w:u w:val="single"/>
        </w:rPr>
        <w:fldChar w:fldCharType="end"/>
      </w:r>
      <w:bookmarkStart w:id="2244" w:name="poznamky.poznamka-5a.text"/>
      <w:r>
        <w:rPr>
          <w:rFonts w:ascii="Times New Roman" w:hAnsi="Times New Roman"/>
          <w:color w:val="000000"/>
        </w:rPr>
        <w:t xml:space="preserve"> v znení zákona č. 384/2009 Z. z. </w:t>
      </w:r>
      <w:bookmarkEnd w:id="2244"/>
    </w:p>
    <w:p w:rsidR="001467FC" w:rsidRDefault="000E4CA4">
      <w:pPr>
        <w:spacing w:after="0"/>
        <w:ind w:left="120"/>
      </w:pPr>
      <w:bookmarkStart w:id="2245" w:name="poznamky.poznamka-6"/>
      <w:bookmarkEnd w:id="2242"/>
      <w:r>
        <w:rPr>
          <w:rFonts w:ascii="Times New Roman" w:hAnsi="Times New Roman"/>
          <w:color w:val="000000"/>
        </w:rPr>
        <w:t xml:space="preserve"> </w:t>
      </w:r>
      <w:bookmarkStart w:id="2246" w:name="poznamky.poznamka-6.oznacenie"/>
      <w:r>
        <w:rPr>
          <w:rFonts w:ascii="Times New Roman" w:hAnsi="Times New Roman"/>
          <w:color w:val="000000"/>
        </w:rPr>
        <w:t xml:space="preserve">6) </w:t>
      </w:r>
      <w:bookmarkEnd w:id="2246"/>
      <w:r>
        <w:rPr>
          <w:rFonts w:ascii="Times New Roman" w:hAnsi="Times New Roman"/>
          <w:color w:val="000000"/>
        </w:rPr>
        <w:t xml:space="preserve">Napríklad </w:t>
      </w:r>
      <w:hyperlink r:id="rId27" w:anchor="paragraf-13">
        <w:r>
          <w:rPr>
            <w:rFonts w:ascii="Times New Roman" w:hAnsi="Times New Roman"/>
            <w:color w:val="0000FF"/>
            <w:u w:val="single"/>
          </w:rPr>
          <w:t>§ 13 až 16 Obchodného zákonníka</w:t>
        </w:r>
      </w:hyperlink>
      <w:bookmarkStart w:id="2247" w:name="poznamky.poznamka-6.text"/>
      <w:r>
        <w:rPr>
          <w:rFonts w:ascii="Times New Roman" w:hAnsi="Times New Roman"/>
          <w:color w:val="000000"/>
        </w:rPr>
        <w:t xml:space="preserve">. </w:t>
      </w:r>
      <w:bookmarkEnd w:id="2247"/>
    </w:p>
    <w:p w:rsidR="001467FC" w:rsidRDefault="000E4CA4">
      <w:pPr>
        <w:spacing w:after="0"/>
        <w:ind w:left="120"/>
      </w:pPr>
      <w:bookmarkStart w:id="2248" w:name="poznamky.poznamka-7"/>
      <w:bookmarkEnd w:id="2245"/>
      <w:r>
        <w:rPr>
          <w:rFonts w:ascii="Times New Roman" w:hAnsi="Times New Roman"/>
          <w:color w:val="000000"/>
        </w:rPr>
        <w:t xml:space="preserve"> </w:t>
      </w:r>
      <w:bookmarkStart w:id="2249" w:name="poznamky.poznamka-7.oznacenie"/>
      <w:r>
        <w:rPr>
          <w:rFonts w:ascii="Times New Roman" w:hAnsi="Times New Roman"/>
          <w:color w:val="000000"/>
        </w:rPr>
        <w:t xml:space="preserve">7) </w:t>
      </w:r>
      <w:bookmarkEnd w:id="2249"/>
      <w:r>
        <w:rPr>
          <w:rFonts w:ascii="Times New Roman" w:hAnsi="Times New Roman"/>
          <w:color w:val="000000"/>
        </w:rPr>
        <w:t xml:space="preserve">Napríklad zákon </w:t>
      </w:r>
      <w:hyperlink r:id="rId28">
        <w:r>
          <w:rPr>
            <w:rFonts w:ascii="Times New Roman" w:hAnsi="Times New Roman"/>
            <w:color w:val="0000FF"/>
            <w:u w:val="single"/>
          </w:rPr>
          <w:t>č. 364/2004 Z. z.</w:t>
        </w:r>
      </w:hyperlink>
      <w:bookmarkStart w:id="2250" w:name="poznamky.poznamka-7.text"/>
      <w:r>
        <w:rPr>
          <w:rFonts w:ascii="Times New Roman" w:hAnsi="Times New Roman"/>
          <w:color w:val="000000"/>
        </w:rPr>
        <w:t xml:space="preserve"> v znení zákona č. 587/2004 Z. z. </w:t>
      </w:r>
      <w:bookmarkEnd w:id="2250"/>
    </w:p>
    <w:p w:rsidR="001467FC" w:rsidRDefault="000E4CA4">
      <w:pPr>
        <w:spacing w:after="0"/>
        <w:ind w:left="120"/>
      </w:pPr>
      <w:bookmarkStart w:id="2251" w:name="poznamky.poznamka-7a"/>
      <w:bookmarkEnd w:id="2248"/>
      <w:r>
        <w:rPr>
          <w:rFonts w:ascii="Times New Roman" w:hAnsi="Times New Roman"/>
          <w:color w:val="000000"/>
        </w:rPr>
        <w:t xml:space="preserve"> </w:t>
      </w:r>
      <w:bookmarkStart w:id="2252" w:name="poznamky.poznamka-7a.oznacenie"/>
      <w:r>
        <w:rPr>
          <w:rFonts w:ascii="Times New Roman" w:hAnsi="Times New Roman"/>
          <w:color w:val="000000"/>
        </w:rPr>
        <w:t xml:space="preserve">7a) </w:t>
      </w:r>
      <w:bookmarkEnd w:id="2252"/>
      <w:r>
        <w:fldChar w:fldCharType="begin"/>
      </w:r>
      <w:r>
        <w:instrText xml:space="preserve"> HYPERLINK "https://www.slov-lex.sk/pravne-predpisy/SK/ZZ/2007/355/" \l "paragraf-17.odsek-6" \h </w:instrText>
      </w:r>
      <w:r>
        <w:fldChar w:fldCharType="separate"/>
      </w:r>
      <w:r>
        <w:rPr>
          <w:rFonts w:ascii="Times New Roman" w:hAnsi="Times New Roman"/>
          <w:color w:val="0000FF"/>
          <w:u w:val="single"/>
        </w:rPr>
        <w:t xml:space="preserve">§ 17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6</w:t>
      </w:r>
      <w:r>
        <w:rPr>
          <w:rFonts w:ascii="Times New Roman" w:hAnsi="Times New Roman"/>
          <w:color w:val="0000FF"/>
          <w:u w:val="single"/>
        </w:rPr>
        <w:fldChar w:fldCharType="end"/>
      </w:r>
      <w:r>
        <w:rPr>
          <w:rFonts w:ascii="Times New Roman" w:hAnsi="Times New Roman"/>
          <w:color w:val="000000"/>
        </w:rPr>
        <w:t xml:space="preserve"> zákona</w:t>
      </w:r>
      <w:proofErr w:type="gramEnd"/>
      <w:r>
        <w:rPr>
          <w:rFonts w:ascii="Times New Roman" w:hAnsi="Times New Roman"/>
          <w:color w:val="000000"/>
        </w:rPr>
        <w:t xml:space="preserve"> č. </w:t>
      </w:r>
      <w:hyperlink r:id="rId29">
        <w:r>
          <w:rPr>
            <w:rFonts w:ascii="Times New Roman" w:hAnsi="Times New Roman"/>
            <w:color w:val="0000FF"/>
            <w:u w:val="single"/>
          </w:rPr>
          <w:t>355/2007 Z. z.</w:t>
        </w:r>
      </w:hyperlink>
      <w:r>
        <w:rPr>
          <w:rFonts w:ascii="Times New Roman" w:hAnsi="Times New Roman"/>
          <w:color w:val="000000"/>
        </w:rPr>
        <w:t xml:space="preserve"> v znení zákona č. </w:t>
      </w:r>
      <w:hyperlink r:id="rId30">
        <w:r>
          <w:rPr>
            <w:rFonts w:ascii="Times New Roman" w:hAnsi="Times New Roman"/>
            <w:color w:val="0000FF"/>
            <w:u w:val="single"/>
          </w:rPr>
          <w:t>517/2022 Z. z.</w:t>
        </w:r>
      </w:hyperlink>
      <w:bookmarkStart w:id="2253" w:name="poznamky.poznamka-7a.text"/>
      <w:r>
        <w:rPr>
          <w:rFonts w:ascii="Times New Roman" w:hAnsi="Times New Roman"/>
          <w:color w:val="000000"/>
        </w:rPr>
        <w:t xml:space="preserve"> </w:t>
      </w:r>
      <w:bookmarkEnd w:id="2253"/>
    </w:p>
    <w:p w:rsidR="001467FC" w:rsidRDefault="000E4CA4">
      <w:pPr>
        <w:spacing w:after="0"/>
        <w:ind w:left="120"/>
      </w:pPr>
      <w:bookmarkStart w:id="2254" w:name="poznamky.poznamka-7aa"/>
      <w:bookmarkEnd w:id="2251"/>
      <w:r>
        <w:rPr>
          <w:rFonts w:ascii="Times New Roman" w:hAnsi="Times New Roman"/>
          <w:color w:val="000000"/>
        </w:rPr>
        <w:t xml:space="preserve"> </w:t>
      </w:r>
      <w:bookmarkStart w:id="2255" w:name="poznamky.poznamka-7aa.oznacenie"/>
      <w:r>
        <w:rPr>
          <w:rFonts w:ascii="Times New Roman" w:hAnsi="Times New Roman"/>
          <w:color w:val="000000"/>
        </w:rPr>
        <w:t xml:space="preserve">7aa) </w:t>
      </w:r>
      <w:bookmarkEnd w:id="2255"/>
      <w:r>
        <w:fldChar w:fldCharType="begin"/>
      </w:r>
      <w:r>
        <w:instrText xml:space="preserve"> HYPERLINK "https://www.slov-lex.sk/pravne-predpisy/SK/ZZ/2004/364/" \l "paragraf-7" \h </w:instrText>
      </w:r>
      <w:r>
        <w:fldChar w:fldCharType="separate"/>
      </w:r>
      <w:r>
        <w:rPr>
          <w:rFonts w:ascii="Times New Roman" w:hAnsi="Times New Roman"/>
          <w:color w:val="0000FF"/>
          <w:u w:val="single"/>
        </w:rPr>
        <w:t xml:space="preserve">§ </w:t>
      </w:r>
      <w:proofErr w:type="gramStart"/>
      <w:r>
        <w:rPr>
          <w:rFonts w:ascii="Times New Roman" w:hAnsi="Times New Roman"/>
          <w:color w:val="0000FF"/>
          <w:u w:val="single"/>
        </w:rPr>
        <w:t>7</w:t>
      </w:r>
      <w:proofErr w:type="gramEnd"/>
      <w:r>
        <w:rPr>
          <w:rFonts w:ascii="Times New Roman" w:hAnsi="Times New Roman"/>
          <w:color w:val="0000FF"/>
          <w:u w:val="single"/>
        </w:rPr>
        <w:fldChar w:fldCharType="end"/>
      </w:r>
      <w:r>
        <w:rPr>
          <w:rFonts w:ascii="Times New Roman" w:hAnsi="Times New Roman"/>
          <w:color w:val="000000"/>
        </w:rPr>
        <w:t xml:space="preserve"> zákona č. </w:t>
      </w:r>
      <w:hyperlink r:id="rId31">
        <w:r>
          <w:rPr>
            <w:rFonts w:ascii="Times New Roman" w:hAnsi="Times New Roman"/>
            <w:color w:val="0000FF"/>
            <w:u w:val="single"/>
          </w:rPr>
          <w:t>364/2004 Z. z.</w:t>
        </w:r>
      </w:hyperlink>
      <w:r>
        <w:rPr>
          <w:rFonts w:ascii="Times New Roman" w:hAnsi="Times New Roman"/>
          <w:color w:val="000000"/>
        </w:rPr>
        <w:t xml:space="preserve"> v znení zákona č. </w:t>
      </w:r>
      <w:hyperlink r:id="rId32">
        <w:r>
          <w:rPr>
            <w:rFonts w:ascii="Times New Roman" w:hAnsi="Times New Roman"/>
            <w:color w:val="0000FF"/>
            <w:u w:val="single"/>
          </w:rPr>
          <w:t>230/2005 Z. z.</w:t>
        </w:r>
      </w:hyperlink>
      <w:bookmarkStart w:id="2256" w:name="poznamky.poznamka-7aa.text"/>
      <w:r>
        <w:rPr>
          <w:rFonts w:ascii="Times New Roman" w:hAnsi="Times New Roman"/>
          <w:color w:val="000000"/>
        </w:rPr>
        <w:t xml:space="preserve"> </w:t>
      </w:r>
      <w:bookmarkEnd w:id="2256"/>
    </w:p>
    <w:p w:rsidR="001467FC" w:rsidRDefault="000E4CA4">
      <w:pPr>
        <w:spacing w:after="0"/>
        <w:ind w:left="120"/>
      </w:pPr>
      <w:bookmarkStart w:id="2257" w:name="poznamky.poznamka-7b"/>
      <w:bookmarkEnd w:id="2254"/>
      <w:r>
        <w:rPr>
          <w:rFonts w:ascii="Times New Roman" w:hAnsi="Times New Roman"/>
          <w:color w:val="000000"/>
        </w:rPr>
        <w:t xml:space="preserve"> </w:t>
      </w:r>
      <w:bookmarkStart w:id="2258" w:name="poznamky.poznamka-7b.oznacenie"/>
      <w:r>
        <w:rPr>
          <w:rFonts w:ascii="Times New Roman" w:hAnsi="Times New Roman"/>
          <w:color w:val="000000"/>
        </w:rPr>
        <w:t xml:space="preserve">7b) </w:t>
      </w:r>
      <w:bookmarkEnd w:id="2258"/>
      <w:r>
        <w:fldChar w:fldCharType="begin"/>
      </w:r>
      <w:r>
        <w:instrText xml:space="preserve"> HYPERLINK "https://www.slov-lex.sk/pravne-predpisy/SK/ZZ/2007/355/" \l "paragraf-62.odsek-1.pismeno-w" \h </w:instrText>
      </w:r>
      <w:r>
        <w:fldChar w:fldCharType="separate"/>
      </w:r>
      <w:r>
        <w:rPr>
          <w:rFonts w:ascii="Times New Roman" w:hAnsi="Times New Roman"/>
          <w:color w:val="0000FF"/>
          <w:u w:val="single"/>
        </w:rPr>
        <w:t xml:space="preserve">§ 62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1</w:t>
      </w:r>
      <w:proofErr w:type="gramEnd"/>
      <w:r>
        <w:rPr>
          <w:rFonts w:ascii="Times New Roman" w:hAnsi="Times New Roman"/>
          <w:color w:val="0000FF"/>
          <w:u w:val="single"/>
        </w:rPr>
        <w:t xml:space="preserve"> písm. w)</w:t>
      </w:r>
      <w:r>
        <w:rPr>
          <w:rFonts w:ascii="Times New Roman" w:hAnsi="Times New Roman"/>
          <w:color w:val="0000FF"/>
          <w:u w:val="single"/>
        </w:rPr>
        <w:fldChar w:fldCharType="end"/>
      </w:r>
      <w:r>
        <w:rPr>
          <w:rFonts w:ascii="Times New Roman" w:hAnsi="Times New Roman"/>
          <w:color w:val="000000"/>
        </w:rPr>
        <w:t xml:space="preserve"> </w:t>
      </w:r>
      <w:proofErr w:type="gramStart"/>
      <w:r>
        <w:rPr>
          <w:rFonts w:ascii="Times New Roman" w:hAnsi="Times New Roman"/>
          <w:color w:val="000000"/>
        </w:rPr>
        <w:t>zákona</w:t>
      </w:r>
      <w:proofErr w:type="gramEnd"/>
      <w:r>
        <w:rPr>
          <w:rFonts w:ascii="Times New Roman" w:hAnsi="Times New Roman"/>
          <w:color w:val="000000"/>
        </w:rPr>
        <w:t xml:space="preserve"> č. </w:t>
      </w:r>
      <w:hyperlink r:id="rId33">
        <w:r>
          <w:rPr>
            <w:rFonts w:ascii="Times New Roman" w:hAnsi="Times New Roman"/>
            <w:color w:val="0000FF"/>
            <w:u w:val="single"/>
          </w:rPr>
          <w:t>355/2007 Z. z.</w:t>
        </w:r>
      </w:hyperlink>
      <w:r>
        <w:rPr>
          <w:rFonts w:ascii="Times New Roman" w:hAnsi="Times New Roman"/>
          <w:color w:val="000000"/>
        </w:rPr>
        <w:t xml:space="preserve"> v znení zákona č. </w:t>
      </w:r>
      <w:hyperlink r:id="rId34">
        <w:r>
          <w:rPr>
            <w:rFonts w:ascii="Times New Roman" w:hAnsi="Times New Roman"/>
            <w:color w:val="0000FF"/>
            <w:u w:val="single"/>
          </w:rPr>
          <w:t>517/2022 Z. z.</w:t>
        </w:r>
      </w:hyperlink>
      <w:bookmarkStart w:id="2259" w:name="poznamky.poznamka-7b.text"/>
      <w:r>
        <w:rPr>
          <w:rFonts w:ascii="Times New Roman" w:hAnsi="Times New Roman"/>
          <w:color w:val="000000"/>
        </w:rPr>
        <w:t xml:space="preserve"> </w:t>
      </w:r>
      <w:bookmarkEnd w:id="2259"/>
    </w:p>
    <w:p w:rsidR="001467FC" w:rsidRDefault="000E4CA4">
      <w:pPr>
        <w:spacing w:after="0"/>
        <w:ind w:left="120"/>
      </w:pPr>
      <w:bookmarkStart w:id="2260" w:name="poznamky.poznamka-8"/>
      <w:bookmarkEnd w:id="2257"/>
      <w:r>
        <w:rPr>
          <w:rFonts w:ascii="Times New Roman" w:hAnsi="Times New Roman"/>
          <w:color w:val="000000"/>
        </w:rPr>
        <w:t xml:space="preserve"> </w:t>
      </w:r>
      <w:bookmarkStart w:id="2261" w:name="poznamky.poznamka-8.oznacenie"/>
      <w:r>
        <w:rPr>
          <w:rFonts w:ascii="Times New Roman" w:hAnsi="Times New Roman"/>
          <w:color w:val="000000"/>
        </w:rPr>
        <w:t xml:space="preserve">8) </w:t>
      </w:r>
      <w:bookmarkEnd w:id="2261"/>
      <w:r>
        <w:fldChar w:fldCharType="begin"/>
      </w:r>
      <w:r>
        <w:instrText xml:space="preserve"> HYPERLINK "https://www.slov-lex.sk/pravne-predpisy/SK/ZZ/2007/355/" \l "paragraf-17.odsek-3" \h </w:instrText>
      </w:r>
      <w:r>
        <w:fldChar w:fldCharType="separate"/>
      </w:r>
      <w:r>
        <w:rPr>
          <w:rFonts w:ascii="Times New Roman" w:hAnsi="Times New Roman"/>
          <w:color w:val="0000FF"/>
          <w:u w:val="single"/>
        </w:rPr>
        <w:t xml:space="preserve">§ 17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3</w:t>
      </w:r>
      <w:proofErr w:type="gramEnd"/>
      <w:r>
        <w:rPr>
          <w:rFonts w:ascii="Times New Roman" w:hAnsi="Times New Roman"/>
          <w:color w:val="0000FF"/>
          <w:u w:val="single"/>
        </w:rPr>
        <w:fldChar w:fldCharType="end"/>
      </w:r>
      <w:r>
        <w:rPr>
          <w:rFonts w:ascii="Times New Roman" w:hAnsi="Times New Roman"/>
          <w:color w:val="000000"/>
        </w:rPr>
        <w:t xml:space="preserve"> a </w:t>
      </w:r>
      <w:hyperlink r:id="rId35" w:anchor="paragraf-17a">
        <w:r>
          <w:rPr>
            <w:rFonts w:ascii="Times New Roman" w:hAnsi="Times New Roman"/>
            <w:color w:val="0000FF"/>
            <w:u w:val="single"/>
          </w:rPr>
          <w:t>§ 17a</w:t>
        </w:r>
      </w:hyperlink>
      <w:r>
        <w:rPr>
          <w:rFonts w:ascii="Times New Roman" w:hAnsi="Times New Roman"/>
          <w:color w:val="000000"/>
        </w:rPr>
        <w:t xml:space="preserve"> zákona č. </w:t>
      </w:r>
      <w:hyperlink r:id="rId36">
        <w:r>
          <w:rPr>
            <w:rFonts w:ascii="Times New Roman" w:hAnsi="Times New Roman"/>
            <w:color w:val="0000FF"/>
            <w:u w:val="single"/>
          </w:rPr>
          <w:t>355/2007 Z. z.</w:t>
        </w:r>
      </w:hyperlink>
      <w:bookmarkStart w:id="2262" w:name="poznamky.poznamka-8.text"/>
      <w:r>
        <w:rPr>
          <w:rFonts w:ascii="Times New Roman" w:hAnsi="Times New Roman"/>
          <w:color w:val="000000"/>
        </w:rPr>
        <w:t xml:space="preserve"> v znení neskorších predpisov. </w:t>
      </w:r>
      <w:bookmarkEnd w:id="2262"/>
    </w:p>
    <w:p w:rsidR="00D826B3" w:rsidRDefault="000E4CA4" w:rsidP="00CE6909">
      <w:pPr>
        <w:spacing w:after="0"/>
        <w:ind w:left="120"/>
      </w:pPr>
      <w:bookmarkStart w:id="2263" w:name="poznamky.poznamka-8a"/>
      <w:bookmarkEnd w:id="2260"/>
      <w:r>
        <w:rPr>
          <w:rFonts w:ascii="Times New Roman" w:hAnsi="Times New Roman"/>
          <w:color w:val="000000"/>
        </w:rPr>
        <w:t xml:space="preserve"> </w:t>
      </w:r>
      <w:bookmarkStart w:id="2264" w:name="poznamky.poznamka-8a.oznacenie"/>
      <w:r>
        <w:rPr>
          <w:rFonts w:ascii="Times New Roman" w:hAnsi="Times New Roman"/>
          <w:color w:val="000000"/>
        </w:rPr>
        <w:t xml:space="preserve">8a) </w:t>
      </w:r>
      <w:bookmarkEnd w:id="2264"/>
      <w:r>
        <w:fldChar w:fldCharType="begin"/>
      </w:r>
      <w:r>
        <w:instrText xml:space="preserve"> HYPERLINK "https://www.slov-lex.sk/pravne-predpisy/SK/ZZ/2004/364/" \l "paragraf-26" \h </w:instrText>
      </w:r>
      <w:r>
        <w:fldChar w:fldCharType="separate"/>
      </w:r>
      <w:r>
        <w:rPr>
          <w:rFonts w:ascii="Times New Roman" w:hAnsi="Times New Roman"/>
          <w:color w:val="0000FF"/>
          <w:u w:val="single"/>
        </w:rPr>
        <w:t>§ 26</w:t>
      </w:r>
      <w:r>
        <w:rPr>
          <w:rFonts w:ascii="Times New Roman" w:hAnsi="Times New Roman"/>
          <w:color w:val="0000FF"/>
          <w:u w:val="single"/>
        </w:rPr>
        <w:fldChar w:fldCharType="end"/>
      </w:r>
      <w:r>
        <w:rPr>
          <w:rFonts w:ascii="Times New Roman" w:hAnsi="Times New Roman"/>
          <w:color w:val="000000"/>
        </w:rPr>
        <w:t xml:space="preserve"> zákona č. </w:t>
      </w:r>
      <w:hyperlink r:id="rId37">
        <w:r>
          <w:rPr>
            <w:rFonts w:ascii="Times New Roman" w:hAnsi="Times New Roman"/>
            <w:color w:val="0000FF"/>
            <w:u w:val="single"/>
          </w:rPr>
          <w:t>364/2004 Z. z.</w:t>
        </w:r>
      </w:hyperlink>
      <w:bookmarkStart w:id="2265" w:name="poznamky.poznamka-8a.text"/>
      <w:r>
        <w:rPr>
          <w:rFonts w:ascii="Times New Roman" w:hAnsi="Times New Roman"/>
          <w:color w:val="000000"/>
        </w:rPr>
        <w:t xml:space="preserve"> v znení neskorších predpisov.</w:t>
      </w:r>
      <w:bookmarkStart w:id="2266" w:name="poznamky.poznamka-8b"/>
      <w:bookmarkEnd w:id="2263"/>
      <w:bookmarkEnd w:id="2265"/>
      <w:r w:rsidR="00CE6909">
        <w:rPr>
          <w:rFonts w:ascii="Times New Roman" w:hAnsi="Times New Roman"/>
          <w:color w:val="000000"/>
        </w:rPr>
        <w:t xml:space="preserve"> </w:t>
      </w:r>
    </w:p>
    <w:p w:rsidR="00D826B3" w:rsidRPr="00D826B3" w:rsidRDefault="00D826B3" w:rsidP="00D826B3">
      <w:pPr>
        <w:spacing w:after="0"/>
        <w:ind w:left="120"/>
        <w:rPr>
          <w:ins w:id="2267" w:author="Stopová Pavla" w:date="2024-12-17T12:07:00Z"/>
          <w:rFonts w:ascii="Times New Roman" w:hAnsi="Times New Roman" w:cs="Times New Roman"/>
        </w:rPr>
      </w:pPr>
      <w:ins w:id="2268" w:author="Stopová Pavla" w:date="2024-12-17T12:07:00Z">
        <w:r w:rsidRPr="00D826B3">
          <w:rPr>
            <w:rFonts w:ascii="Times New Roman" w:hAnsi="Times New Roman" w:cs="Times New Roman"/>
          </w:rPr>
          <w:t xml:space="preserve">8b) § 11 </w:t>
        </w:r>
        <w:proofErr w:type="gramStart"/>
        <w:r w:rsidRPr="00D826B3">
          <w:rPr>
            <w:rFonts w:ascii="Times New Roman" w:hAnsi="Times New Roman" w:cs="Times New Roman"/>
          </w:rPr>
          <w:t>ods</w:t>
        </w:r>
        <w:proofErr w:type="gramEnd"/>
        <w:r w:rsidRPr="00D826B3">
          <w:rPr>
            <w:rFonts w:ascii="Times New Roman" w:hAnsi="Times New Roman" w:cs="Times New Roman"/>
          </w:rPr>
          <w:t xml:space="preserve">. 4 písm. b) </w:t>
        </w:r>
        <w:proofErr w:type="gramStart"/>
        <w:r w:rsidRPr="00D826B3">
          <w:rPr>
            <w:rFonts w:ascii="Times New Roman" w:hAnsi="Times New Roman" w:cs="Times New Roman"/>
          </w:rPr>
          <w:t>zákona</w:t>
        </w:r>
        <w:proofErr w:type="gramEnd"/>
        <w:r w:rsidRPr="00D826B3">
          <w:rPr>
            <w:rFonts w:ascii="Times New Roman" w:hAnsi="Times New Roman" w:cs="Times New Roman"/>
          </w:rPr>
          <w:t xml:space="preserve"> č. 250/2012 Z. z. </w:t>
        </w:r>
      </w:ins>
    </w:p>
    <w:p w:rsidR="00D826B3" w:rsidRPr="00D826B3" w:rsidRDefault="00D826B3" w:rsidP="00D826B3">
      <w:pPr>
        <w:spacing w:after="0"/>
        <w:ind w:left="120"/>
        <w:rPr>
          <w:rFonts w:ascii="Times New Roman" w:hAnsi="Times New Roman" w:cs="Times New Roman"/>
        </w:rPr>
      </w:pPr>
      <w:ins w:id="2269" w:author="Stopová Pavla" w:date="2024-12-17T12:07:00Z">
        <w:r w:rsidRPr="00D826B3">
          <w:rPr>
            <w:rFonts w:ascii="Times New Roman" w:hAnsi="Times New Roman" w:cs="Times New Roman"/>
          </w:rPr>
          <w:t>Vyhláška Úradu pre reguláciu sieťových odvetví č. 323/2022 Z. z., ktorou sa ustanovuje cenová regulácia výroby, distribúcie a dodávky pitnej vody verejným vodovodom a odvádzania a čistenia odpadovej vody verejnou kanalizáciou a niektoré podmienky vykonávania regulovaných činností vo vodnom hospodárstve v znení vyhlášky č. 498/2023 Z. z.</w:t>
        </w:r>
      </w:ins>
    </w:p>
    <w:p w:rsidR="001467FC" w:rsidRDefault="000E4CA4">
      <w:pPr>
        <w:spacing w:after="0"/>
        <w:ind w:left="120"/>
      </w:pPr>
      <w:bookmarkStart w:id="2270" w:name="poznamky.poznamka-8c"/>
      <w:bookmarkEnd w:id="2266"/>
      <w:r>
        <w:rPr>
          <w:rFonts w:ascii="Times New Roman" w:hAnsi="Times New Roman"/>
          <w:color w:val="000000"/>
        </w:rPr>
        <w:t xml:space="preserve"> </w:t>
      </w:r>
      <w:bookmarkStart w:id="2271" w:name="poznamky.poznamka-8c.oznacenie"/>
      <w:r>
        <w:rPr>
          <w:rFonts w:ascii="Times New Roman" w:hAnsi="Times New Roman"/>
          <w:color w:val="000000"/>
        </w:rPr>
        <w:t xml:space="preserve">8c) </w:t>
      </w:r>
      <w:bookmarkEnd w:id="2271"/>
      <w:r>
        <w:rPr>
          <w:rFonts w:ascii="Times New Roman" w:hAnsi="Times New Roman"/>
          <w:color w:val="000000"/>
        </w:rPr>
        <w:t xml:space="preserve">Vyhláška Ministerstva vnútra Slovenskej republiky č. </w:t>
      </w:r>
      <w:hyperlink r:id="rId38">
        <w:r>
          <w:rPr>
            <w:rFonts w:ascii="Times New Roman" w:hAnsi="Times New Roman"/>
            <w:color w:val="0000FF"/>
            <w:u w:val="single"/>
          </w:rPr>
          <w:t>699/2004 Z. z.</w:t>
        </w:r>
      </w:hyperlink>
      <w:r>
        <w:rPr>
          <w:rFonts w:ascii="Times New Roman" w:hAnsi="Times New Roman"/>
          <w:color w:val="000000"/>
        </w:rPr>
        <w:t xml:space="preserve"> o zabezpečení stavieb vodou </w:t>
      </w:r>
      <w:proofErr w:type="gramStart"/>
      <w:r>
        <w:rPr>
          <w:rFonts w:ascii="Times New Roman" w:hAnsi="Times New Roman"/>
          <w:color w:val="000000"/>
        </w:rPr>
        <w:t>na</w:t>
      </w:r>
      <w:proofErr w:type="gramEnd"/>
      <w:r>
        <w:rPr>
          <w:rFonts w:ascii="Times New Roman" w:hAnsi="Times New Roman"/>
          <w:color w:val="000000"/>
        </w:rPr>
        <w:t xml:space="preserve"> hasenie požiarov v znení vyhlášky č. </w:t>
      </w:r>
      <w:hyperlink r:id="rId39">
        <w:r>
          <w:rPr>
            <w:rFonts w:ascii="Times New Roman" w:hAnsi="Times New Roman"/>
            <w:color w:val="0000FF"/>
            <w:u w:val="single"/>
          </w:rPr>
          <w:t>562/2005 Z. z.</w:t>
        </w:r>
      </w:hyperlink>
      <w:bookmarkStart w:id="2272" w:name="poznamky.poznamka-8c.text"/>
      <w:r>
        <w:rPr>
          <w:rFonts w:ascii="Times New Roman" w:hAnsi="Times New Roman"/>
          <w:color w:val="000000"/>
        </w:rPr>
        <w:t xml:space="preserve"> </w:t>
      </w:r>
      <w:bookmarkEnd w:id="2272"/>
    </w:p>
    <w:p w:rsidR="001467FC" w:rsidRDefault="000E4CA4">
      <w:pPr>
        <w:spacing w:after="0"/>
        <w:ind w:left="120"/>
      </w:pPr>
      <w:bookmarkStart w:id="2273" w:name="poznamky.poznamka-8d"/>
      <w:bookmarkEnd w:id="2270"/>
      <w:r>
        <w:rPr>
          <w:rFonts w:ascii="Times New Roman" w:hAnsi="Times New Roman"/>
          <w:color w:val="000000"/>
        </w:rPr>
        <w:t xml:space="preserve"> </w:t>
      </w:r>
      <w:bookmarkStart w:id="2274" w:name="poznamky.poznamka-8d.oznacenie"/>
      <w:r>
        <w:rPr>
          <w:rFonts w:ascii="Times New Roman" w:hAnsi="Times New Roman"/>
          <w:color w:val="000000"/>
        </w:rPr>
        <w:t xml:space="preserve">8d) </w:t>
      </w:r>
      <w:bookmarkEnd w:id="2274"/>
      <w:r>
        <w:fldChar w:fldCharType="begin"/>
      </w:r>
      <w:r>
        <w:instrText xml:space="preserve"> HYPERLINK "https://www.slov-lex.sk/pravne-predpisy/SK/ZZ/2002/431/" \l "paragraf-20" \h </w:instrText>
      </w:r>
      <w:r>
        <w:fldChar w:fldCharType="separate"/>
      </w:r>
      <w:r>
        <w:rPr>
          <w:rFonts w:ascii="Times New Roman" w:hAnsi="Times New Roman"/>
          <w:color w:val="0000FF"/>
          <w:u w:val="single"/>
        </w:rPr>
        <w:t>§ 20</w:t>
      </w:r>
      <w:r>
        <w:rPr>
          <w:rFonts w:ascii="Times New Roman" w:hAnsi="Times New Roman"/>
          <w:color w:val="0000FF"/>
          <w:u w:val="single"/>
        </w:rPr>
        <w:fldChar w:fldCharType="end"/>
      </w:r>
      <w:r>
        <w:rPr>
          <w:rFonts w:ascii="Times New Roman" w:hAnsi="Times New Roman"/>
          <w:color w:val="000000"/>
        </w:rPr>
        <w:t xml:space="preserve"> a </w:t>
      </w:r>
      <w:hyperlink r:id="rId40" w:anchor="paragraf-22b">
        <w:r>
          <w:rPr>
            <w:rFonts w:ascii="Times New Roman" w:hAnsi="Times New Roman"/>
            <w:color w:val="0000FF"/>
            <w:u w:val="single"/>
          </w:rPr>
          <w:t>22b</w:t>
        </w:r>
      </w:hyperlink>
      <w:r>
        <w:rPr>
          <w:rFonts w:ascii="Times New Roman" w:hAnsi="Times New Roman"/>
          <w:color w:val="000000"/>
        </w:rPr>
        <w:t xml:space="preserve"> zákona č. </w:t>
      </w:r>
      <w:hyperlink r:id="rId41">
        <w:r>
          <w:rPr>
            <w:rFonts w:ascii="Times New Roman" w:hAnsi="Times New Roman"/>
            <w:color w:val="0000FF"/>
            <w:u w:val="single"/>
          </w:rPr>
          <w:t>431/2002 Z. z.</w:t>
        </w:r>
      </w:hyperlink>
      <w:bookmarkStart w:id="2275" w:name="poznamky.poznamka-8d.text"/>
      <w:r>
        <w:rPr>
          <w:rFonts w:ascii="Times New Roman" w:hAnsi="Times New Roman"/>
          <w:color w:val="000000"/>
        </w:rPr>
        <w:t xml:space="preserve"> o účtovníctve v znení neskorších predpisov. </w:t>
      </w:r>
      <w:bookmarkEnd w:id="2275"/>
    </w:p>
    <w:p w:rsidR="001467FC" w:rsidRDefault="000E4CA4">
      <w:pPr>
        <w:spacing w:after="0"/>
        <w:ind w:left="120"/>
      </w:pPr>
      <w:bookmarkStart w:id="2276" w:name="poznamky.poznamka-8da"/>
      <w:bookmarkEnd w:id="2273"/>
      <w:r>
        <w:rPr>
          <w:rFonts w:ascii="Times New Roman" w:hAnsi="Times New Roman"/>
          <w:color w:val="000000"/>
        </w:rPr>
        <w:t xml:space="preserve"> </w:t>
      </w:r>
      <w:bookmarkStart w:id="2277" w:name="poznamky.poznamka-8da.oznacenie"/>
      <w:r>
        <w:rPr>
          <w:rFonts w:ascii="Times New Roman" w:hAnsi="Times New Roman"/>
          <w:color w:val="000000"/>
        </w:rPr>
        <w:t xml:space="preserve">8da) </w:t>
      </w:r>
      <w:bookmarkEnd w:id="2277"/>
      <w:r>
        <w:fldChar w:fldCharType="begin"/>
      </w:r>
      <w:r>
        <w:instrText xml:space="preserve"> HYPERLINK "https://www.slov-lex.sk/pravne-predpisy/SK/ZZ/2007/355/" \l "paragraf-17c.odsek-1" \h </w:instrText>
      </w:r>
      <w:r>
        <w:fldChar w:fldCharType="separate"/>
      </w:r>
      <w:r>
        <w:rPr>
          <w:rFonts w:ascii="Times New Roman" w:hAnsi="Times New Roman"/>
          <w:color w:val="0000FF"/>
          <w:u w:val="single"/>
        </w:rPr>
        <w:t xml:space="preserve">§ 17c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1</w:t>
      </w:r>
      <w:proofErr w:type="gramEnd"/>
      <w:r>
        <w:rPr>
          <w:rFonts w:ascii="Times New Roman" w:hAnsi="Times New Roman"/>
          <w:color w:val="0000FF"/>
          <w:u w:val="single"/>
        </w:rPr>
        <w:fldChar w:fldCharType="end"/>
      </w:r>
      <w:r>
        <w:rPr>
          <w:rFonts w:ascii="Times New Roman" w:hAnsi="Times New Roman"/>
          <w:color w:val="000000"/>
        </w:rPr>
        <w:t xml:space="preserve"> zákona č. </w:t>
      </w:r>
      <w:hyperlink r:id="rId42">
        <w:r>
          <w:rPr>
            <w:rFonts w:ascii="Times New Roman" w:hAnsi="Times New Roman"/>
            <w:color w:val="0000FF"/>
            <w:u w:val="single"/>
          </w:rPr>
          <w:t>355/2007 Z. z.</w:t>
        </w:r>
      </w:hyperlink>
      <w:r>
        <w:rPr>
          <w:rFonts w:ascii="Times New Roman" w:hAnsi="Times New Roman"/>
          <w:color w:val="000000"/>
        </w:rPr>
        <w:t xml:space="preserve"> v znení zákona č. </w:t>
      </w:r>
      <w:hyperlink r:id="rId43">
        <w:r>
          <w:rPr>
            <w:rFonts w:ascii="Times New Roman" w:hAnsi="Times New Roman"/>
            <w:color w:val="0000FF"/>
            <w:u w:val="single"/>
          </w:rPr>
          <w:t>517/2022 Z. z.</w:t>
        </w:r>
      </w:hyperlink>
      <w:bookmarkStart w:id="2278" w:name="poznamky.poznamka-8da.text"/>
      <w:r>
        <w:rPr>
          <w:rFonts w:ascii="Times New Roman" w:hAnsi="Times New Roman"/>
          <w:color w:val="000000"/>
        </w:rPr>
        <w:t xml:space="preserve"> </w:t>
      </w:r>
      <w:bookmarkEnd w:id="2278"/>
    </w:p>
    <w:p w:rsidR="001467FC" w:rsidRDefault="000E4CA4">
      <w:pPr>
        <w:spacing w:after="0"/>
        <w:ind w:left="120"/>
      </w:pPr>
      <w:bookmarkStart w:id="2279" w:name="poznamky.poznamka-8db"/>
      <w:bookmarkEnd w:id="2276"/>
      <w:r>
        <w:rPr>
          <w:rFonts w:ascii="Times New Roman" w:hAnsi="Times New Roman"/>
          <w:color w:val="000000"/>
        </w:rPr>
        <w:t xml:space="preserve"> </w:t>
      </w:r>
      <w:bookmarkStart w:id="2280" w:name="poznamky.poznamka-8db.oznacenie"/>
      <w:r>
        <w:rPr>
          <w:rFonts w:ascii="Times New Roman" w:hAnsi="Times New Roman"/>
          <w:color w:val="000000"/>
        </w:rPr>
        <w:t xml:space="preserve">8db) </w:t>
      </w:r>
      <w:bookmarkEnd w:id="2280"/>
      <w:r>
        <w:fldChar w:fldCharType="begin"/>
      </w:r>
      <w:r>
        <w:instrText xml:space="preserve"> HYPERLINK "https://www.slov-lex.sk/pravne-predpisy/SK/ZZ/2007/355/" \l "paragraf-17c" \h </w:instrText>
      </w:r>
      <w:r>
        <w:fldChar w:fldCharType="separate"/>
      </w:r>
      <w:r>
        <w:rPr>
          <w:rFonts w:ascii="Times New Roman" w:hAnsi="Times New Roman"/>
          <w:color w:val="0000FF"/>
          <w:u w:val="single"/>
        </w:rPr>
        <w:t>§ 17c</w:t>
      </w:r>
      <w:r>
        <w:rPr>
          <w:rFonts w:ascii="Times New Roman" w:hAnsi="Times New Roman"/>
          <w:color w:val="0000FF"/>
          <w:u w:val="single"/>
        </w:rPr>
        <w:fldChar w:fldCharType="end"/>
      </w:r>
      <w:r>
        <w:rPr>
          <w:rFonts w:ascii="Times New Roman" w:hAnsi="Times New Roman"/>
          <w:color w:val="000000"/>
        </w:rPr>
        <w:t xml:space="preserve"> zákona č. </w:t>
      </w:r>
      <w:hyperlink r:id="rId44">
        <w:r>
          <w:rPr>
            <w:rFonts w:ascii="Times New Roman" w:hAnsi="Times New Roman"/>
            <w:color w:val="0000FF"/>
            <w:u w:val="single"/>
          </w:rPr>
          <w:t>355/2007 Z. z.</w:t>
        </w:r>
      </w:hyperlink>
      <w:r>
        <w:rPr>
          <w:rFonts w:ascii="Times New Roman" w:hAnsi="Times New Roman"/>
          <w:color w:val="000000"/>
        </w:rPr>
        <w:t xml:space="preserve"> v znení zákona č. </w:t>
      </w:r>
      <w:hyperlink r:id="rId45">
        <w:r>
          <w:rPr>
            <w:rFonts w:ascii="Times New Roman" w:hAnsi="Times New Roman"/>
            <w:color w:val="0000FF"/>
            <w:u w:val="single"/>
          </w:rPr>
          <w:t>517/2022 Z. z.</w:t>
        </w:r>
      </w:hyperlink>
      <w:bookmarkStart w:id="2281" w:name="poznamky.poznamka-8db.text"/>
      <w:r>
        <w:rPr>
          <w:rFonts w:ascii="Times New Roman" w:hAnsi="Times New Roman"/>
          <w:color w:val="000000"/>
        </w:rPr>
        <w:t xml:space="preserve"> </w:t>
      </w:r>
      <w:bookmarkEnd w:id="2281"/>
    </w:p>
    <w:p w:rsidR="001467FC" w:rsidRDefault="000E4CA4">
      <w:pPr>
        <w:spacing w:after="0"/>
        <w:ind w:left="120"/>
      </w:pPr>
      <w:bookmarkStart w:id="2282" w:name="poznamky.poznamka-8dc"/>
      <w:bookmarkEnd w:id="2279"/>
      <w:r>
        <w:rPr>
          <w:rFonts w:ascii="Times New Roman" w:hAnsi="Times New Roman"/>
          <w:color w:val="000000"/>
        </w:rPr>
        <w:t xml:space="preserve"> </w:t>
      </w:r>
      <w:bookmarkStart w:id="2283" w:name="poznamky.poznamka-8dc.oznacenie"/>
      <w:r>
        <w:rPr>
          <w:rFonts w:ascii="Times New Roman" w:hAnsi="Times New Roman"/>
          <w:color w:val="000000"/>
        </w:rPr>
        <w:t xml:space="preserve">8dc) </w:t>
      </w:r>
      <w:bookmarkEnd w:id="2283"/>
      <w:r>
        <w:fldChar w:fldCharType="begin"/>
      </w:r>
      <w:r>
        <w:instrText xml:space="preserve"> HYPERLINK "https://www.slov-lex.sk/pravne-predpisy/SK/ZZ/2007/355/" \l "paragraf-5" \h </w:instrText>
      </w:r>
      <w:r>
        <w:fldChar w:fldCharType="separate"/>
      </w:r>
      <w:r>
        <w:rPr>
          <w:rFonts w:ascii="Times New Roman" w:hAnsi="Times New Roman"/>
          <w:color w:val="0000FF"/>
          <w:u w:val="single"/>
        </w:rPr>
        <w:t xml:space="preserve">§ </w:t>
      </w:r>
      <w:proofErr w:type="gramStart"/>
      <w:r>
        <w:rPr>
          <w:rFonts w:ascii="Times New Roman" w:hAnsi="Times New Roman"/>
          <w:color w:val="0000FF"/>
          <w:u w:val="single"/>
        </w:rPr>
        <w:t>5</w:t>
      </w:r>
      <w:proofErr w:type="gramEnd"/>
      <w:r>
        <w:rPr>
          <w:rFonts w:ascii="Times New Roman" w:hAnsi="Times New Roman"/>
          <w:color w:val="0000FF"/>
          <w:u w:val="single"/>
        </w:rPr>
        <w:fldChar w:fldCharType="end"/>
      </w:r>
      <w:r>
        <w:rPr>
          <w:rFonts w:ascii="Times New Roman" w:hAnsi="Times New Roman"/>
          <w:color w:val="000000"/>
        </w:rPr>
        <w:t xml:space="preserve"> a </w:t>
      </w:r>
      <w:hyperlink r:id="rId46" w:anchor="paragraf-6">
        <w:r>
          <w:rPr>
            <w:rFonts w:ascii="Times New Roman" w:hAnsi="Times New Roman"/>
            <w:color w:val="0000FF"/>
            <w:u w:val="single"/>
          </w:rPr>
          <w:t>6</w:t>
        </w:r>
      </w:hyperlink>
      <w:r>
        <w:rPr>
          <w:rFonts w:ascii="Times New Roman" w:hAnsi="Times New Roman"/>
          <w:color w:val="000000"/>
        </w:rPr>
        <w:t xml:space="preserve"> zákona č. </w:t>
      </w:r>
      <w:hyperlink r:id="rId47">
        <w:r>
          <w:rPr>
            <w:rFonts w:ascii="Times New Roman" w:hAnsi="Times New Roman"/>
            <w:color w:val="0000FF"/>
            <w:u w:val="single"/>
          </w:rPr>
          <w:t>355/2007 Z. z.</w:t>
        </w:r>
      </w:hyperlink>
      <w:bookmarkStart w:id="2284" w:name="poznamky.poznamka-8dc.text"/>
      <w:r>
        <w:rPr>
          <w:rFonts w:ascii="Times New Roman" w:hAnsi="Times New Roman"/>
          <w:color w:val="000000"/>
        </w:rPr>
        <w:t xml:space="preserve"> v znení neskorších predpisov. </w:t>
      </w:r>
      <w:bookmarkEnd w:id="2284"/>
    </w:p>
    <w:p w:rsidR="001467FC" w:rsidRDefault="000E4CA4">
      <w:pPr>
        <w:spacing w:after="0"/>
        <w:ind w:left="120"/>
      </w:pPr>
      <w:bookmarkStart w:id="2285" w:name="poznamky.poznamka-8dd"/>
      <w:bookmarkEnd w:id="2282"/>
      <w:r>
        <w:rPr>
          <w:rFonts w:ascii="Times New Roman" w:hAnsi="Times New Roman"/>
          <w:color w:val="000000"/>
        </w:rPr>
        <w:t xml:space="preserve"> </w:t>
      </w:r>
      <w:bookmarkStart w:id="2286" w:name="poznamky.poznamka-8dd.oznacenie"/>
      <w:r>
        <w:rPr>
          <w:rFonts w:ascii="Times New Roman" w:hAnsi="Times New Roman"/>
          <w:color w:val="000000"/>
        </w:rPr>
        <w:t xml:space="preserve">8dd) </w:t>
      </w:r>
      <w:bookmarkEnd w:id="2286"/>
      <w:r>
        <w:fldChar w:fldCharType="begin"/>
      </w:r>
      <w:r>
        <w:instrText xml:space="preserve"> HYPERLINK "https://www.slov-lex.sk/pravne-predpisy/SK/ZZ/2007/355/" \l "paragraf-62.odsek-1.pismeno-w" \h </w:instrText>
      </w:r>
      <w:r>
        <w:fldChar w:fldCharType="separate"/>
      </w:r>
      <w:r>
        <w:rPr>
          <w:rFonts w:ascii="Times New Roman" w:hAnsi="Times New Roman"/>
          <w:color w:val="0000FF"/>
          <w:u w:val="single"/>
        </w:rPr>
        <w:t xml:space="preserve">§ 62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1</w:t>
      </w:r>
      <w:proofErr w:type="gramEnd"/>
      <w:r>
        <w:rPr>
          <w:rFonts w:ascii="Times New Roman" w:hAnsi="Times New Roman"/>
          <w:color w:val="0000FF"/>
          <w:u w:val="single"/>
        </w:rPr>
        <w:t xml:space="preserve"> písm. w)</w:t>
      </w:r>
      <w:r>
        <w:rPr>
          <w:rFonts w:ascii="Times New Roman" w:hAnsi="Times New Roman"/>
          <w:color w:val="0000FF"/>
          <w:u w:val="single"/>
        </w:rPr>
        <w:fldChar w:fldCharType="end"/>
      </w:r>
      <w:r>
        <w:rPr>
          <w:rFonts w:ascii="Times New Roman" w:hAnsi="Times New Roman"/>
          <w:color w:val="000000"/>
        </w:rPr>
        <w:t xml:space="preserve"> </w:t>
      </w:r>
      <w:proofErr w:type="gramStart"/>
      <w:r>
        <w:rPr>
          <w:rFonts w:ascii="Times New Roman" w:hAnsi="Times New Roman"/>
          <w:color w:val="000000"/>
        </w:rPr>
        <w:t>zákona</w:t>
      </w:r>
      <w:proofErr w:type="gramEnd"/>
      <w:r>
        <w:rPr>
          <w:rFonts w:ascii="Times New Roman" w:hAnsi="Times New Roman"/>
          <w:color w:val="000000"/>
        </w:rPr>
        <w:t xml:space="preserve"> č. </w:t>
      </w:r>
      <w:hyperlink r:id="rId48">
        <w:r>
          <w:rPr>
            <w:rFonts w:ascii="Times New Roman" w:hAnsi="Times New Roman"/>
            <w:color w:val="0000FF"/>
            <w:u w:val="single"/>
          </w:rPr>
          <w:t>355/2007 Z. z.</w:t>
        </w:r>
      </w:hyperlink>
      <w:r>
        <w:rPr>
          <w:rFonts w:ascii="Times New Roman" w:hAnsi="Times New Roman"/>
          <w:color w:val="000000"/>
        </w:rPr>
        <w:t xml:space="preserve"> v znení zákona č. </w:t>
      </w:r>
      <w:hyperlink r:id="rId49">
        <w:r>
          <w:rPr>
            <w:rFonts w:ascii="Times New Roman" w:hAnsi="Times New Roman"/>
            <w:color w:val="0000FF"/>
            <w:u w:val="single"/>
          </w:rPr>
          <w:t>517/2022 Z. z.</w:t>
        </w:r>
      </w:hyperlink>
      <w:bookmarkStart w:id="2287" w:name="poznamky.poznamka-8dd.text"/>
      <w:r>
        <w:rPr>
          <w:rFonts w:ascii="Times New Roman" w:hAnsi="Times New Roman"/>
          <w:color w:val="000000"/>
        </w:rPr>
        <w:t xml:space="preserve"> </w:t>
      </w:r>
      <w:bookmarkEnd w:id="2287"/>
    </w:p>
    <w:p w:rsidR="001467FC" w:rsidRDefault="000E4CA4">
      <w:pPr>
        <w:spacing w:after="0"/>
        <w:ind w:left="120"/>
      </w:pPr>
      <w:bookmarkStart w:id="2288" w:name="poznamky.poznamka-8e"/>
      <w:bookmarkEnd w:id="2285"/>
      <w:r>
        <w:rPr>
          <w:rFonts w:ascii="Times New Roman" w:hAnsi="Times New Roman"/>
          <w:color w:val="000000"/>
        </w:rPr>
        <w:t xml:space="preserve"> </w:t>
      </w:r>
      <w:bookmarkStart w:id="2289" w:name="poznamky.poznamka-8e.oznacenie"/>
      <w:r>
        <w:rPr>
          <w:rFonts w:ascii="Times New Roman" w:hAnsi="Times New Roman"/>
          <w:color w:val="000000"/>
        </w:rPr>
        <w:t xml:space="preserve">8e) </w:t>
      </w:r>
      <w:bookmarkEnd w:id="2289"/>
      <w:r>
        <w:fldChar w:fldCharType="begin"/>
      </w:r>
      <w:r>
        <w:instrText xml:space="preserve"> HYPERLINK "https://www.slov-lex.sk/pravne-predpisy/SK/ZZ/2012/250/" \l "paragraf-11.odsek-4.pismeno-d" \h </w:instrText>
      </w:r>
      <w:r>
        <w:fldChar w:fldCharType="separate"/>
      </w:r>
      <w:r>
        <w:rPr>
          <w:rFonts w:ascii="Times New Roman" w:hAnsi="Times New Roman"/>
          <w:color w:val="0000FF"/>
          <w:u w:val="single"/>
        </w:rPr>
        <w:t xml:space="preserve">§ 11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4</w:t>
      </w:r>
      <w:proofErr w:type="gramEnd"/>
      <w:r>
        <w:rPr>
          <w:rFonts w:ascii="Times New Roman" w:hAnsi="Times New Roman"/>
          <w:color w:val="0000FF"/>
          <w:u w:val="single"/>
        </w:rPr>
        <w:t xml:space="preserve"> písm. d)</w:t>
      </w:r>
      <w:r>
        <w:rPr>
          <w:rFonts w:ascii="Times New Roman" w:hAnsi="Times New Roman"/>
          <w:color w:val="0000FF"/>
          <w:u w:val="single"/>
        </w:rPr>
        <w:fldChar w:fldCharType="end"/>
      </w:r>
      <w:r>
        <w:rPr>
          <w:rFonts w:ascii="Times New Roman" w:hAnsi="Times New Roman"/>
          <w:color w:val="000000"/>
        </w:rPr>
        <w:t xml:space="preserve"> </w:t>
      </w:r>
      <w:proofErr w:type="gramStart"/>
      <w:r>
        <w:rPr>
          <w:rFonts w:ascii="Times New Roman" w:hAnsi="Times New Roman"/>
          <w:color w:val="000000"/>
        </w:rPr>
        <w:t>zákona</w:t>
      </w:r>
      <w:proofErr w:type="gramEnd"/>
      <w:r>
        <w:rPr>
          <w:rFonts w:ascii="Times New Roman" w:hAnsi="Times New Roman"/>
          <w:color w:val="000000"/>
        </w:rPr>
        <w:t xml:space="preserve"> č. </w:t>
      </w:r>
      <w:hyperlink r:id="rId50">
        <w:r>
          <w:rPr>
            <w:rFonts w:ascii="Times New Roman" w:hAnsi="Times New Roman"/>
            <w:color w:val="0000FF"/>
            <w:u w:val="single"/>
          </w:rPr>
          <w:t>250/2012 Z. z.</w:t>
        </w:r>
      </w:hyperlink>
      <w:r>
        <w:rPr>
          <w:rFonts w:ascii="Times New Roman" w:hAnsi="Times New Roman"/>
          <w:color w:val="000000"/>
        </w:rPr>
        <w:t xml:space="preserve"> </w:t>
      </w:r>
    </w:p>
    <w:p w:rsidR="001467FC" w:rsidRDefault="001467FC">
      <w:pPr>
        <w:spacing w:after="0"/>
        <w:ind w:left="120"/>
      </w:pPr>
    </w:p>
    <w:p w:rsidR="001467FC" w:rsidRDefault="000E4CA4">
      <w:pPr>
        <w:spacing w:after="0"/>
        <w:ind w:left="120"/>
      </w:pPr>
      <w:r>
        <w:rPr>
          <w:rFonts w:ascii="Times New Roman" w:hAnsi="Times New Roman"/>
          <w:color w:val="000000"/>
        </w:rPr>
        <w:t xml:space="preserve"> Vyhláška Úradu pre reguláciu sieťových odvetví č. </w:t>
      </w:r>
      <w:hyperlink r:id="rId51">
        <w:r>
          <w:rPr>
            <w:rFonts w:ascii="Times New Roman" w:hAnsi="Times New Roman"/>
            <w:color w:val="0000FF"/>
            <w:u w:val="single"/>
          </w:rPr>
          <w:t>21/2017 Z. z.</w:t>
        </w:r>
      </w:hyperlink>
      <w:bookmarkStart w:id="2290" w:name="poznamky.poznamka-8e.text"/>
      <w:r>
        <w:rPr>
          <w:rFonts w:ascii="Times New Roman" w:hAnsi="Times New Roman"/>
          <w:color w:val="000000"/>
        </w:rPr>
        <w:t xml:space="preserve"> v znení neskorších predpisov. </w:t>
      </w:r>
      <w:bookmarkEnd w:id="2290"/>
    </w:p>
    <w:p w:rsidR="001467FC" w:rsidRDefault="000E4CA4">
      <w:pPr>
        <w:spacing w:after="0"/>
        <w:ind w:left="120"/>
      </w:pPr>
      <w:bookmarkStart w:id="2291" w:name="poznamky.poznamka-8f"/>
      <w:bookmarkEnd w:id="2288"/>
      <w:r>
        <w:rPr>
          <w:rFonts w:ascii="Times New Roman" w:hAnsi="Times New Roman"/>
          <w:color w:val="000000"/>
        </w:rPr>
        <w:t xml:space="preserve"> </w:t>
      </w:r>
      <w:bookmarkStart w:id="2292" w:name="poznamky.poznamka-8f.oznacenie"/>
      <w:r>
        <w:rPr>
          <w:rFonts w:ascii="Times New Roman" w:hAnsi="Times New Roman"/>
          <w:color w:val="000000"/>
        </w:rPr>
        <w:t xml:space="preserve">8f) </w:t>
      </w:r>
      <w:bookmarkEnd w:id="2292"/>
      <w:r>
        <w:fldChar w:fldCharType="begin"/>
      </w:r>
      <w:r>
        <w:instrText xml:space="preserve"> HYPERLINK "https://www.slov-lex.sk/pravne-predpisy/SK/ZZ/2012/250/" \l "paragraf-11.odsek-4.pismeno-a" \h </w:instrText>
      </w:r>
      <w:r>
        <w:fldChar w:fldCharType="separate"/>
      </w:r>
      <w:r>
        <w:rPr>
          <w:rFonts w:ascii="Times New Roman" w:hAnsi="Times New Roman"/>
          <w:color w:val="0000FF"/>
          <w:u w:val="single"/>
        </w:rPr>
        <w:t xml:space="preserve">§ 11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4</w:t>
      </w:r>
      <w:proofErr w:type="gramEnd"/>
      <w:r>
        <w:rPr>
          <w:rFonts w:ascii="Times New Roman" w:hAnsi="Times New Roman"/>
          <w:color w:val="0000FF"/>
          <w:u w:val="single"/>
        </w:rPr>
        <w:t xml:space="preserve"> písm. a) </w:t>
      </w:r>
      <w:proofErr w:type="gramStart"/>
      <w:r>
        <w:rPr>
          <w:rFonts w:ascii="Times New Roman" w:hAnsi="Times New Roman"/>
          <w:color w:val="0000FF"/>
          <w:u w:val="single"/>
        </w:rPr>
        <w:t>až</w:t>
      </w:r>
      <w:proofErr w:type="gramEnd"/>
      <w:r>
        <w:rPr>
          <w:rFonts w:ascii="Times New Roman" w:hAnsi="Times New Roman"/>
          <w:color w:val="0000FF"/>
          <w:u w:val="single"/>
        </w:rPr>
        <w:t xml:space="preserve"> c</w:t>
      </w:r>
      <w:r>
        <w:rPr>
          <w:rFonts w:ascii="Times New Roman" w:hAnsi="Times New Roman"/>
          <w:color w:val="0000FF"/>
          <w:u w:val="single"/>
        </w:rPr>
        <w:fldChar w:fldCharType="end"/>
      </w:r>
      <w:r>
        <w:rPr>
          <w:rFonts w:ascii="Times New Roman" w:hAnsi="Times New Roman"/>
          <w:color w:val="000000"/>
        </w:rPr>
        <w:t xml:space="preserve">) zákona č. </w:t>
      </w:r>
      <w:hyperlink r:id="rId52">
        <w:r>
          <w:rPr>
            <w:rFonts w:ascii="Times New Roman" w:hAnsi="Times New Roman"/>
            <w:color w:val="0000FF"/>
            <w:u w:val="single"/>
          </w:rPr>
          <w:t>250/2012 Z. z.</w:t>
        </w:r>
      </w:hyperlink>
      <w:r>
        <w:rPr>
          <w:rFonts w:ascii="Times New Roman" w:hAnsi="Times New Roman"/>
          <w:color w:val="000000"/>
        </w:rPr>
        <w:t xml:space="preserve"> </w:t>
      </w:r>
    </w:p>
    <w:p w:rsidR="001467FC" w:rsidRDefault="001467FC">
      <w:pPr>
        <w:spacing w:after="0"/>
        <w:ind w:left="120"/>
      </w:pPr>
    </w:p>
    <w:p w:rsidR="001467FC" w:rsidRDefault="000E4CA4">
      <w:pPr>
        <w:spacing w:after="0"/>
        <w:ind w:left="120"/>
      </w:pPr>
      <w:r>
        <w:rPr>
          <w:rFonts w:ascii="Times New Roman" w:hAnsi="Times New Roman"/>
          <w:color w:val="000000"/>
        </w:rPr>
        <w:t xml:space="preserve"> Vyhláška Úradu pre reguláciu sieťových odvetví č. </w:t>
      </w:r>
      <w:hyperlink r:id="rId53">
        <w:r>
          <w:rPr>
            <w:rFonts w:ascii="Times New Roman" w:hAnsi="Times New Roman"/>
            <w:color w:val="0000FF"/>
            <w:u w:val="single"/>
          </w:rPr>
          <w:t>21/2017 Z. z.</w:t>
        </w:r>
      </w:hyperlink>
      <w:bookmarkStart w:id="2293" w:name="poznamky.poznamka-8f.text"/>
      <w:r>
        <w:rPr>
          <w:rFonts w:ascii="Times New Roman" w:hAnsi="Times New Roman"/>
          <w:color w:val="000000"/>
        </w:rPr>
        <w:t xml:space="preserve"> v znení neskorších predpisov. </w:t>
      </w:r>
      <w:bookmarkEnd w:id="2293"/>
    </w:p>
    <w:p w:rsidR="001467FC" w:rsidRDefault="000E4CA4">
      <w:pPr>
        <w:spacing w:after="0"/>
        <w:ind w:left="120"/>
      </w:pPr>
      <w:bookmarkStart w:id="2294" w:name="poznamky.poznamka-8g"/>
      <w:bookmarkEnd w:id="2291"/>
      <w:r>
        <w:rPr>
          <w:rFonts w:ascii="Times New Roman" w:hAnsi="Times New Roman"/>
          <w:color w:val="000000"/>
        </w:rPr>
        <w:t xml:space="preserve"> </w:t>
      </w:r>
      <w:bookmarkStart w:id="2295" w:name="poznamky.poznamka-8g.oznacenie"/>
      <w:r>
        <w:rPr>
          <w:rFonts w:ascii="Times New Roman" w:hAnsi="Times New Roman"/>
          <w:color w:val="000000"/>
        </w:rPr>
        <w:t xml:space="preserve">8g) </w:t>
      </w:r>
      <w:bookmarkEnd w:id="2295"/>
      <w:r>
        <w:fldChar w:fldCharType="begin"/>
      </w:r>
      <w:r>
        <w:instrText xml:space="preserve"> HYPERLINK "https://www.slov-lex.sk/pravne-predpisy/SK/ZZ/2012/250/" \l "paragraf-11.odsek-4.pismeno-d" \h </w:instrText>
      </w:r>
      <w:r>
        <w:fldChar w:fldCharType="separate"/>
      </w:r>
      <w:r>
        <w:rPr>
          <w:rFonts w:ascii="Times New Roman" w:hAnsi="Times New Roman"/>
          <w:color w:val="0000FF"/>
          <w:u w:val="single"/>
        </w:rPr>
        <w:t xml:space="preserve">§ 11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4</w:t>
      </w:r>
      <w:proofErr w:type="gramEnd"/>
      <w:r>
        <w:rPr>
          <w:rFonts w:ascii="Times New Roman" w:hAnsi="Times New Roman"/>
          <w:color w:val="0000FF"/>
          <w:u w:val="single"/>
        </w:rPr>
        <w:t xml:space="preserve"> písm. d) </w:t>
      </w:r>
      <w:proofErr w:type="gramStart"/>
      <w:r>
        <w:rPr>
          <w:rFonts w:ascii="Times New Roman" w:hAnsi="Times New Roman"/>
          <w:color w:val="0000FF"/>
          <w:u w:val="single"/>
        </w:rPr>
        <w:t>až</w:t>
      </w:r>
      <w:proofErr w:type="gramEnd"/>
      <w:r>
        <w:rPr>
          <w:rFonts w:ascii="Times New Roman" w:hAnsi="Times New Roman"/>
          <w:color w:val="0000FF"/>
          <w:u w:val="single"/>
        </w:rPr>
        <w:t xml:space="preserve"> f)</w:t>
      </w:r>
      <w:r>
        <w:rPr>
          <w:rFonts w:ascii="Times New Roman" w:hAnsi="Times New Roman"/>
          <w:color w:val="0000FF"/>
          <w:u w:val="single"/>
        </w:rPr>
        <w:fldChar w:fldCharType="end"/>
      </w:r>
      <w:r>
        <w:rPr>
          <w:rFonts w:ascii="Times New Roman" w:hAnsi="Times New Roman"/>
          <w:color w:val="000000"/>
        </w:rPr>
        <w:t xml:space="preserve"> zákona č. </w:t>
      </w:r>
      <w:hyperlink r:id="rId54">
        <w:r>
          <w:rPr>
            <w:rFonts w:ascii="Times New Roman" w:hAnsi="Times New Roman"/>
            <w:color w:val="0000FF"/>
            <w:u w:val="single"/>
          </w:rPr>
          <w:t>250/2012 Z. z.</w:t>
        </w:r>
      </w:hyperlink>
      <w:r>
        <w:rPr>
          <w:rFonts w:ascii="Times New Roman" w:hAnsi="Times New Roman"/>
          <w:color w:val="000000"/>
        </w:rPr>
        <w:t xml:space="preserve"> </w:t>
      </w:r>
    </w:p>
    <w:p w:rsidR="001467FC" w:rsidRDefault="001467FC">
      <w:pPr>
        <w:spacing w:after="0"/>
        <w:ind w:left="120"/>
      </w:pPr>
    </w:p>
    <w:p w:rsidR="001467FC" w:rsidRDefault="000E4CA4">
      <w:pPr>
        <w:spacing w:after="0"/>
        <w:ind w:left="120"/>
      </w:pPr>
      <w:r>
        <w:rPr>
          <w:rFonts w:ascii="Times New Roman" w:hAnsi="Times New Roman"/>
          <w:color w:val="000000"/>
        </w:rPr>
        <w:t xml:space="preserve"> Vyhláška Úradu pre reguláciu sieťových odvetví č. </w:t>
      </w:r>
      <w:hyperlink r:id="rId55">
        <w:r>
          <w:rPr>
            <w:rFonts w:ascii="Times New Roman" w:hAnsi="Times New Roman"/>
            <w:color w:val="0000FF"/>
            <w:u w:val="single"/>
          </w:rPr>
          <w:t>21/2017 Z. z.</w:t>
        </w:r>
      </w:hyperlink>
      <w:bookmarkStart w:id="2296" w:name="poznamky.poznamka-8g.text"/>
      <w:r>
        <w:rPr>
          <w:rFonts w:ascii="Times New Roman" w:hAnsi="Times New Roman"/>
          <w:color w:val="000000"/>
        </w:rPr>
        <w:t xml:space="preserve"> v znení neskorších predpisov. </w:t>
      </w:r>
      <w:bookmarkEnd w:id="2296"/>
    </w:p>
    <w:p w:rsidR="001467FC" w:rsidRDefault="000E4CA4">
      <w:pPr>
        <w:spacing w:after="0"/>
        <w:ind w:left="120"/>
      </w:pPr>
      <w:bookmarkStart w:id="2297" w:name="poznamky.poznamka-9"/>
      <w:bookmarkEnd w:id="2294"/>
      <w:r>
        <w:rPr>
          <w:rFonts w:ascii="Times New Roman" w:hAnsi="Times New Roman"/>
          <w:color w:val="000000"/>
        </w:rPr>
        <w:t xml:space="preserve"> </w:t>
      </w:r>
      <w:bookmarkStart w:id="2298" w:name="poznamky.poznamka-9.oznacenie"/>
      <w:r>
        <w:rPr>
          <w:rFonts w:ascii="Times New Roman" w:hAnsi="Times New Roman"/>
          <w:color w:val="000000"/>
        </w:rPr>
        <w:t xml:space="preserve">9) </w:t>
      </w:r>
      <w:bookmarkEnd w:id="2298"/>
      <w:r>
        <w:rPr>
          <w:rFonts w:ascii="Times New Roman" w:hAnsi="Times New Roman"/>
          <w:color w:val="000000"/>
        </w:rPr>
        <w:t xml:space="preserve">Napríklad zákon č. </w:t>
      </w:r>
      <w:hyperlink r:id="rId56">
        <w:r>
          <w:rPr>
            <w:rFonts w:ascii="Times New Roman" w:hAnsi="Times New Roman"/>
            <w:color w:val="0000FF"/>
            <w:u w:val="single"/>
          </w:rPr>
          <w:t>364/2004 Z. z.</w:t>
        </w:r>
      </w:hyperlink>
      <w:r>
        <w:rPr>
          <w:rFonts w:ascii="Times New Roman" w:hAnsi="Times New Roman"/>
          <w:color w:val="000000"/>
        </w:rPr>
        <w:t xml:space="preserve"> v znení neskorších predpisov, zákon č. </w:t>
      </w:r>
      <w:hyperlink r:id="rId57">
        <w:r>
          <w:rPr>
            <w:rFonts w:ascii="Times New Roman" w:hAnsi="Times New Roman"/>
            <w:color w:val="0000FF"/>
            <w:u w:val="single"/>
          </w:rPr>
          <w:t>355/2007 Z. z.</w:t>
        </w:r>
      </w:hyperlink>
      <w:r>
        <w:rPr>
          <w:rFonts w:ascii="Times New Roman" w:hAnsi="Times New Roman"/>
          <w:color w:val="000000"/>
        </w:rPr>
        <w:t xml:space="preserve"> v znení zákona č. 140/2008 Z. z., zákon č. </w:t>
      </w:r>
      <w:hyperlink r:id="rId58">
        <w:r>
          <w:rPr>
            <w:rFonts w:ascii="Times New Roman" w:hAnsi="Times New Roman"/>
            <w:color w:val="0000FF"/>
            <w:u w:val="single"/>
          </w:rPr>
          <w:t>223/2001 Z. z.</w:t>
        </w:r>
      </w:hyperlink>
      <w:r>
        <w:rPr>
          <w:rFonts w:ascii="Times New Roman" w:hAnsi="Times New Roman"/>
          <w:color w:val="000000"/>
        </w:rPr>
        <w:t xml:space="preserve"> o odpadoch a o zmene a doplnení niektorých zákonov v znení neskorších predpisov a zákon č. </w:t>
      </w:r>
      <w:hyperlink r:id="rId59">
        <w:r>
          <w:rPr>
            <w:rFonts w:ascii="Times New Roman" w:hAnsi="Times New Roman"/>
            <w:color w:val="0000FF"/>
            <w:u w:val="single"/>
          </w:rPr>
          <w:t>276/2001 Z. z.</w:t>
        </w:r>
      </w:hyperlink>
      <w:bookmarkStart w:id="2299" w:name="poznamky.poznamka-9.text"/>
      <w:r>
        <w:rPr>
          <w:rFonts w:ascii="Times New Roman" w:hAnsi="Times New Roman"/>
          <w:color w:val="000000"/>
        </w:rPr>
        <w:t xml:space="preserve"> v znení neskorších predpisov. </w:t>
      </w:r>
      <w:bookmarkEnd w:id="2299"/>
    </w:p>
    <w:p w:rsidR="001467FC" w:rsidRDefault="000E4CA4">
      <w:pPr>
        <w:spacing w:after="0"/>
        <w:ind w:left="120"/>
      </w:pPr>
      <w:bookmarkStart w:id="2300" w:name="poznamky.poznamka-10"/>
      <w:bookmarkEnd w:id="2297"/>
      <w:r>
        <w:rPr>
          <w:rFonts w:ascii="Times New Roman" w:hAnsi="Times New Roman"/>
          <w:color w:val="000000"/>
        </w:rPr>
        <w:t xml:space="preserve"> </w:t>
      </w:r>
      <w:bookmarkStart w:id="2301" w:name="poznamky.poznamka-10.oznacenie"/>
      <w:r>
        <w:rPr>
          <w:rFonts w:ascii="Times New Roman" w:hAnsi="Times New Roman"/>
          <w:color w:val="000000"/>
        </w:rPr>
        <w:t xml:space="preserve">10) </w:t>
      </w:r>
      <w:bookmarkEnd w:id="2301"/>
      <w:r>
        <w:rPr>
          <w:rFonts w:ascii="Times New Roman" w:hAnsi="Times New Roman"/>
          <w:color w:val="000000"/>
        </w:rPr>
        <w:t xml:space="preserve">Napríklad zákon č. </w:t>
      </w:r>
      <w:hyperlink r:id="rId60">
        <w:r>
          <w:rPr>
            <w:rFonts w:ascii="Times New Roman" w:hAnsi="Times New Roman"/>
            <w:color w:val="0000FF"/>
            <w:u w:val="single"/>
          </w:rPr>
          <w:t>124/2006 Z. z.</w:t>
        </w:r>
      </w:hyperlink>
      <w:r>
        <w:rPr>
          <w:rFonts w:ascii="Times New Roman" w:hAnsi="Times New Roman"/>
          <w:color w:val="000000"/>
        </w:rPr>
        <w:t xml:space="preserve"> o bezpečnosti a ochrane zdravia pri práci a o zmene a doplnení niektorých zákonov v znení neskorších predpisov, vyhláška Ministerstva zdravotníctva Slovenskej republiky č. </w:t>
      </w:r>
      <w:hyperlink r:id="rId61">
        <w:r>
          <w:rPr>
            <w:rFonts w:ascii="Times New Roman" w:hAnsi="Times New Roman"/>
            <w:color w:val="0000FF"/>
            <w:u w:val="single"/>
          </w:rPr>
          <w:t>585/2008 Z. z.</w:t>
        </w:r>
      </w:hyperlink>
      <w:bookmarkStart w:id="2302" w:name="poznamky.poznamka-10.text"/>
      <w:r>
        <w:rPr>
          <w:rFonts w:ascii="Times New Roman" w:hAnsi="Times New Roman"/>
          <w:color w:val="000000"/>
        </w:rPr>
        <w:t xml:space="preserve">, ktorou sa ustanovujú podrobnosti o prevencii a kontrole prenosných ochorení. </w:t>
      </w:r>
      <w:bookmarkEnd w:id="2302"/>
    </w:p>
    <w:p w:rsidR="001467FC" w:rsidRDefault="000E4CA4">
      <w:pPr>
        <w:spacing w:after="0"/>
        <w:ind w:left="120"/>
      </w:pPr>
      <w:bookmarkStart w:id="2303" w:name="poznamky.poznamka-11"/>
      <w:bookmarkEnd w:id="2300"/>
      <w:r>
        <w:rPr>
          <w:rFonts w:ascii="Times New Roman" w:hAnsi="Times New Roman"/>
          <w:color w:val="000000"/>
        </w:rPr>
        <w:t xml:space="preserve"> </w:t>
      </w:r>
      <w:bookmarkStart w:id="2304" w:name="poznamky.poznamka-11.oznacenie"/>
      <w:r>
        <w:rPr>
          <w:rFonts w:ascii="Times New Roman" w:hAnsi="Times New Roman"/>
          <w:color w:val="000000"/>
        </w:rPr>
        <w:t xml:space="preserve">11) </w:t>
      </w:r>
      <w:bookmarkEnd w:id="2304"/>
      <w:r>
        <w:rPr>
          <w:rFonts w:ascii="Times New Roman" w:hAnsi="Times New Roman"/>
          <w:color w:val="000000"/>
        </w:rPr>
        <w:t xml:space="preserve">Zákon č. </w:t>
      </w:r>
      <w:hyperlink r:id="rId62">
        <w:r>
          <w:rPr>
            <w:rFonts w:ascii="Times New Roman" w:hAnsi="Times New Roman"/>
            <w:color w:val="0000FF"/>
            <w:u w:val="single"/>
          </w:rPr>
          <w:t>364/2004 Z. z.</w:t>
        </w:r>
      </w:hyperlink>
      <w:bookmarkStart w:id="2305" w:name="poznamky.poznamka-11.text"/>
      <w:r>
        <w:rPr>
          <w:rFonts w:ascii="Times New Roman" w:hAnsi="Times New Roman"/>
          <w:color w:val="000000"/>
        </w:rPr>
        <w:t xml:space="preserve"> v znení neskorších predpisov. </w:t>
      </w:r>
      <w:bookmarkEnd w:id="2305"/>
    </w:p>
    <w:p w:rsidR="001467FC" w:rsidRDefault="000E4CA4">
      <w:pPr>
        <w:spacing w:after="0"/>
        <w:ind w:left="120"/>
      </w:pPr>
      <w:bookmarkStart w:id="2306" w:name="poznamky.poznamka-11a"/>
      <w:bookmarkEnd w:id="2303"/>
      <w:r>
        <w:rPr>
          <w:rFonts w:ascii="Times New Roman" w:hAnsi="Times New Roman"/>
          <w:color w:val="000000"/>
        </w:rPr>
        <w:t xml:space="preserve"> </w:t>
      </w:r>
      <w:bookmarkStart w:id="2307" w:name="poznamky.poznamka-11a.oznacenie"/>
      <w:r>
        <w:rPr>
          <w:rFonts w:ascii="Times New Roman" w:hAnsi="Times New Roman"/>
          <w:color w:val="000000"/>
        </w:rPr>
        <w:t xml:space="preserve">11a) </w:t>
      </w:r>
      <w:bookmarkStart w:id="2308" w:name="poznamky.poznamka-11a.text"/>
      <w:bookmarkEnd w:id="2307"/>
      <w:r>
        <w:rPr>
          <w:rFonts w:ascii="Times New Roman" w:hAnsi="Times New Roman"/>
          <w:color w:val="000000"/>
        </w:rPr>
        <w:t xml:space="preserve">Napríklad STN 73 6005 Priestorová úprava vedení technického vybavenia (73 6005). </w:t>
      </w:r>
      <w:bookmarkEnd w:id="2308"/>
    </w:p>
    <w:p w:rsidR="001467FC" w:rsidRDefault="000E4CA4">
      <w:pPr>
        <w:spacing w:after="0"/>
        <w:ind w:left="120"/>
      </w:pPr>
      <w:bookmarkStart w:id="2309" w:name="poznamky.poznamka-11b"/>
      <w:bookmarkEnd w:id="2306"/>
      <w:r>
        <w:rPr>
          <w:rFonts w:ascii="Times New Roman" w:hAnsi="Times New Roman"/>
          <w:color w:val="000000"/>
        </w:rPr>
        <w:t xml:space="preserve"> </w:t>
      </w:r>
      <w:bookmarkStart w:id="2310" w:name="poznamky.poznamka-11b.oznacenie"/>
      <w:r>
        <w:rPr>
          <w:rFonts w:ascii="Times New Roman" w:hAnsi="Times New Roman"/>
          <w:color w:val="000000"/>
        </w:rPr>
        <w:t xml:space="preserve">11b) </w:t>
      </w:r>
      <w:bookmarkEnd w:id="2310"/>
      <w:r>
        <w:rPr>
          <w:rFonts w:ascii="Times New Roman" w:hAnsi="Times New Roman"/>
          <w:color w:val="000000"/>
        </w:rPr>
        <w:t xml:space="preserve">Zákon č. </w:t>
      </w:r>
      <w:hyperlink r:id="rId63">
        <w:r>
          <w:rPr>
            <w:rFonts w:ascii="Times New Roman" w:hAnsi="Times New Roman"/>
            <w:color w:val="0000FF"/>
            <w:u w:val="single"/>
          </w:rPr>
          <w:t>7/2010 Z. z.</w:t>
        </w:r>
      </w:hyperlink>
      <w:bookmarkStart w:id="2311" w:name="poznamky.poznamka-11b.text"/>
      <w:r>
        <w:rPr>
          <w:rFonts w:ascii="Times New Roman" w:hAnsi="Times New Roman"/>
          <w:color w:val="000000"/>
        </w:rPr>
        <w:t xml:space="preserve"> o ochrane pred povodňami v znení neskorších predpisov. </w:t>
      </w:r>
      <w:bookmarkEnd w:id="2311"/>
    </w:p>
    <w:p w:rsidR="001467FC" w:rsidRDefault="000E4CA4">
      <w:pPr>
        <w:spacing w:after="0"/>
        <w:ind w:left="120"/>
      </w:pPr>
      <w:bookmarkStart w:id="2312" w:name="poznamky.poznamka-11c"/>
      <w:bookmarkEnd w:id="2309"/>
      <w:r>
        <w:rPr>
          <w:rFonts w:ascii="Times New Roman" w:hAnsi="Times New Roman"/>
          <w:color w:val="000000"/>
        </w:rPr>
        <w:t xml:space="preserve"> </w:t>
      </w:r>
      <w:bookmarkStart w:id="2313" w:name="poznamky.poznamka-11c.oznacenie"/>
      <w:r>
        <w:rPr>
          <w:rFonts w:ascii="Times New Roman" w:hAnsi="Times New Roman"/>
          <w:color w:val="000000"/>
        </w:rPr>
        <w:t xml:space="preserve">11c) </w:t>
      </w:r>
      <w:bookmarkEnd w:id="2313"/>
      <w:r>
        <w:fldChar w:fldCharType="begin"/>
      </w:r>
      <w:r>
        <w:instrText xml:space="preserve"> HYPERLINK "https://www.slov-lex.sk/pravne-predpisy/SK/ZZ/1976/50/" \l "paragraf-39a" \h </w:instrText>
      </w:r>
      <w:r>
        <w:fldChar w:fldCharType="separate"/>
      </w:r>
      <w:r>
        <w:rPr>
          <w:rFonts w:ascii="Times New Roman" w:hAnsi="Times New Roman"/>
          <w:color w:val="0000FF"/>
          <w:u w:val="single"/>
        </w:rPr>
        <w:t>§ 39a</w:t>
      </w:r>
      <w:r>
        <w:rPr>
          <w:rFonts w:ascii="Times New Roman" w:hAnsi="Times New Roman"/>
          <w:color w:val="0000FF"/>
          <w:u w:val="single"/>
        </w:rPr>
        <w:fldChar w:fldCharType="end"/>
      </w:r>
      <w:r>
        <w:rPr>
          <w:rFonts w:ascii="Times New Roman" w:hAnsi="Times New Roman"/>
          <w:color w:val="000000"/>
        </w:rPr>
        <w:t xml:space="preserve"> a </w:t>
      </w:r>
      <w:hyperlink r:id="rId64" w:anchor="paragraf-39b">
        <w:r>
          <w:rPr>
            <w:rFonts w:ascii="Times New Roman" w:hAnsi="Times New Roman"/>
            <w:color w:val="0000FF"/>
            <w:u w:val="single"/>
          </w:rPr>
          <w:t>39b</w:t>
        </w:r>
      </w:hyperlink>
      <w:r>
        <w:rPr>
          <w:rFonts w:ascii="Times New Roman" w:hAnsi="Times New Roman"/>
          <w:color w:val="000000"/>
        </w:rPr>
        <w:t xml:space="preserve"> zákona č. </w:t>
      </w:r>
      <w:hyperlink r:id="rId65">
        <w:r>
          <w:rPr>
            <w:rFonts w:ascii="Times New Roman" w:hAnsi="Times New Roman"/>
            <w:color w:val="0000FF"/>
            <w:u w:val="single"/>
          </w:rPr>
          <w:t>50/1976 Zb.</w:t>
        </w:r>
      </w:hyperlink>
      <w:bookmarkStart w:id="2314" w:name="poznamky.poznamka-11c.text"/>
      <w:r>
        <w:rPr>
          <w:rFonts w:ascii="Times New Roman" w:hAnsi="Times New Roman"/>
          <w:color w:val="000000"/>
        </w:rPr>
        <w:t xml:space="preserve"> v znení neskorších predpisov. </w:t>
      </w:r>
      <w:bookmarkEnd w:id="2314"/>
    </w:p>
    <w:p w:rsidR="001467FC" w:rsidRDefault="000E4CA4">
      <w:pPr>
        <w:spacing w:after="0"/>
        <w:ind w:left="120"/>
      </w:pPr>
      <w:bookmarkStart w:id="2315" w:name="poznamky.poznamka-11d"/>
      <w:bookmarkEnd w:id="2312"/>
      <w:r>
        <w:rPr>
          <w:rFonts w:ascii="Times New Roman" w:hAnsi="Times New Roman"/>
          <w:color w:val="000000"/>
        </w:rPr>
        <w:t xml:space="preserve"> </w:t>
      </w:r>
      <w:bookmarkStart w:id="2316" w:name="poznamky.poznamka-11d.oznacenie"/>
      <w:r>
        <w:rPr>
          <w:rFonts w:ascii="Times New Roman" w:hAnsi="Times New Roman"/>
          <w:color w:val="000000"/>
        </w:rPr>
        <w:t xml:space="preserve">11d) </w:t>
      </w:r>
      <w:bookmarkStart w:id="2317" w:name="poznamky.poznamka-11d.text"/>
      <w:bookmarkEnd w:id="2316"/>
      <w:r>
        <w:rPr>
          <w:rFonts w:ascii="Times New Roman" w:hAnsi="Times New Roman"/>
          <w:color w:val="000000"/>
        </w:rPr>
        <w:t xml:space="preserve">Napríklad STN 75 6402 Malé čistiarne odpadových vôd (75 6402). </w:t>
      </w:r>
      <w:bookmarkEnd w:id="2317"/>
    </w:p>
    <w:p w:rsidR="001467FC" w:rsidRDefault="000E4CA4">
      <w:pPr>
        <w:spacing w:after="0"/>
        <w:ind w:left="120"/>
      </w:pPr>
      <w:bookmarkStart w:id="2318" w:name="poznamky.poznamka-12"/>
      <w:bookmarkEnd w:id="2315"/>
      <w:r>
        <w:rPr>
          <w:rFonts w:ascii="Times New Roman" w:hAnsi="Times New Roman"/>
          <w:color w:val="000000"/>
        </w:rPr>
        <w:t xml:space="preserve"> </w:t>
      </w:r>
      <w:bookmarkStart w:id="2319" w:name="poznamky.poznamka-12.oznacenie"/>
      <w:r>
        <w:rPr>
          <w:rFonts w:ascii="Times New Roman" w:hAnsi="Times New Roman"/>
          <w:color w:val="000000"/>
        </w:rPr>
        <w:t xml:space="preserve">12) </w:t>
      </w:r>
      <w:bookmarkEnd w:id="2319"/>
      <w:r>
        <w:rPr>
          <w:rFonts w:ascii="Times New Roman" w:hAnsi="Times New Roman"/>
          <w:color w:val="000000"/>
        </w:rPr>
        <w:t xml:space="preserve">Napríklad zákon </w:t>
      </w:r>
      <w:hyperlink r:id="rId66">
        <w:r>
          <w:rPr>
            <w:rFonts w:ascii="Times New Roman" w:hAnsi="Times New Roman"/>
            <w:color w:val="0000FF"/>
            <w:u w:val="single"/>
          </w:rPr>
          <w:t>č. 543/2002 Z. z.</w:t>
        </w:r>
      </w:hyperlink>
      <w:bookmarkStart w:id="2320" w:name="poznamky.poznamka-12.text"/>
      <w:r>
        <w:rPr>
          <w:rFonts w:ascii="Times New Roman" w:hAnsi="Times New Roman"/>
          <w:color w:val="000000"/>
        </w:rPr>
        <w:t xml:space="preserve"> o ochrane prírody a krajiny v znení neskorších predpisov. </w:t>
      </w:r>
      <w:bookmarkEnd w:id="2320"/>
    </w:p>
    <w:p w:rsidR="001467FC" w:rsidRDefault="000E4CA4">
      <w:pPr>
        <w:spacing w:after="0"/>
        <w:ind w:left="120"/>
      </w:pPr>
      <w:bookmarkStart w:id="2321" w:name="poznamky.poznamka-12a"/>
      <w:bookmarkEnd w:id="2318"/>
      <w:r>
        <w:rPr>
          <w:rFonts w:ascii="Times New Roman" w:hAnsi="Times New Roman"/>
          <w:color w:val="000000"/>
        </w:rPr>
        <w:t xml:space="preserve"> </w:t>
      </w:r>
      <w:bookmarkStart w:id="2322" w:name="poznamky.poznamka-12a.oznacenie"/>
      <w:r>
        <w:rPr>
          <w:rFonts w:ascii="Times New Roman" w:hAnsi="Times New Roman"/>
          <w:color w:val="000000"/>
        </w:rPr>
        <w:t xml:space="preserve">12a) </w:t>
      </w:r>
      <w:bookmarkEnd w:id="2322"/>
      <w:r>
        <w:fldChar w:fldCharType="begin"/>
      </w:r>
      <w:r>
        <w:instrText xml:space="preserve"> HYPERLINK "https://www.slov-lex.sk/pravne-predpisy/SK/ZZ/1964/40/" \l "paragraf-151n" \h </w:instrText>
      </w:r>
      <w:r>
        <w:fldChar w:fldCharType="separate"/>
      </w:r>
      <w:r>
        <w:rPr>
          <w:rFonts w:ascii="Times New Roman" w:hAnsi="Times New Roman"/>
          <w:color w:val="0000FF"/>
          <w:u w:val="single"/>
        </w:rPr>
        <w:t>§ 151n až 151p Občianskeho zákonníka</w:t>
      </w:r>
      <w:r>
        <w:rPr>
          <w:rFonts w:ascii="Times New Roman" w:hAnsi="Times New Roman"/>
          <w:color w:val="0000FF"/>
          <w:u w:val="single"/>
        </w:rPr>
        <w:fldChar w:fldCharType="end"/>
      </w:r>
      <w:bookmarkStart w:id="2323" w:name="poznamky.poznamka-12a.text"/>
      <w:r>
        <w:rPr>
          <w:rFonts w:ascii="Times New Roman" w:hAnsi="Times New Roman"/>
          <w:color w:val="000000"/>
        </w:rPr>
        <w:t xml:space="preserve">. </w:t>
      </w:r>
      <w:bookmarkEnd w:id="2323"/>
    </w:p>
    <w:p w:rsidR="001467FC" w:rsidRDefault="000E4CA4">
      <w:pPr>
        <w:spacing w:after="0"/>
        <w:ind w:left="120"/>
      </w:pPr>
      <w:bookmarkStart w:id="2324" w:name="poznamky.poznamka-12b"/>
      <w:bookmarkEnd w:id="2321"/>
      <w:r>
        <w:rPr>
          <w:rFonts w:ascii="Times New Roman" w:hAnsi="Times New Roman"/>
          <w:color w:val="000000"/>
        </w:rPr>
        <w:t xml:space="preserve"> </w:t>
      </w:r>
      <w:bookmarkStart w:id="2325" w:name="poznamky.poznamka-12b.oznacenie"/>
      <w:r>
        <w:rPr>
          <w:rFonts w:ascii="Times New Roman" w:hAnsi="Times New Roman"/>
          <w:color w:val="000000"/>
        </w:rPr>
        <w:t xml:space="preserve">12b) </w:t>
      </w:r>
      <w:bookmarkEnd w:id="2325"/>
      <w:r>
        <w:fldChar w:fldCharType="begin"/>
      </w:r>
      <w:r>
        <w:instrText xml:space="preserve"> HYPERLINK "https://www.slov-lex.sk/pravne-predpisy/SK/ZZ/1995/162/" \l "paragraf-34" \h </w:instrText>
      </w:r>
      <w:r>
        <w:fldChar w:fldCharType="separate"/>
      </w:r>
      <w:r>
        <w:rPr>
          <w:rFonts w:ascii="Times New Roman" w:hAnsi="Times New Roman"/>
          <w:color w:val="0000FF"/>
          <w:u w:val="single"/>
        </w:rPr>
        <w:t>§ 34</w:t>
      </w:r>
      <w:r>
        <w:rPr>
          <w:rFonts w:ascii="Times New Roman" w:hAnsi="Times New Roman"/>
          <w:color w:val="0000FF"/>
          <w:u w:val="single"/>
        </w:rPr>
        <w:fldChar w:fldCharType="end"/>
      </w:r>
      <w:r>
        <w:rPr>
          <w:rFonts w:ascii="Times New Roman" w:hAnsi="Times New Roman"/>
          <w:color w:val="000000"/>
        </w:rPr>
        <w:t xml:space="preserve"> a </w:t>
      </w:r>
      <w:hyperlink r:id="rId67" w:anchor="paragraf-35">
        <w:r>
          <w:rPr>
            <w:rFonts w:ascii="Times New Roman" w:hAnsi="Times New Roman"/>
            <w:color w:val="0000FF"/>
            <w:u w:val="single"/>
          </w:rPr>
          <w:t>35</w:t>
        </w:r>
      </w:hyperlink>
      <w:r>
        <w:rPr>
          <w:rFonts w:ascii="Times New Roman" w:hAnsi="Times New Roman"/>
          <w:color w:val="000000"/>
        </w:rPr>
        <w:t xml:space="preserve"> zákona Národnej rady Slovenskej republiky č. </w:t>
      </w:r>
      <w:hyperlink r:id="rId68">
        <w:r>
          <w:rPr>
            <w:rFonts w:ascii="Times New Roman" w:hAnsi="Times New Roman"/>
            <w:color w:val="0000FF"/>
            <w:u w:val="single"/>
          </w:rPr>
          <w:t>162/1995 Z. z.</w:t>
        </w:r>
      </w:hyperlink>
      <w:bookmarkStart w:id="2326" w:name="poznamky.poznamka-12b.text"/>
      <w:r>
        <w:rPr>
          <w:rFonts w:ascii="Times New Roman" w:hAnsi="Times New Roman"/>
          <w:color w:val="000000"/>
        </w:rPr>
        <w:t xml:space="preserve"> o katastri nehnuteľností </w:t>
      </w:r>
      <w:proofErr w:type="gramStart"/>
      <w:r>
        <w:rPr>
          <w:rFonts w:ascii="Times New Roman" w:hAnsi="Times New Roman"/>
          <w:color w:val="000000"/>
        </w:rPr>
        <w:t>a</w:t>
      </w:r>
      <w:proofErr w:type="gramEnd"/>
      <w:r>
        <w:rPr>
          <w:rFonts w:ascii="Times New Roman" w:hAnsi="Times New Roman"/>
          <w:color w:val="000000"/>
        </w:rPr>
        <w:t xml:space="preserve"> o zápise vlastníckych a iných práv k nehnuteľnostiam (katastrálny zákon) v znení neskorších predpisov. </w:t>
      </w:r>
      <w:bookmarkEnd w:id="2326"/>
    </w:p>
    <w:p w:rsidR="001467FC" w:rsidRDefault="000E4CA4">
      <w:pPr>
        <w:spacing w:after="0"/>
        <w:ind w:left="120"/>
      </w:pPr>
      <w:bookmarkStart w:id="2327" w:name="poznamky.poznamka-12c"/>
      <w:bookmarkEnd w:id="2324"/>
      <w:r>
        <w:rPr>
          <w:rFonts w:ascii="Times New Roman" w:hAnsi="Times New Roman"/>
          <w:color w:val="000000"/>
        </w:rPr>
        <w:t xml:space="preserve"> </w:t>
      </w:r>
      <w:bookmarkStart w:id="2328" w:name="poznamky.poznamka-12c.oznacenie"/>
      <w:r>
        <w:rPr>
          <w:rFonts w:ascii="Times New Roman" w:hAnsi="Times New Roman"/>
          <w:color w:val="000000"/>
        </w:rPr>
        <w:t xml:space="preserve">12c) </w:t>
      </w:r>
      <w:bookmarkEnd w:id="2328"/>
      <w:r>
        <w:fldChar w:fldCharType="begin"/>
      </w:r>
      <w:r>
        <w:instrText xml:space="preserve"> HYPERLINK "https://www.slov-lex.sk/pravne-predpisy/SK/ZZ/1995/162/" \l "paragraf-24.odsek-1" \h </w:instrText>
      </w:r>
      <w:r>
        <w:fldChar w:fldCharType="separate"/>
      </w:r>
      <w:r>
        <w:rPr>
          <w:rFonts w:ascii="Times New Roman" w:hAnsi="Times New Roman"/>
          <w:color w:val="0000FF"/>
          <w:u w:val="single"/>
        </w:rPr>
        <w:t xml:space="preserve">§ 24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1</w:t>
      </w:r>
      <w:proofErr w:type="gramEnd"/>
      <w:r>
        <w:rPr>
          <w:rFonts w:ascii="Times New Roman" w:hAnsi="Times New Roman"/>
          <w:color w:val="0000FF"/>
          <w:u w:val="single"/>
        </w:rPr>
        <w:fldChar w:fldCharType="end"/>
      </w:r>
      <w:r>
        <w:rPr>
          <w:rFonts w:ascii="Times New Roman" w:hAnsi="Times New Roman"/>
          <w:color w:val="000000"/>
        </w:rPr>
        <w:t xml:space="preserve"> zákona Národnej rady Slovenskej republiky č. </w:t>
      </w:r>
      <w:hyperlink r:id="rId69">
        <w:r>
          <w:rPr>
            <w:rFonts w:ascii="Times New Roman" w:hAnsi="Times New Roman"/>
            <w:color w:val="0000FF"/>
            <w:u w:val="single"/>
          </w:rPr>
          <w:t>162/1995 Z. z.</w:t>
        </w:r>
      </w:hyperlink>
      <w:bookmarkStart w:id="2329" w:name="poznamky.poznamka-12c.text"/>
      <w:r>
        <w:rPr>
          <w:rFonts w:ascii="Times New Roman" w:hAnsi="Times New Roman"/>
          <w:color w:val="000000"/>
        </w:rPr>
        <w:t xml:space="preserve"> </w:t>
      </w:r>
      <w:bookmarkEnd w:id="2329"/>
    </w:p>
    <w:p w:rsidR="001467FC" w:rsidRDefault="000E4CA4">
      <w:pPr>
        <w:spacing w:after="0"/>
        <w:ind w:left="120"/>
      </w:pPr>
      <w:bookmarkStart w:id="2330" w:name="poznamky.poznamka-13"/>
      <w:bookmarkEnd w:id="2327"/>
      <w:r>
        <w:rPr>
          <w:rFonts w:ascii="Times New Roman" w:hAnsi="Times New Roman"/>
          <w:color w:val="000000"/>
        </w:rPr>
        <w:t xml:space="preserve"> </w:t>
      </w:r>
      <w:bookmarkStart w:id="2331" w:name="poznamky.poznamka-13.oznacenie"/>
      <w:r>
        <w:rPr>
          <w:rFonts w:ascii="Times New Roman" w:hAnsi="Times New Roman"/>
          <w:color w:val="000000"/>
        </w:rPr>
        <w:t xml:space="preserve">13) </w:t>
      </w:r>
      <w:bookmarkEnd w:id="2331"/>
      <w:r>
        <w:rPr>
          <w:rFonts w:ascii="Times New Roman" w:hAnsi="Times New Roman"/>
          <w:color w:val="000000"/>
        </w:rPr>
        <w:t xml:space="preserve">Zákon č. </w:t>
      </w:r>
      <w:hyperlink r:id="rId70">
        <w:r>
          <w:rPr>
            <w:rFonts w:ascii="Times New Roman" w:hAnsi="Times New Roman"/>
            <w:color w:val="0000FF"/>
            <w:u w:val="single"/>
          </w:rPr>
          <w:t>282/2015 Z. z.</w:t>
        </w:r>
      </w:hyperlink>
      <w:bookmarkStart w:id="2332" w:name="poznamky.poznamka-13.text"/>
      <w:r>
        <w:rPr>
          <w:rFonts w:ascii="Times New Roman" w:hAnsi="Times New Roman"/>
          <w:color w:val="000000"/>
        </w:rPr>
        <w:t xml:space="preserve"> o vyvlastňovaní pozemkov a stavieb </w:t>
      </w:r>
      <w:proofErr w:type="gramStart"/>
      <w:r>
        <w:rPr>
          <w:rFonts w:ascii="Times New Roman" w:hAnsi="Times New Roman"/>
          <w:color w:val="000000"/>
        </w:rPr>
        <w:t>a</w:t>
      </w:r>
      <w:proofErr w:type="gramEnd"/>
      <w:r>
        <w:rPr>
          <w:rFonts w:ascii="Times New Roman" w:hAnsi="Times New Roman"/>
          <w:color w:val="000000"/>
        </w:rPr>
        <w:t xml:space="preserve"> o nútenom obmedzení vlastníckeho práva k nim a o zmene a doplnení niektorých zákonov v znení neskorších predpisov. </w:t>
      </w:r>
      <w:bookmarkEnd w:id="2332"/>
    </w:p>
    <w:p w:rsidR="001467FC" w:rsidRDefault="000E4CA4">
      <w:pPr>
        <w:spacing w:after="0"/>
        <w:ind w:left="120"/>
      </w:pPr>
      <w:bookmarkStart w:id="2333" w:name="poznamky.poznamka-14"/>
      <w:bookmarkEnd w:id="2330"/>
      <w:r>
        <w:rPr>
          <w:rFonts w:ascii="Times New Roman" w:hAnsi="Times New Roman"/>
          <w:color w:val="000000"/>
        </w:rPr>
        <w:t xml:space="preserve"> </w:t>
      </w:r>
      <w:bookmarkStart w:id="2334" w:name="poznamky.poznamka-14.oznacenie"/>
      <w:r>
        <w:rPr>
          <w:rFonts w:ascii="Times New Roman" w:hAnsi="Times New Roman"/>
          <w:color w:val="000000"/>
        </w:rPr>
        <w:t xml:space="preserve">14) </w:t>
      </w:r>
      <w:bookmarkEnd w:id="2334"/>
      <w:r>
        <w:rPr>
          <w:rFonts w:ascii="Times New Roman" w:hAnsi="Times New Roman"/>
          <w:color w:val="000000"/>
        </w:rPr>
        <w:t xml:space="preserve">Zákon Slovenskej národnej rady č. </w:t>
      </w:r>
      <w:hyperlink r:id="rId71">
        <w:r>
          <w:rPr>
            <w:rFonts w:ascii="Times New Roman" w:hAnsi="Times New Roman"/>
            <w:color w:val="0000FF"/>
            <w:u w:val="single"/>
          </w:rPr>
          <w:t>369/1990 Zb.</w:t>
        </w:r>
      </w:hyperlink>
      <w:bookmarkStart w:id="2335" w:name="poznamky.poznamka-14.text"/>
      <w:r>
        <w:rPr>
          <w:rFonts w:ascii="Times New Roman" w:hAnsi="Times New Roman"/>
          <w:color w:val="000000"/>
        </w:rPr>
        <w:t xml:space="preserve"> v znení neskorších predpisov. </w:t>
      </w:r>
      <w:bookmarkEnd w:id="2335"/>
    </w:p>
    <w:p w:rsidR="001467FC" w:rsidRDefault="000E4CA4">
      <w:pPr>
        <w:spacing w:after="0"/>
        <w:ind w:left="120"/>
      </w:pPr>
      <w:bookmarkStart w:id="2336" w:name="poznamky.poznamka-15"/>
      <w:bookmarkEnd w:id="2333"/>
      <w:r>
        <w:rPr>
          <w:rFonts w:ascii="Times New Roman" w:hAnsi="Times New Roman"/>
          <w:color w:val="000000"/>
        </w:rPr>
        <w:t xml:space="preserve"> </w:t>
      </w:r>
      <w:bookmarkStart w:id="2337" w:name="poznamky.poznamka-15.oznacenie"/>
      <w:r>
        <w:rPr>
          <w:rFonts w:ascii="Times New Roman" w:hAnsi="Times New Roman"/>
          <w:color w:val="000000"/>
        </w:rPr>
        <w:t xml:space="preserve">15) </w:t>
      </w:r>
      <w:bookmarkEnd w:id="2337"/>
      <w:r>
        <w:fldChar w:fldCharType="begin"/>
      </w:r>
      <w:r>
        <w:instrText xml:space="preserve"> HYPERLINK "https://www.slov-lex.sk/pravne-predpisy/SK/ZZ/1994/42/" \l "paragraf-3.odsek-2" \h </w:instrText>
      </w:r>
      <w:r>
        <w:fldChar w:fldCharType="separate"/>
      </w:r>
      <w:r>
        <w:rPr>
          <w:rFonts w:ascii="Times New Roman" w:hAnsi="Times New Roman"/>
          <w:color w:val="0000FF"/>
          <w:u w:val="single"/>
        </w:rPr>
        <w:t xml:space="preserve">§ </w:t>
      </w:r>
      <w:proofErr w:type="gramStart"/>
      <w:r>
        <w:rPr>
          <w:rFonts w:ascii="Times New Roman" w:hAnsi="Times New Roman"/>
          <w:color w:val="0000FF"/>
          <w:u w:val="single"/>
        </w:rPr>
        <w:t>3</w:t>
      </w:r>
      <w:proofErr w:type="gramEnd"/>
      <w:r>
        <w:rPr>
          <w:rFonts w:ascii="Times New Roman" w:hAnsi="Times New Roman"/>
          <w:color w:val="0000FF"/>
          <w:u w:val="single"/>
        </w:rPr>
        <w:t xml:space="preserve"> ods. </w:t>
      </w:r>
      <w:proofErr w:type="gramStart"/>
      <w:r>
        <w:rPr>
          <w:rFonts w:ascii="Times New Roman" w:hAnsi="Times New Roman"/>
          <w:color w:val="0000FF"/>
          <w:u w:val="single"/>
        </w:rPr>
        <w:t>2</w:t>
      </w:r>
      <w:r>
        <w:rPr>
          <w:rFonts w:ascii="Times New Roman" w:hAnsi="Times New Roman"/>
          <w:color w:val="0000FF"/>
          <w:u w:val="single"/>
        </w:rPr>
        <w:fldChar w:fldCharType="end"/>
      </w:r>
      <w:r>
        <w:rPr>
          <w:rFonts w:ascii="Times New Roman" w:hAnsi="Times New Roman"/>
          <w:color w:val="000000"/>
        </w:rPr>
        <w:t xml:space="preserve"> zákona</w:t>
      </w:r>
      <w:proofErr w:type="gramEnd"/>
      <w:r>
        <w:rPr>
          <w:rFonts w:ascii="Times New Roman" w:hAnsi="Times New Roman"/>
          <w:color w:val="000000"/>
        </w:rPr>
        <w:t xml:space="preserve"> Národnej rady Slovenskej republiky č. </w:t>
      </w:r>
      <w:hyperlink r:id="rId72">
        <w:r>
          <w:rPr>
            <w:rFonts w:ascii="Times New Roman" w:hAnsi="Times New Roman"/>
            <w:color w:val="0000FF"/>
            <w:u w:val="single"/>
          </w:rPr>
          <w:t>42/1994 Z. z.</w:t>
        </w:r>
      </w:hyperlink>
      <w:bookmarkStart w:id="2338" w:name="poznamky.poznamka-15.text"/>
      <w:r>
        <w:rPr>
          <w:rFonts w:ascii="Times New Roman" w:hAnsi="Times New Roman"/>
          <w:color w:val="000000"/>
        </w:rPr>
        <w:t xml:space="preserve"> o civilnej ochrane obyvateľstva v znení neskorších predpisov. </w:t>
      </w:r>
      <w:bookmarkEnd w:id="2338"/>
    </w:p>
    <w:p w:rsidR="001467FC" w:rsidRDefault="000E4CA4">
      <w:pPr>
        <w:spacing w:after="0"/>
        <w:ind w:left="120"/>
      </w:pPr>
      <w:bookmarkStart w:id="2339" w:name="poznamky.poznamka-16"/>
      <w:bookmarkEnd w:id="2336"/>
      <w:r>
        <w:rPr>
          <w:rFonts w:ascii="Times New Roman" w:hAnsi="Times New Roman"/>
          <w:color w:val="000000"/>
        </w:rPr>
        <w:t xml:space="preserve"> </w:t>
      </w:r>
      <w:bookmarkStart w:id="2340" w:name="poznamky.poznamka-16.oznacenie"/>
      <w:r>
        <w:rPr>
          <w:rFonts w:ascii="Times New Roman" w:hAnsi="Times New Roman"/>
          <w:color w:val="000000"/>
        </w:rPr>
        <w:t xml:space="preserve">16) </w:t>
      </w:r>
      <w:bookmarkEnd w:id="2340"/>
      <w:r>
        <w:fldChar w:fldCharType="begin"/>
      </w:r>
      <w:r>
        <w:instrText xml:space="preserve"> HYPERLINK "https://www.slov-lex.sk/pravne-predpisy/SK/ZZ/1964/40/" \l "paragraf-420" \h </w:instrText>
      </w:r>
      <w:r>
        <w:fldChar w:fldCharType="separate"/>
      </w:r>
      <w:r>
        <w:rPr>
          <w:rFonts w:ascii="Times New Roman" w:hAnsi="Times New Roman"/>
          <w:color w:val="0000FF"/>
          <w:u w:val="single"/>
        </w:rPr>
        <w:t>§ 420 a nasl. Občianskeho zákonníka</w:t>
      </w:r>
      <w:r>
        <w:rPr>
          <w:rFonts w:ascii="Times New Roman" w:hAnsi="Times New Roman"/>
          <w:color w:val="0000FF"/>
          <w:u w:val="single"/>
        </w:rPr>
        <w:fldChar w:fldCharType="end"/>
      </w:r>
      <w:bookmarkStart w:id="2341" w:name="poznamky.poznamka-16.text"/>
      <w:r>
        <w:rPr>
          <w:rFonts w:ascii="Times New Roman" w:hAnsi="Times New Roman"/>
          <w:color w:val="000000"/>
        </w:rPr>
        <w:t xml:space="preserve">. </w:t>
      </w:r>
      <w:bookmarkEnd w:id="2341"/>
    </w:p>
    <w:p w:rsidR="001467FC" w:rsidRDefault="000E4CA4">
      <w:pPr>
        <w:spacing w:after="0"/>
        <w:ind w:left="120"/>
      </w:pPr>
      <w:bookmarkStart w:id="2342" w:name="poznamky.poznamka-16a"/>
      <w:bookmarkEnd w:id="2339"/>
      <w:r>
        <w:rPr>
          <w:rFonts w:ascii="Times New Roman" w:hAnsi="Times New Roman"/>
          <w:color w:val="000000"/>
        </w:rPr>
        <w:t xml:space="preserve"> </w:t>
      </w:r>
      <w:bookmarkStart w:id="2343" w:name="poznamky.poznamka-16a.oznacenie"/>
      <w:r>
        <w:rPr>
          <w:rFonts w:ascii="Times New Roman" w:hAnsi="Times New Roman"/>
          <w:color w:val="000000"/>
        </w:rPr>
        <w:t xml:space="preserve">16a) </w:t>
      </w:r>
      <w:bookmarkEnd w:id="2343"/>
      <w:r>
        <w:fldChar w:fldCharType="begin"/>
      </w:r>
      <w:r>
        <w:instrText xml:space="preserve"> HYPERLINK "https://www.slov-lex.sk/pravne-predpisy/SK/ZZ/2004/364/" \l "paragraf-2.odsek-1.pismeno-k" \h </w:instrText>
      </w:r>
      <w:r>
        <w:fldChar w:fldCharType="separate"/>
      </w:r>
      <w:r>
        <w:rPr>
          <w:rFonts w:ascii="Times New Roman" w:hAnsi="Times New Roman"/>
          <w:color w:val="0000FF"/>
          <w:u w:val="single"/>
        </w:rPr>
        <w:t xml:space="preserve">§ </w:t>
      </w:r>
      <w:proofErr w:type="gramStart"/>
      <w:r>
        <w:rPr>
          <w:rFonts w:ascii="Times New Roman" w:hAnsi="Times New Roman"/>
          <w:color w:val="0000FF"/>
          <w:u w:val="single"/>
        </w:rPr>
        <w:t>2</w:t>
      </w:r>
      <w:proofErr w:type="gramEnd"/>
      <w:r>
        <w:rPr>
          <w:rFonts w:ascii="Times New Roman" w:hAnsi="Times New Roman"/>
          <w:color w:val="0000FF"/>
          <w:u w:val="single"/>
        </w:rPr>
        <w:t xml:space="preserve"> písm. k)</w:t>
      </w:r>
      <w:r>
        <w:rPr>
          <w:rFonts w:ascii="Times New Roman" w:hAnsi="Times New Roman"/>
          <w:color w:val="0000FF"/>
          <w:u w:val="single"/>
        </w:rPr>
        <w:fldChar w:fldCharType="end"/>
      </w:r>
      <w:r>
        <w:rPr>
          <w:rFonts w:ascii="Times New Roman" w:hAnsi="Times New Roman"/>
          <w:color w:val="000000"/>
        </w:rPr>
        <w:t xml:space="preserve"> </w:t>
      </w:r>
      <w:proofErr w:type="gramStart"/>
      <w:r>
        <w:rPr>
          <w:rFonts w:ascii="Times New Roman" w:hAnsi="Times New Roman"/>
          <w:color w:val="000000"/>
        </w:rPr>
        <w:t>zákona</w:t>
      </w:r>
      <w:proofErr w:type="gramEnd"/>
      <w:r>
        <w:rPr>
          <w:rFonts w:ascii="Times New Roman" w:hAnsi="Times New Roman"/>
          <w:color w:val="000000"/>
        </w:rPr>
        <w:t xml:space="preserve"> č. </w:t>
      </w:r>
      <w:hyperlink r:id="rId73">
        <w:r>
          <w:rPr>
            <w:rFonts w:ascii="Times New Roman" w:hAnsi="Times New Roman"/>
            <w:color w:val="0000FF"/>
            <w:u w:val="single"/>
          </w:rPr>
          <w:t>364/2004 Z. z.</w:t>
        </w:r>
      </w:hyperlink>
      <w:bookmarkStart w:id="2344" w:name="poznamky.poznamka-16a.text"/>
      <w:r>
        <w:rPr>
          <w:rFonts w:ascii="Times New Roman" w:hAnsi="Times New Roman"/>
          <w:color w:val="000000"/>
        </w:rPr>
        <w:t xml:space="preserve"> v znení neskorších predpisov. </w:t>
      </w:r>
      <w:bookmarkEnd w:id="2344"/>
    </w:p>
    <w:p w:rsidR="001467FC" w:rsidRDefault="000E4CA4">
      <w:pPr>
        <w:spacing w:after="0"/>
        <w:ind w:left="120"/>
      </w:pPr>
      <w:bookmarkStart w:id="2345" w:name="poznamky.poznamka-18"/>
      <w:bookmarkEnd w:id="2342"/>
      <w:r>
        <w:rPr>
          <w:rFonts w:ascii="Times New Roman" w:hAnsi="Times New Roman"/>
          <w:color w:val="000000"/>
        </w:rPr>
        <w:t xml:space="preserve"> </w:t>
      </w:r>
      <w:bookmarkStart w:id="2346" w:name="poznamky.poznamka-18.oznacenie"/>
      <w:r>
        <w:rPr>
          <w:rFonts w:ascii="Times New Roman" w:hAnsi="Times New Roman"/>
          <w:color w:val="000000"/>
        </w:rPr>
        <w:t xml:space="preserve">18) </w:t>
      </w:r>
      <w:bookmarkEnd w:id="2346"/>
      <w:r>
        <w:rPr>
          <w:rFonts w:ascii="Times New Roman" w:hAnsi="Times New Roman"/>
          <w:color w:val="000000"/>
        </w:rPr>
        <w:t xml:space="preserve">Zákon č. </w:t>
      </w:r>
      <w:hyperlink r:id="rId74">
        <w:r>
          <w:rPr>
            <w:rFonts w:ascii="Times New Roman" w:hAnsi="Times New Roman"/>
            <w:color w:val="0000FF"/>
            <w:u w:val="single"/>
          </w:rPr>
          <w:t>157/2018 Z. z.</w:t>
        </w:r>
      </w:hyperlink>
      <w:r>
        <w:rPr>
          <w:rFonts w:ascii="Times New Roman" w:hAnsi="Times New Roman"/>
          <w:color w:val="000000"/>
        </w:rPr>
        <w:t xml:space="preserve"> o metrológii </w:t>
      </w:r>
      <w:proofErr w:type="gramStart"/>
      <w:r>
        <w:rPr>
          <w:rFonts w:ascii="Times New Roman" w:hAnsi="Times New Roman"/>
          <w:color w:val="000000"/>
        </w:rPr>
        <w:t>a</w:t>
      </w:r>
      <w:proofErr w:type="gramEnd"/>
      <w:r>
        <w:rPr>
          <w:rFonts w:ascii="Times New Roman" w:hAnsi="Times New Roman"/>
          <w:color w:val="000000"/>
        </w:rPr>
        <w:t xml:space="preserve"> o zmene a doplnení niektorých zákonov v znení zákona č. </w:t>
      </w:r>
      <w:hyperlink r:id="rId75">
        <w:r>
          <w:rPr>
            <w:rFonts w:ascii="Times New Roman" w:hAnsi="Times New Roman"/>
            <w:color w:val="0000FF"/>
            <w:u w:val="single"/>
          </w:rPr>
          <w:t>198/2020 Z. z.</w:t>
        </w:r>
      </w:hyperlink>
      <w:bookmarkStart w:id="2347" w:name="poznamky.poznamka-18.text"/>
      <w:r>
        <w:rPr>
          <w:rFonts w:ascii="Times New Roman" w:hAnsi="Times New Roman"/>
          <w:color w:val="000000"/>
        </w:rPr>
        <w:t xml:space="preserve"> </w:t>
      </w:r>
      <w:bookmarkEnd w:id="2347"/>
    </w:p>
    <w:p w:rsidR="001467FC" w:rsidRDefault="000E4CA4">
      <w:pPr>
        <w:spacing w:after="0"/>
        <w:ind w:left="120"/>
      </w:pPr>
      <w:bookmarkStart w:id="2348" w:name="poznamky.poznamka-19"/>
      <w:bookmarkEnd w:id="2345"/>
      <w:r>
        <w:rPr>
          <w:rFonts w:ascii="Times New Roman" w:hAnsi="Times New Roman"/>
          <w:color w:val="000000"/>
        </w:rPr>
        <w:t xml:space="preserve"> </w:t>
      </w:r>
      <w:bookmarkStart w:id="2349" w:name="poznamky.poznamka-19.oznacenie"/>
      <w:r>
        <w:rPr>
          <w:rFonts w:ascii="Times New Roman" w:hAnsi="Times New Roman"/>
          <w:color w:val="000000"/>
        </w:rPr>
        <w:t xml:space="preserve">19) </w:t>
      </w:r>
      <w:bookmarkEnd w:id="2349"/>
      <w:r>
        <w:rPr>
          <w:rFonts w:ascii="Times New Roman" w:hAnsi="Times New Roman"/>
          <w:color w:val="000000"/>
        </w:rPr>
        <w:t xml:space="preserve">Vyhláška Úradu pre normalizáciu, metrológiu a skúšobníctva Slovenskej republiky č. </w:t>
      </w:r>
      <w:hyperlink r:id="rId76">
        <w:r>
          <w:rPr>
            <w:rFonts w:ascii="Times New Roman" w:hAnsi="Times New Roman"/>
            <w:color w:val="0000FF"/>
            <w:u w:val="single"/>
          </w:rPr>
          <w:t>161/2019 Z. z.</w:t>
        </w:r>
      </w:hyperlink>
      <w:bookmarkStart w:id="2350" w:name="poznamky.poznamka-19.text"/>
      <w:r>
        <w:rPr>
          <w:rFonts w:ascii="Times New Roman" w:hAnsi="Times New Roman"/>
          <w:color w:val="000000"/>
        </w:rPr>
        <w:t xml:space="preserve"> o meradlách a metrologickej kontrole. </w:t>
      </w:r>
      <w:bookmarkEnd w:id="2350"/>
    </w:p>
    <w:p w:rsidR="001467FC" w:rsidRDefault="000E4CA4">
      <w:pPr>
        <w:spacing w:after="0"/>
        <w:ind w:left="120"/>
      </w:pPr>
      <w:bookmarkStart w:id="2351" w:name="poznamky.poznamka-19a"/>
      <w:bookmarkEnd w:id="2348"/>
      <w:r>
        <w:rPr>
          <w:rFonts w:ascii="Times New Roman" w:hAnsi="Times New Roman"/>
          <w:color w:val="000000"/>
        </w:rPr>
        <w:t xml:space="preserve"> </w:t>
      </w:r>
      <w:bookmarkStart w:id="2352" w:name="poznamky.poznamka-19a.oznacenie"/>
      <w:r>
        <w:rPr>
          <w:rFonts w:ascii="Times New Roman" w:hAnsi="Times New Roman"/>
          <w:color w:val="000000"/>
        </w:rPr>
        <w:t xml:space="preserve">19a) </w:t>
      </w:r>
      <w:bookmarkEnd w:id="2352"/>
      <w:r>
        <w:rPr>
          <w:rFonts w:ascii="Times New Roman" w:hAnsi="Times New Roman"/>
          <w:color w:val="000000"/>
        </w:rPr>
        <w:t xml:space="preserve">Napríklad zákon č. </w:t>
      </w:r>
      <w:hyperlink r:id="rId77">
        <w:r>
          <w:rPr>
            <w:rFonts w:ascii="Times New Roman" w:hAnsi="Times New Roman"/>
            <w:color w:val="0000FF"/>
            <w:u w:val="single"/>
          </w:rPr>
          <w:t>314/2001 Z. z.</w:t>
        </w:r>
      </w:hyperlink>
      <w:bookmarkStart w:id="2353" w:name="poznamky.poznamka-19a.text"/>
      <w:r>
        <w:rPr>
          <w:rFonts w:ascii="Times New Roman" w:hAnsi="Times New Roman"/>
          <w:color w:val="000000"/>
        </w:rPr>
        <w:t xml:space="preserve"> v znení neskorších predpisov. </w:t>
      </w:r>
      <w:bookmarkEnd w:id="2353"/>
    </w:p>
    <w:p w:rsidR="001467FC" w:rsidRDefault="000E4CA4">
      <w:pPr>
        <w:spacing w:after="0"/>
        <w:ind w:left="120"/>
      </w:pPr>
      <w:bookmarkStart w:id="2354" w:name="poznamky.poznamka-20"/>
      <w:bookmarkEnd w:id="2351"/>
      <w:r>
        <w:rPr>
          <w:rFonts w:ascii="Times New Roman" w:hAnsi="Times New Roman"/>
          <w:color w:val="000000"/>
        </w:rPr>
        <w:t xml:space="preserve"> </w:t>
      </w:r>
      <w:bookmarkStart w:id="2355" w:name="poznamky.poznamka-20.oznacenie"/>
      <w:r>
        <w:rPr>
          <w:rFonts w:ascii="Times New Roman" w:hAnsi="Times New Roman"/>
          <w:color w:val="000000"/>
        </w:rPr>
        <w:t xml:space="preserve">20) </w:t>
      </w:r>
      <w:bookmarkEnd w:id="2355"/>
      <w:r>
        <w:rPr>
          <w:rFonts w:ascii="Times New Roman" w:hAnsi="Times New Roman"/>
          <w:color w:val="000000"/>
        </w:rPr>
        <w:t xml:space="preserve">Napríklad zákon Národnej rady Slovenskej republiky č. </w:t>
      </w:r>
      <w:hyperlink r:id="rId78">
        <w:r>
          <w:rPr>
            <w:rFonts w:ascii="Times New Roman" w:hAnsi="Times New Roman"/>
            <w:color w:val="0000FF"/>
            <w:u w:val="single"/>
          </w:rPr>
          <w:t>42/1994 Z. z.</w:t>
        </w:r>
      </w:hyperlink>
      <w:bookmarkStart w:id="2356" w:name="poznamky.poznamka-20.text"/>
      <w:r>
        <w:rPr>
          <w:rFonts w:ascii="Times New Roman" w:hAnsi="Times New Roman"/>
          <w:color w:val="000000"/>
        </w:rPr>
        <w:t xml:space="preserve"> v znení neskorších predpisov. </w:t>
      </w:r>
      <w:bookmarkEnd w:id="2356"/>
    </w:p>
    <w:p w:rsidR="001467FC" w:rsidRDefault="000E4CA4">
      <w:pPr>
        <w:spacing w:after="0"/>
        <w:ind w:left="120"/>
      </w:pPr>
      <w:bookmarkStart w:id="2357" w:name="poznamky.poznamka-21"/>
      <w:bookmarkEnd w:id="2354"/>
      <w:r>
        <w:rPr>
          <w:rFonts w:ascii="Times New Roman" w:hAnsi="Times New Roman"/>
          <w:color w:val="000000"/>
        </w:rPr>
        <w:t xml:space="preserve"> </w:t>
      </w:r>
      <w:bookmarkStart w:id="2358" w:name="poznamky.poznamka-21.oznacenie"/>
      <w:r>
        <w:rPr>
          <w:rFonts w:ascii="Times New Roman" w:hAnsi="Times New Roman"/>
          <w:color w:val="000000"/>
        </w:rPr>
        <w:t xml:space="preserve">21) </w:t>
      </w:r>
      <w:bookmarkEnd w:id="2358"/>
      <w:r>
        <w:rPr>
          <w:rFonts w:ascii="Times New Roman" w:hAnsi="Times New Roman"/>
          <w:color w:val="000000"/>
        </w:rPr>
        <w:t xml:space="preserve">Zákon Národnej rady Slovenskej republiky č. </w:t>
      </w:r>
      <w:hyperlink r:id="rId79">
        <w:r>
          <w:rPr>
            <w:rFonts w:ascii="Times New Roman" w:hAnsi="Times New Roman"/>
            <w:color w:val="0000FF"/>
            <w:u w:val="single"/>
          </w:rPr>
          <w:t>42/1994 Z. z.</w:t>
        </w:r>
      </w:hyperlink>
      <w:bookmarkStart w:id="2359" w:name="poznamky.poznamka-21.text"/>
      <w:r>
        <w:rPr>
          <w:rFonts w:ascii="Times New Roman" w:hAnsi="Times New Roman"/>
          <w:color w:val="000000"/>
        </w:rPr>
        <w:t xml:space="preserve"> v znení neskorších predpisov. </w:t>
      </w:r>
      <w:bookmarkEnd w:id="2359"/>
    </w:p>
    <w:p w:rsidR="001467FC" w:rsidRDefault="000E4CA4">
      <w:pPr>
        <w:spacing w:after="0"/>
        <w:ind w:left="120"/>
      </w:pPr>
      <w:bookmarkStart w:id="2360" w:name="poznamky.poznamka-22"/>
      <w:bookmarkEnd w:id="2357"/>
      <w:r>
        <w:rPr>
          <w:rFonts w:ascii="Times New Roman" w:hAnsi="Times New Roman"/>
          <w:color w:val="000000"/>
        </w:rPr>
        <w:t xml:space="preserve"> </w:t>
      </w:r>
      <w:bookmarkStart w:id="2361" w:name="poznamky.poznamka-22.oznacenie"/>
      <w:r>
        <w:rPr>
          <w:rFonts w:ascii="Times New Roman" w:hAnsi="Times New Roman"/>
          <w:color w:val="000000"/>
        </w:rPr>
        <w:t xml:space="preserve">22) </w:t>
      </w:r>
      <w:bookmarkEnd w:id="2361"/>
      <w:r>
        <w:rPr>
          <w:rFonts w:ascii="Times New Roman" w:hAnsi="Times New Roman"/>
          <w:color w:val="000000"/>
        </w:rPr>
        <w:t xml:space="preserve">Zákon č. </w:t>
      </w:r>
      <w:hyperlink r:id="rId80">
        <w:r>
          <w:rPr>
            <w:rFonts w:ascii="Times New Roman" w:hAnsi="Times New Roman"/>
            <w:color w:val="0000FF"/>
            <w:u w:val="single"/>
          </w:rPr>
          <w:t>50/1976 Zb.</w:t>
        </w:r>
      </w:hyperlink>
      <w:bookmarkStart w:id="2362" w:name="poznamky.poznamka-22.text"/>
      <w:r>
        <w:rPr>
          <w:rFonts w:ascii="Times New Roman" w:hAnsi="Times New Roman"/>
          <w:color w:val="000000"/>
        </w:rPr>
        <w:t xml:space="preserve"> v znení neskorších predpisov. </w:t>
      </w:r>
      <w:bookmarkEnd w:id="2362"/>
    </w:p>
    <w:p w:rsidR="001467FC" w:rsidRDefault="000E4CA4">
      <w:pPr>
        <w:spacing w:after="0"/>
        <w:ind w:left="120"/>
      </w:pPr>
      <w:bookmarkStart w:id="2363" w:name="poznamky.poznamka-23"/>
      <w:bookmarkEnd w:id="2360"/>
      <w:r>
        <w:rPr>
          <w:rFonts w:ascii="Times New Roman" w:hAnsi="Times New Roman"/>
          <w:color w:val="000000"/>
        </w:rPr>
        <w:t xml:space="preserve"> </w:t>
      </w:r>
      <w:bookmarkStart w:id="2364" w:name="poznamky.poznamka-23.oznacenie"/>
      <w:r>
        <w:rPr>
          <w:rFonts w:ascii="Times New Roman" w:hAnsi="Times New Roman"/>
          <w:color w:val="000000"/>
        </w:rPr>
        <w:t xml:space="preserve">23) </w:t>
      </w:r>
      <w:bookmarkEnd w:id="2364"/>
      <w:r>
        <w:rPr>
          <w:rFonts w:ascii="Times New Roman" w:hAnsi="Times New Roman"/>
          <w:color w:val="000000"/>
        </w:rPr>
        <w:t xml:space="preserve">Zákon Národnej rady Slovenskej republiky č. </w:t>
      </w:r>
      <w:hyperlink r:id="rId81">
        <w:r>
          <w:rPr>
            <w:rFonts w:ascii="Times New Roman" w:hAnsi="Times New Roman"/>
            <w:color w:val="0000FF"/>
            <w:u w:val="single"/>
          </w:rPr>
          <w:t>315/1996 Z. z.</w:t>
        </w:r>
      </w:hyperlink>
      <w:r>
        <w:rPr>
          <w:rFonts w:ascii="Times New Roman" w:hAnsi="Times New Roman"/>
          <w:color w:val="000000"/>
        </w:rPr>
        <w:t xml:space="preserve"> o premávke </w:t>
      </w:r>
      <w:proofErr w:type="gramStart"/>
      <w:r>
        <w:rPr>
          <w:rFonts w:ascii="Times New Roman" w:hAnsi="Times New Roman"/>
          <w:color w:val="000000"/>
        </w:rPr>
        <w:t>na</w:t>
      </w:r>
      <w:proofErr w:type="gramEnd"/>
      <w:r>
        <w:rPr>
          <w:rFonts w:ascii="Times New Roman" w:hAnsi="Times New Roman"/>
          <w:color w:val="000000"/>
        </w:rPr>
        <w:t xml:space="preserve"> pozemných komunikáciách v znení zákona č. </w:t>
      </w:r>
      <w:hyperlink r:id="rId82">
        <w:r>
          <w:rPr>
            <w:rFonts w:ascii="Times New Roman" w:hAnsi="Times New Roman"/>
            <w:color w:val="0000FF"/>
            <w:u w:val="single"/>
          </w:rPr>
          <w:t>396/2002 Z. z.</w:t>
        </w:r>
      </w:hyperlink>
      <w:bookmarkStart w:id="2365" w:name="poznamky.poznamka-23.text"/>
      <w:r>
        <w:rPr>
          <w:rFonts w:ascii="Times New Roman" w:hAnsi="Times New Roman"/>
          <w:color w:val="000000"/>
        </w:rPr>
        <w:t xml:space="preserve"> </w:t>
      </w:r>
      <w:bookmarkEnd w:id="2365"/>
    </w:p>
    <w:p w:rsidR="001467FC" w:rsidRDefault="000E4CA4">
      <w:pPr>
        <w:spacing w:after="0"/>
        <w:ind w:left="120"/>
      </w:pPr>
      <w:bookmarkStart w:id="2366" w:name="poznamky.poznamka-25"/>
      <w:bookmarkEnd w:id="2363"/>
      <w:r>
        <w:rPr>
          <w:rFonts w:ascii="Times New Roman" w:hAnsi="Times New Roman"/>
          <w:color w:val="000000"/>
        </w:rPr>
        <w:t xml:space="preserve"> </w:t>
      </w:r>
      <w:bookmarkStart w:id="2367" w:name="poznamky.poznamka-25.oznacenie"/>
      <w:r>
        <w:rPr>
          <w:rFonts w:ascii="Times New Roman" w:hAnsi="Times New Roman"/>
          <w:color w:val="000000"/>
        </w:rPr>
        <w:t xml:space="preserve">25) </w:t>
      </w:r>
      <w:bookmarkEnd w:id="2367"/>
      <w:r>
        <w:rPr>
          <w:rFonts w:ascii="Times New Roman" w:hAnsi="Times New Roman"/>
          <w:color w:val="000000"/>
        </w:rPr>
        <w:t xml:space="preserve">Zákon č. </w:t>
      </w:r>
      <w:hyperlink r:id="rId83">
        <w:r>
          <w:rPr>
            <w:rFonts w:ascii="Times New Roman" w:hAnsi="Times New Roman"/>
            <w:color w:val="0000FF"/>
            <w:u w:val="single"/>
          </w:rPr>
          <w:t>302/2001 Zb.</w:t>
        </w:r>
      </w:hyperlink>
      <w:bookmarkStart w:id="2368" w:name="poznamky.poznamka-25.text"/>
      <w:r>
        <w:rPr>
          <w:rFonts w:ascii="Times New Roman" w:hAnsi="Times New Roman"/>
          <w:color w:val="000000"/>
        </w:rPr>
        <w:t xml:space="preserve"> o samospráve vyšších územných celkov (zákon o samosprávnych krajoch). </w:t>
      </w:r>
      <w:bookmarkEnd w:id="2368"/>
    </w:p>
    <w:p w:rsidR="001467FC" w:rsidRDefault="000E4CA4">
      <w:pPr>
        <w:spacing w:after="0"/>
        <w:ind w:left="120"/>
      </w:pPr>
      <w:bookmarkStart w:id="2369" w:name="poznamky.poznamka-25a"/>
      <w:bookmarkEnd w:id="2366"/>
      <w:r>
        <w:rPr>
          <w:rFonts w:ascii="Times New Roman" w:hAnsi="Times New Roman"/>
          <w:color w:val="000000"/>
        </w:rPr>
        <w:t xml:space="preserve"> </w:t>
      </w:r>
      <w:bookmarkStart w:id="2370" w:name="poznamky.poznamka-25a.oznacenie"/>
      <w:r>
        <w:rPr>
          <w:rFonts w:ascii="Times New Roman" w:hAnsi="Times New Roman"/>
          <w:color w:val="000000"/>
        </w:rPr>
        <w:t xml:space="preserve">25a) </w:t>
      </w:r>
      <w:bookmarkEnd w:id="2370"/>
      <w:r>
        <w:fldChar w:fldCharType="begin"/>
      </w:r>
      <w:r>
        <w:instrText xml:space="preserve"> HYPERLINK "https://www.slov-lex.sk/pravne-predpisy/SK/ZZ/2007/355/" \l "paragraf-13.odsek-4.pismeno-n" \h </w:instrText>
      </w:r>
      <w:r>
        <w:fldChar w:fldCharType="separate"/>
      </w:r>
      <w:r>
        <w:rPr>
          <w:rFonts w:ascii="Times New Roman" w:hAnsi="Times New Roman"/>
          <w:color w:val="0000FF"/>
          <w:u w:val="single"/>
        </w:rPr>
        <w:t>§ 13 odsek 4 písm. n)</w:t>
      </w:r>
      <w:r>
        <w:rPr>
          <w:rFonts w:ascii="Times New Roman" w:hAnsi="Times New Roman"/>
          <w:color w:val="0000FF"/>
          <w:u w:val="single"/>
        </w:rPr>
        <w:fldChar w:fldCharType="end"/>
      </w:r>
      <w:r>
        <w:rPr>
          <w:rFonts w:ascii="Times New Roman" w:hAnsi="Times New Roman"/>
          <w:color w:val="000000"/>
        </w:rPr>
        <w:t xml:space="preserve"> </w:t>
      </w:r>
      <w:proofErr w:type="gramStart"/>
      <w:r>
        <w:rPr>
          <w:rFonts w:ascii="Times New Roman" w:hAnsi="Times New Roman"/>
          <w:color w:val="000000"/>
        </w:rPr>
        <w:t>zákona</w:t>
      </w:r>
      <w:proofErr w:type="gramEnd"/>
      <w:r>
        <w:rPr>
          <w:rFonts w:ascii="Times New Roman" w:hAnsi="Times New Roman"/>
          <w:color w:val="000000"/>
        </w:rPr>
        <w:t xml:space="preserve"> č. </w:t>
      </w:r>
      <w:hyperlink r:id="rId84">
        <w:r>
          <w:rPr>
            <w:rFonts w:ascii="Times New Roman" w:hAnsi="Times New Roman"/>
            <w:color w:val="0000FF"/>
            <w:u w:val="single"/>
          </w:rPr>
          <w:t>355/2007 Z. z.</w:t>
        </w:r>
      </w:hyperlink>
      <w:bookmarkStart w:id="2371" w:name="poznamky.poznamka-25a.text"/>
      <w:r>
        <w:rPr>
          <w:rFonts w:ascii="Times New Roman" w:hAnsi="Times New Roman"/>
          <w:color w:val="000000"/>
        </w:rPr>
        <w:t xml:space="preserve"> v znení neskorších predpisov. </w:t>
      </w:r>
      <w:bookmarkEnd w:id="2371"/>
    </w:p>
    <w:p w:rsidR="001467FC" w:rsidRDefault="000E4CA4">
      <w:pPr>
        <w:spacing w:after="0"/>
        <w:ind w:left="120"/>
      </w:pPr>
      <w:bookmarkStart w:id="2372" w:name="poznamky.poznamka-25b"/>
      <w:bookmarkEnd w:id="2369"/>
      <w:r>
        <w:rPr>
          <w:rFonts w:ascii="Times New Roman" w:hAnsi="Times New Roman"/>
          <w:color w:val="000000"/>
        </w:rPr>
        <w:lastRenderedPageBreak/>
        <w:t xml:space="preserve"> </w:t>
      </w:r>
      <w:bookmarkStart w:id="2373" w:name="poznamky.poznamka-25b.oznacenie"/>
      <w:r>
        <w:rPr>
          <w:rFonts w:ascii="Times New Roman" w:hAnsi="Times New Roman"/>
          <w:color w:val="000000"/>
        </w:rPr>
        <w:t xml:space="preserve">25b) </w:t>
      </w:r>
      <w:bookmarkEnd w:id="2373"/>
      <w:r>
        <w:fldChar w:fldCharType="begin"/>
      </w:r>
      <w:r>
        <w:instrText xml:space="preserve"> HYPERLINK "https://www.slov-lex.sk/pravne-predpisy/SK/ZZ/2007/355/" \l "paragraf-13.odsek-4.pismeno-o" \h </w:instrText>
      </w:r>
      <w:r>
        <w:fldChar w:fldCharType="separate"/>
      </w:r>
      <w:r>
        <w:rPr>
          <w:rFonts w:ascii="Times New Roman" w:hAnsi="Times New Roman"/>
          <w:color w:val="0000FF"/>
          <w:u w:val="single"/>
        </w:rPr>
        <w:t>§ 13 odsek 4 písm. o)</w:t>
      </w:r>
      <w:r>
        <w:rPr>
          <w:rFonts w:ascii="Times New Roman" w:hAnsi="Times New Roman"/>
          <w:color w:val="0000FF"/>
          <w:u w:val="single"/>
        </w:rPr>
        <w:fldChar w:fldCharType="end"/>
      </w:r>
      <w:r>
        <w:rPr>
          <w:rFonts w:ascii="Times New Roman" w:hAnsi="Times New Roman"/>
          <w:color w:val="000000"/>
        </w:rPr>
        <w:t xml:space="preserve"> </w:t>
      </w:r>
      <w:proofErr w:type="gramStart"/>
      <w:r>
        <w:rPr>
          <w:rFonts w:ascii="Times New Roman" w:hAnsi="Times New Roman"/>
          <w:color w:val="000000"/>
        </w:rPr>
        <w:t>zákona</w:t>
      </w:r>
      <w:proofErr w:type="gramEnd"/>
      <w:r>
        <w:rPr>
          <w:rFonts w:ascii="Times New Roman" w:hAnsi="Times New Roman"/>
          <w:color w:val="000000"/>
        </w:rPr>
        <w:t xml:space="preserve"> č. </w:t>
      </w:r>
      <w:hyperlink r:id="rId85">
        <w:r>
          <w:rPr>
            <w:rFonts w:ascii="Times New Roman" w:hAnsi="Times New Roman"/>
            <w:color w:val="0000FF"/>
            <w:u w:val="single"/>
          </w:rPr>
          <w:t>355/2007 Z. z.</w:t>
        </w:r>
      </w:hyperlink>
      <w:bookmarkStart w:id="2374" w:name="poznamky.poznamka-25b.text"/>
      <w:r>
        <w:rPr>
          <w:rFonts w:ascii="Times New Roman" w:hAnsi="Times New Roman"/>
          <w:color w:val="000000"/>
        </w:rPr>
        <w:t xml:space="preserve"> v znení neskorších predpisov. </w:t>
      </w:r>
      <w:bookmarkEnd w:id="2374"/>
    </w:p>
    <w:p w:rsidR="001467FC" w:rsidRDefault="000E4CA4">
      <w:pPr>
        <w:spacing w:after="0"/>
        <w:ind w:left="120"/>
      </w:pPr>
      <w:bookmarkStart w:id="2375" w:name="poznamky.poznamka-26"/>
      <w:bookmarkEnd w:id="2372"/>
      <w:r>
        <w:rPr>
          <w:rFonts w:ascii="Times New Roman" w:hAnsi="Times New Roman"/>
          <w:color w:val="000000"/>
        </w:rPr>
        <w:t xml:space="preserve"> </w:t>
      </w:r>
      <w:bookmarkStart w:id="2376" w:name="poznamky.poznamka-26.oznacenie"/>
      <w:r>
        <w:rPr>
          <w:rFonts w:ascii="Times New Roman" w:hAnsi="Times New Roman"/>
          <w:color w:val="000000"/>
        </w:rPr>
        <w:t xml:space="preserve">26) </w:t>
      </w:r>
      <w:bookmarkEnd w:id="2376"/>
      <w:r>
        <w:fldChar w:fldCharType="begin"/>
      </w:r>
      <w:r>
        <w:instrText xml:space="preserve"> HYPERLINK "https://www.slov-lex.sk/pravne-predpisy/SK/ZZ/1990/369/" \l "paragraf-6" \h </w:instrText>
      </w:r>
      <w:r>
        <w:fldChar w:fldCharType="separate"/>
      </w:r>
      <w:r>
        <w:rPr>
          <w:rFonts w:ascii="Times New Roman" w:hAnsi="Times New Roman"/>
          <w:color w:val="0000FF"/>
          <w:u w:val="single"/>
        </w:rPr>
        <w:t xml:space="preserve">§ </w:t>
      </w:r>
      <w:proofErr w:type="gramStart"/>
      <w:r>
        <w:rPr>
          <w:rFonts w:ascii="Times New Roman" w:hAnsi="Times New Roman"/>
          <w:color w:val="0000FF"/>
          <w:u w:val="single"/>
        </w:rPr>
        <w:t>6</w:t>
      </w:r>
      <w:proofErr w:type="gramEnd"/>
      <w:r>
        <w:rPr>
          <w:rFonts w:ascii="Times New Roman" w:hAnsi="Times New Roman"/>
          <w:color w:val="0000FF"/>
          <w:u w:val="single"/>
        </w:rPr>
        <w:fldChar w:fldCharType="end"/>
      </w:r>
      <w:r>
        <w:rPr>
          <w:rFonts w:ascii="Times New Roman" w:hAnsi="Times New Roman"/>
          <w:color w:val="000000"/>
        </w:rPr>
        <w:t xml:space="preserve"> zákona Slovenskej národnej rady č. </w:t>
      </w:r>
      <w:hyperlink r:id="rId86">
        <w:r>
          <w:rPr>
            <w:rFonts w:ascii="Times New Roman" w:hAnsi="Times New Roman"/>
            <w:color w:val="0000FF"/>
            <w:u w:val="single"/>
          </w:rPr>
          <w:t>369/1990 Zb.</w:t>
        </w:r>
      </w:hyperlink>
      <w:bookmarkStart w:id="2377" w:name="poznamky.poznamka-26.text"/>
      <w:r>
        <w:rPr>
          <w:rFonts w:ascii="Times New Roman" w:hAnsi="Times New Roman"/>
          <w:color w:val="000000"/>
        </w:rPr>
        <w:t xml:space="preserve"> v znení neskorších predpisov. </w:t>
      </w:r>
      <w:bookmarkEnd w:id="2377"/>
    </w:p>
    <w:p w:rsidR="001467FC" w:rsidRDefault="000E4CA4">
      <w:pPr>
        <w:spacing w:after="0"/>
        <w:ind w:left="120"/>
      </w:pPr>
      <w:bookmarkStart w:id="2378" w:name="poznamky.poznamka-26a"/>
      <w:bookmarkEnd w:id="2375"/>
      <w:r>
        <w:rPr>
          <w:rFonts w:ascii="Times New Roman" w:hAnsi="Times New Roman"/>
          <w:color w:val="000000"/>
        </w:rPr>
        <w:t xml:space="preserve"> </w:t>
      </w:r>
      <w:bookmarkStart w:id="2379" w:name="poznamky.poznamka-26a.oznacenie"/>
      <w:r>
        <w:rPr>
          <w:rFonts w:ascii="Times New Roman" w:hAnsi="Times New Roman"/>
          <w:color w:val="000000"/>
        </w:rPr>
        <w:t xml:space="preserve">26a) </w:t>
      </w:r>
      <w:bookmarkEnd w:id="2379"/>
      <w:r>
        <w:fldChar w:fldCharType="begin"/>
      </w:r>
      <w:r>
        <w:instrText xml:space="preserve"> HYPERLINK "https://www.slov-lex.sk/pravne-predpisy/SK/ZZ/2004/364/" \l "paragraf-11" \h </w:instrText>
      </w:r>
      <w:r>
        <w:fldChar w:fldCharType="separate"/>
      </w:r>
      <w:r>
        <w:rPr>
          <w:rFonts w:ascii="Times New Roman" w:hAnsi="Times New Roman"/>
          <w:color w:val="0000FF"/>
          <w:u w:val="single"/>
        </w:rPr>
        <w:t>§ 11 až 14 zákona č. 364/2004 Z. z.</w:t>
      </w:r>
      <w:r>
        <w:rPr>
          <w:rFonts w:ascii="Times New Roman" w:hAnsi="Times New Roman"/>
          <w:color w:val="0000FF"/>
          <w:u w:val="single"/>
        </w:rPr>
        <w:fldChar w:fldCharType="end"/>
      </w:r>
      <w:bookmarkStart w:id="2380" w:name="poznamky.poznamka-26a.text"/>
      <w:r>
        <w:rPr>
          <w:rFonts w:ascii="Times New Roman" w:hAnsi="Times New Roman"/>
          <w:color w:val="000000"/>
        </w:rPr>
        <w:t xml:space="preserve"> </w:t>
      </w:r>
      <w:bookmarkEnd w:id="2380"/>
    </w:p>
    <w:p w:rsidR="001467FC" w:rsidRDefault="000E4CA4">
      <w:pPr>
        <w:spacing w:after="0"/>
        <w:ind w:left="120"/>
      </w:pPr>
      <w:bookmarkStart w:id="2381" w:name="poznamky.poznamka-26b"/>
      <w:bookmarkEnd w:id="2378"/>
      <w:r>
        <w:rPr>
          <w:rFonts w:ascii="Times New Roman" w:hAnsi="Times New Roman"/>
          <w:color w:val="000000"/>
        </w:rPr>
        <w:t xml:space="preserve"> </w:t>
      </w:r>
      <w:bookmarkStart w:id="2382" w:name="poznamky.poznamka-26b.oznacenie"/>
      <w:r>
        <w:rPr>
          <w:rFonts w:ascii="Times New Roman" w:hAnsi="Times New Roman"/>
          <w:color w:val="000000"/>
        </w:rPr>
        <w:t xml:space="preserve">26b) </w:t>
      </w:r>
      <w:bookmarkEnd w:id="2382"/>
      <w:r>
        <w:fldChar w:fldCharType="begin"/>
      </w:r>
      <w:r>
        <w:instrText xml:space="preserve"> HYPERLINK "https://www.slov-lex.sk/pravne-predpisy/SK/ZZ/2022/200/" \l "paragraf-20" \h </w:instrText>
      </w:r>
      <w:r>
        <w:fldChar w:fldCharType="separate"/>
      </w:r>
      <w:r>
        <w:rPr>
          <w:rFonts w:ascii="Times New Roman" w:hAnsi="Times New Roman"/>
          <w:color w:val="0000FF"/>
          <w:u w:val="single"/>
        </w:rPr>
        <w:t>§ 20</w:t>
      </w:r>
      <w:r>
        <w:rPr>
          <w:rFonts w:ascii="Times New Roman" w:hAnsi="Times New Roman"/>
          <w:color w:val="0000FF"/>
          <w:u w:val="single"/>
        </w:rPr>
        <w:fldChar w:fldCharType="end"/>
      </w:r>
      <w:r>
        <w:rPr>
          <w:rFonts w:ascii="Times New Roman" w:hAnsi="Times New Roman"/>
          <w:color w:val="000000"/>
        </w:rPr>
        <w:t xml:space="preserve"> zákona č. </w:t>
      </w:r>
      <w:hyperlink r:id="rId87">
        <w:r>
          <w:rPr>
            <w:rFonts w:ascii="Times New Roman" w:hAnsi="Times New Roman"/>
            <w:color w:val="0000FF"/>
            <w:u w:val="single"/>
          </w:rPr>
          <w:t>200/2022 Z. z.</w:t>
        </w:r>
      </w:hyperlink>
      <w:bookmarkStart w:id="2383" w:name="poznamky.poznamka-26b.text"/>
      <w:r>
        <w:rPr>
          <w:rFonts w:ascii="Times New Roman" w:hAnsi="Times New Roman"/>
          <w:color w:val="000000"/>
        </w:rPr>
        <w:t xml:space="preserve"> </w:t>
      </w:r>
      <w:bookmarkEnd w:id="2383"/>
    </w:p>
    <w:p w:rsidR="001467FC" w:rsidRDefault="000E4CA4">
      <w:pPr>
        <w:spacing w:after="0"/>
        <w:ind w:left="120"/>
      </w:pPr>
      <w:bookmarkStart w:id="2384" w:name="poznamky.poznamka-26c"/>
      <w:bookmarkEnd w:id="2381"/>
      <w:r>
        <w:rPr>
          <w:rFonts w:ascii="Times New Roman" w:hAnsi="Times New Roman"/>
          <w:color w:val="000000"/>
        </w:rPr>
        <w:t xml:space="preserve"> </w:t>
      </w:r>
      <w:bookmarkStart w:id="2385" w:name="poznamky.poznamka-26c.oznacenie"/>
      <w:r>
        <w:rPr>
          <w:rFonts w:ascii="Times New Roman" w:hAnsi="Times New Roman"/>
          <w:color w:val="000000"/>
        </w:rPr>
        <w:t xml:space="preserve">26c) </w:t>
      </w:r>
      <w:bookmarkEnd w:id="2385"/>
      <w:r>
        <w:fldChar w:fldCharType="begin"/>
      </w:r>
      <w:r>
        <w:instrText xml:space="preserve"> HYPERLINK "https://www.slov-lex.sk/pravne-predpisy/SK/ZZ/2022/200/" \l "paragraf-21" \h </w:instrText>
      </w:r>
      <w:r>
        <w:fldChar w:fldCharType="separate"/>
      </w:r>
      <w:r>
        <w:rPr>
          <w:rFonts w:ascii="Times New Roman" w:hAnsi="Times New Roman"/>
          <w:color w:val="0000FF"/>
          <w:u w:val="single"/>
        </w:rPr>
        <w:t>§ 21</w:t>
      </w:r>
      <w:r>
        <w:rPr>
          <w:rFonts w:ascii="Times New Roman" w:hAnsi="Times New Roman"/>
          <w:color w:val="0000FF"/>
          <w:u w:val="single"/>
        </w:rPr>
        <w:fldChar w:fldCharType="end"/>
      </w:r>
      <w:r>
        <w:rPr>
          <w:rFonts w:ascii="Times New Roman" w:hAnsi="Times New Roman"/>
          <w:color w:val="000000"/>
        </w:rPr>
        <w:t xml:space="preserve"> zákona č. </w:t>
      </w:r>
      <w:hyperlink r:id="rId88">
        <w:r>
          <w:rPr>
            <w:rFonts w:ascii="Times New Roman" w:hAnsi="Times New Roman"/>
            <w:color w:val="0000FF"/>
            <w:u w:val="single"/>
          </w:rPr>
          <w:t>200/2022 Z. z.</w:t>
        </w:r>
      </w:hyperlink>
      <w:bookmarkStart w:id="2386" w:name="poznamky.poznamka-26c.text"/>
      <w:r>
        <w:rPr>
          <w:rFonts w:ascii="Times New Roman" w:hAnsi="Times New Roman"/>
          <w:color w:val="000000"/>
        </w:rPr>
        <w:t xml:space="preserve"> </w:t>
      </w:r>
      <w:bookmarkEnd w:id="2386"/>
    </w:p>
    <w:p w:rsidR="001467FC" w:rsidRDefault="000E4CA4">
      <w:pPr>
        <w:spacing w:after="0"/>
        <w:ind w:left="120"/>
      </w:pPr>
      <w:bookmarkStart w:id="2387" w:name="poznamky.poznamka-27"/>
      <w:bookmarkEnd w:id="2384"/>
      <w:r>
        <w:rPr>
          <w:rFonts w:ascii="Times New Roman" w:hAnsi="Times New Roman"/>
          <w:color w:val="000000"/>
        </w:rPr>
        <w:t xml:space="preserve"> </w:t>
      </w:r>
      <w:bookmarkStart w:id="2388" w:name="poznamky.poznamka-27.oznacenie"/>
      <w:r>
        <w:rPr>
          <w:rFonts w:ascii="Times New Roman" w:hAnsi="Times New Roman"/>
          <w:color w:val="000000"/>
        </w:rPr>
        <w:t xml:space="preserve">27) </w:t>
      </w:r>
      <w:bookmarkEnd w:id="2388"/>
      <w:r>
        <w:rPr>
          <w:rFonts w:ascii="Times New Roman" w:hAnsi="Times New Roman"/>
          <w:color w:val="000000"/>
        </w:rPr>
        <w:t xml:space="preserve">Zákon Národnej rady Slovenskej republiky č. </w:t>
      </w:r>
      <w:hyperlink r:id="rId89">
        <w:r>
          <w:rPr>
            <w:rFonts w:ascii="Times New Roman" w:hAnsi="Times New Roman"/>
            <w:color w:val="0000FF"/>
            <w:u w:val="single"/>
          </w:rPr>
          <w:t>277/1994 Z. z.</w:t>
        </w:r>
      </w:hyperlink>
      <w:bookmarkStart w:id="2389" w:name="poznamky.poznamka-27.text"/>
      <w:r>
        <w:rPr>
          <w:rFonts w:ascii="Times New Roman" w:hAnsi="Times New Roman"/>
          <w:color w:val="000000"/>
        </w:rPr>
        <w:t xml:space="preserve"> o zdravotnej starostlivosti v znení neskorších predpisov. </w:t>
      </w:r>
      <w:bookmarkEnd w:id="2389"/>
    </w:p>
    <w:p w:rsidR="001467FC" w:rsidRDefault="000E4CA4">
      <w:pPr>
        <w:spacing w:after="0"/>
        <w:ind w:left="120"/>
      </w:pPr>
      <w:bookmarkStart w:id="2390" w:name="poznamky.poznamka-28"/>
      <w:bookmarkEnd w:id="2387"/>
      <w:r>
        <w:rPr>
          <w:rFonts w:ascii="Times New Roman" w:hAnsi="Times New Roman"/>
          <w:color w:val="000000"/>
        </w:rPr>
        <w:t xml:space="preserve"> </w:t>
      </w:r>
      <w:bookmarkStart w:id="2391" w:name="poznamky.poznamka-28.oznacenie"/>
      <w:r>
        <w:rPr>
          <w:rFonts w:ascii="Times New Roman" w:hAnsi="Times New Roman"/>
          <w:color w:val="000000"/>
        </w:rPr>
        <w:t xml:space="preserve">28) </w:t>
      </w:r>
      <w:bookmarkEnd w:id="2391"/>
      <w:r>
        <w:rPr>
          <w:rFonts w:ascii="Times New Roman" w:hAnsi="Times New Roman"/>
          <w:color w:val="000000"/>
        </w:rPr>
        <w:t xml:space="preserve">Zákon </w:t>
      </w:r>
      <w:hyperlink r:id="rId90">
        <w:r>
          <w:rPr>
            <w:rFonts w:ascii="Times New Roman" w:hAnsi="Times New Roman"/>
            <w:color w:val="0000FF"/>
            <w:u w:val="single"/>
          </w:rPr>
          <w:t>č. 543/2002 Z. z.</w:t>
        </w:r>
      </w:hyperlink>
      <w:bookmarkStart w:id="2392" w:name="poznamky.poznamka-28.text"/>
      <w:r>
        <w:rPr>
          <w:rFonts w:ascii="Times New Roman" w:hAnsi="Times New Roman"/>
          <w:color w:val="000000"/>
        </w:rPr>
        <w:t xml:space="preserve"> v znení neskorších predpisov. </w:t>
      </w:r>
      <w:bookmarkEnd w:id="2392"/>
    </w:p>
    <w:p w:rsidR="001467FC" w:rsidRDefault="000E4CA4">
      <w:pPr>
        <w:spacing w:after="0"/>
        <w:ind w:left="120"/>
      </w:pPr>
      <w:bookmarkStart w:id="2393" w:name="poznamky.poznamka-29"/>
      <w:bookmarkEnd w:id="2390"/>
      <w:r>
        <w:rPr>
          <w:rFonts w:ascii="Times New Roman" w:hAnsi="Times New Roman"/>
          <w:color w:val="000000"/>
        </w:rPr>
        <w:t xml:space="preserve"> </w:t>
      </w:r>
      <w:bookmarkStart w:id="2394" w:name="poznamky.poznamka-29.oznacenie"/>
      <w:r>
        <w:rPr>
          <w:rFonts w:ascii="Times New Roman" w:hAnsi="Times New Roman"/>
          <w:color w:val="000000"/>
        </w:rPr>
        <w:t xml:space="preserve">29) </w:t>
      </w:r>
      <w:bookmarkEnd w:id="2394"/>
      <w:r>
        <w:rPr>
          <w:rFonts w:ascii="Times New Roman" w:hAnsi="Times New Roman"/>
          <w:color w:val="000000"/>
        </w:rPr>
        <w:t xml:space="preserve">Zákon Národnej rady Slovenskej republiky č. </w:t>
      </w:r>
      <w:hyperlink r:id="rId91">
        <w:r>
          <w:rPr>
            <w:rFonts w:ascii="Times New Roman" w:hAnsi="Times New Roman"/>
            <w:color w:val="0000FF"/>
            <w:u w:val="single"/>
          </w:rPr>
          <w:t>10/1996 Z. z.</w:t>
        </w:r>
      </w:hyperlink>
      <w:bookmarkStart w:id="2395" w:name="poznamky.poznamka-29.text"/>
      <w:r>
        <w:rPr>
          <w:rFonts w:ascii="Times New Roman" w:hAnsi="Times New Roman"/>
          <w:color w:val="000000"/>
        </w:rPr>
        <w:t xml:space="preserve"> o kontrole v štátnej správe. </w:t>
      </w:r>
      <w:bookmarkEnd w:id="2395"/>
    </w:p>
    <w:p w:rsidR="001467FC" w:rsidRDefault="000E4CA4">
      <w:pPr>
        <w:spacing w:after="0"/>
        <w:ind w:left="120"/>
      </w:pPr>
      <w:bookmarkStart w:id="2396" w:name="poznamky.poznamka-30"/>
      <w:bookmarkEnd w:id="2393"/>
      <w:r>
        <w:rPr>
          <w:rFonts w:ascii="Times New Roman" w:hAnsi="Times New Roman"/>
          <w:color w:val="000000"/>
        </w:rPr>
        <w:t xml:space="preserve"> </w:t>
      </w:r>
      <w:bookmarkStart w:id="2397" w:name="poznamky.poznamka-30.oznacenie"/>
      <w:r>
        <w:rPr>
          <w:rFonts w:ascii="Times New Roman" w:hAnsi="Times New Roman"/>
          <w:color w:val="000000"/>
        </w:rPr>
        <w:t xml:space="preserve">30) </w:t>
      </w:r>
      <w:bookmarkEnd w:id="2397"/>
      <w:r>
        <w:rPr>
          <w:rFonts w:ascii="Times New Roman" w:hAnsi="Times New Roman"/>
          <w:color w:val="000000"/>
        </w:rPr>
        <w:t xml:space="preserve">Zákon Slovenskej národnej rady č. </w:t>
      </w:r>
      <w:hyperlink r:id="rId92">
        <w:r>
          <w:rPr>
            <w:rFonts w:ascii="Times New Roman" w:hAnsi="Times New Roman"/>
            <w:color w:val="0000FF"/>
            <w:u w:val="single"/>
          </w:rPr>
          <w:t>372/1990 Zb.</w:t>
        </w:r>
      </w:hyperlink>
      <w:bookmarkStart w:id="2398" w:name="poznamky.poznamka-30.text"/>
      <w:r>
        <w:rPr>
          <w:rFonts w:ascii="Times New Roman" w:hAnsi="Times New Roman"/>
          <w:color w:val="000000"/>
        </w:rPr>
        <w:t xml:space="preserve"> o priestupkoch v znení neskorších predpisov. </w:t>
      </w:r>
      <w:bookmarkEnd w:id="2398"/>
    </w:p>
    <w:p w:rsidR="001467FC" w:rsidRDefault="000E4CA4">
      <w:pPr>
        <w:spacing w:after="0"/>
        <w:ind w:left="120"/>
      </w:pPr>
      <w:bookmarkStart w:id="2399" w:name="poznamky.poznamka-31"/>
      <w:bookmarkEnd w:id="2396"/>
      <w:r>
        <w:rPr>
          <w:rFonts w:ascii="Times New Roman" w:hAnsi="Times New Roman"/>
          <w:color w:val="000000"/>
        </w:rPr>
        <w:t xml:space="preserve"> </w:t>
      </w:r>
      <w:bookmarkStart w:id="2400" w:name="poznamky.poznamka-31.oznacenie"/>
      <w:r>
        <w:rPr>
          <w:rFonts w:ascii="Times New Roman" w:hAnsi="Times New Roman"/>
          <w:color w:val="000000"/>
        </w:rPr>
        <w:t xml:space="preserve">31) </w:t>
      </w:r>
      <w:bookmarkEnd w:id="2400"/>
      <w:r>
        <w:rPr>
          <w:rFonts w:ascii="Times New Roman" w:hAnsi="Times New Roman"/>
          <w:color w:val="000000"/>
        </w:rPr>
        <w:t xml:space="preserve">Zákon č. </w:t>
      </w:r>
      <w:hyperlink r:id="rId93">
        <w:r>
          <w:rPr>
            <w:rFonts w:ascii="Times New Roman" w:hAnsi="Times New Roman"/>
            <w:color w:val="0000FF"/>
            <w:u w:val="single"/>
          </w:rPr>
          <w:t>71/1967 Zb.</w:t>
        </w:r>
      </w:hyperlink>
      <w:r>
        <w:rPr>
          <w:rFonts w:ascii="Times New Roman" w:hAnsi="Times New Roman"/>
          <w:color w:val="000000"/>
        </w:rPr>
        <w:t xml:space="preserve"> o správnom konaní (</w:t>
      </w:r>
      <w:hyperlink r:id="rId94">
        <w:r>
          <w:rPr>
            <w:rFonts w:ascii="Times New Roman" w:hAnsi="Times New Roman"/>
            <w:color w:val="0000FF"/>
            <w:u w:val="single"/>
          </w:rPr>
          <w:t>správny poriadok</w:t>
        </w:r>
      </w:hyperlink>
      <w:r>
        <w:rPr>
          <w:rFonts w:ascii="Times New Roman" w:hAnsi="Times New Roman"/>
          <w:color w:val="000000"/>
        </w:rPr>
        <w:t xml:space="preserve">) v znení zákona č. </w:t>
      </w:r>
      <w:hyperlink r:id="rId95">
        <w:r>
          <w:rPr>
            <w:rFonts w:ascii="Times New Roman" w:hAnsi="Times New Roman"/>
            <w:color w:val="0000FF"/>
            <w:u w:val="single"/>
          </w:rPr>
          <w:t>215/2002 Z. z.</w:t>
        </w:r>
      </w:hyperlink>
      <w:bookmarkStart w:id="2401" w:name="poznamky.poznamka-31.text"/>
      <w:r>
        <w:rPr>
          <w:rFonts w:ascii="Times New Roman" w:hAnsi="Times New Roman"/>
          <w:color w:val="000000"/>
        </w:rPr>
        <w:t xml:space="preserve"> </w:t>
      </w:r>
      <w:bookmarkEnd w:id="2401"/>
    </w:p>
    <w:p w:rsidR="001467FC" w:rsidRDefault="000E4CA4">
      <w:pPr>
        <w:spacing w:after="0"/>
        <w:ind w:left="120"/>
      </w:pPr>
      <w:bookmarkStart w:id="2402" w:name="poznamky.poznamka-32"/>
      <w:bookmarkEnd w:id="2399"/>
      <w:r>
        <w:rPr>
          <w:rFonts w:ascii="Times New Roman" w:hAnsi="Times New Roman"/>
          <w:color w:val="000000"/>
        </w:rPr>
        <w:t xml:space="preserve"> </w:t>
      </w:r>
      <w:bookmarkStart w:id="2403" w:name="poznamky.poznamka-32.oznacenie"/>
      <w:r>
        <w:rPr>
          <w:rFonts w:ascii="Times New Roman" w:hAnsi="Times New Roman"/>
          <w:color w:val="000000"/>
        </w:rPr>
        <w:t xml:space="preserve">32) </w:t>
      </w:r>
      <w:bookmarkEnd w:id="2403"/>
      <w:r>
        <w:rPr>
          <w:rFonts w:ascii="Times New Roman" w:hAnsi="Times New Roman"/>
          <w:color w:val="000000"/>
        </w:rPr>
        <w:t xml:space="preserve">Zákon č. </w:t>
      </w:r>
      <w:hyperlink r:id="rId96">
        <w:r>
          <w:rPr>
            <w:rFonts w:ascii="Times New Roman" w:hAnsi="Times New Roman"/>
            <w:color w:val="0000FF"/>
            <w:u w:val="single"/>
          </w:rPr>
          <w:t>455/1991 Zb.</w:t>
        </w:r>
      </w:hyperlink>
      <w:bookmarkStart w:id="2404" w:name="poznamky.poznamka-32.text"/>
      <w:r>
        <w:rPr>
          <w:rFonts w:ascii="Times New Roman" w:hAnsi="Times New Roman"/>
          <w:color w:val="000000"/>
        </w:rPr>
        <w:t xml:space="preserve"> v znení neskorších predpisov. </w:t>
      </w:r>
      <w:bookmarkEnd w:id="2404"/>
    </w:p>
    <w:p w:rsidR="001467FC" w:rsidRDefault="001467FC">
      <w:pPr>
        <w:spacing w:after="0"/>
        <w:ind w:left="120"/>
      </w:pPr>
      <w:bookmarkStart w:id="2405" w:name="iri"/>
      <w:bookmarkEnd w:id="1"/>
      <w:bookmarkEnd w:id="2"/>
      <w:bookmarkEnd w:id="3"/>
      <w:bookmarkEnd w:id="4"/>
      <w:bookmarkEnd w:id="2191"/>
      <w:bookmarkEnd w:id="2402"/>
      <w:bookmarkEnd w:id="2405"/>
    </w:p>
    <w:sectPr w:rsidR="001467FC">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opová Pavla">
    <w15:presenceInfo w15:providerId="AD" w15:userId="S-1-5-21-390540759-788030774-433219294-17010"/>
  </w15:person>
  <w15:person w15:author="Nováková Natalia">
    <w15:presenceInfo w15:providerId="AD" w15:userId="S-1-5-21-390540759-788030774-433219294-164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7FC"/>
    <w:rsid w:val="00066C37"/>
    <w:rsid w:val="000E4CA4"/>
    <w:rsid w:val="001467FC"/>
    <w:rsid w:val="00385CD7"/>
    <w:rsid w:val="008D1F22"/>
    <w:rsid w:val="00CE6909"/>
    <w:rsid w:val="00D826B3"/>
    <w:rsid w:val="00DF27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7BDD6"/>
  <w15:docId w15:val="{B2D0FB0A-F0FA-46FC-B73D-5B1C7E1E7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Textbubliny">
    <w:name w:val="Balloon Text"/>
    <w:basedOn w:val="Normlny"/>
    <w:link w:val="TextbublinyChar"/>
    <w:uiPriority w:val="99"/>
    <w:semiHidden/>
    <w:unhideWhenUsed/>
    <w:rsid w:val="000E4CA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E4C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1991/455/" TargetMode="External"/><Relationship Id="rId21" Type="http://schemas.openxmlformats.org/officeDocument/2006/relationships/hyperlink" Target="https://www.slov-lex.sk/pravne-predpisy/SK/ZZ/2018/312/" TargetMode="External"/><Relationship Id="rId42" Type="http://schemas.openxmlformats.org/officeDocument/2006/relationships/hyperlink" Target="https://www.slov-lex.sk/pravne-predpisy/SK/ZZ/2007/355/" TargetMode="External"/><Relationship Id="rId47" Type="http://schemas.openxmlformats.org/officeDocument/2006/relationships/hyperlink" Target="https://www.slov-lex.sk/pravne-predpisy/SK/ZZ/2007/355/" TargetMode="External"/><Relationship Id="rId63" Type="http://schemas.openxmlformats.org/officeDocument/2006/relationships/hyperlink" Target="https://www.slov-lex.sk/pravne-predpisy/SK/ZZ/2010/7/" TargetMode="External"/><Relationship Id="rId68" Type="http://schemas.openxmlformats.org/officeDocument/2006/relationships/hyperlink" Target="https://www.slov-lex.sk/pravne-predpisy/SK/ZZ/1995/162/" TargetMode="External"/><Relationship Id="rId84" Type="http://schemas.openxmlformats.org/officeDocument/2006/relationships/hyperlink" Target="https://www.slov-lex.sk/pravne-predpisy/SK/ZZ/2007/355/" TargetMode="External"/><Relationship Id="rId89" Type="http://schemas.openxmlformats.org/officeDocument/2006/relationships/hyperlink" Target="https://www.slov-lex.sk/pravne-predpisy/SK/ZZ/1994/277/" TargetMode="External"/><Relationship Id="rId16" Type="http://schemas.openxmlformats.org/officeDocument/2006/relationships/hyperlink" Target="https://www.slov-lex.sk/pravne-predpisy/SK/ZZ/1990/369/" TargetMode="External"/><Relationship Id="rId11" Type="http://schemas.openxmlformats.org/officeDocument/2006/relationships/hyperlink" Target="https://www.slov-lex.sk/pravne-predpisy/SK/ZZ/2004/364/" TargetMode="External"/><Relationship Id="rId32" Type="http://schemas.openxmlformats.org/officeDocument/2006/relationships/hyperlink" Target="https://www.slov-lex.sk/pravne-predpisy/SK/ZZ/2005/230/" TargetMode="External"/><Relationship Id="rId37" Type="http://schemas.openxmlformats.org/officeDocument/2006/relationships/hyperlink" Target="https://www.slov-lex.sk/pravne-predpisy/SK/ZZ/2004/364/" TargetMode="External"/><Relationship Id="rId53" Type="http://schemas.openxmlformats.org/officeDocument/2006/relationships/hyperlink" Target="https://www.slov-lex.sk/pravne-predpisy/SK/ZZ/2017/21/" TargetMode="External"/><Relationship Id="rId58" Type="http://schemas.openxmlformats.org/officeDocument/2006/relationships/hyperlink" Target="https://www.slov-lex.sk/pravne-predpisy/SK/ZZ/2001/223/" TargetMode="External"/><Relationship Id="rId74" Type="http://schemas.openxmlformats.org/officeDocument/2006/relationships/hyperlink" Target="https://www.slov-lex.sk/pravne-predpisy/SK/ZZ/2018/157/" TargetMode="External"/><Relationship Id="rId79" Type="http://schemas.openxmlformats.org/officeDocument/2006/relationships/hyperlink" Target="https://www.slov-lex.sk/pravne-predpisy/SK/ZZ/1994/42/" TargetMode="External"/><Relationship Id="rId5" Type="http://schemas.openxmlformats.org/officeDocument/2006/relationships/hyperlink" Target="https://www.slov-lex.sk/pravne-predpisy/SK/ZZ/1991/513/" TargetMode="External"/><Relationship Id="rId90" Type="http://schemas.openxmlformats.org/officeDocument/2006/relationships/hyperlink" Target="https://www.slov-lex.sk/pravne-predpisy/SK/ZZ/2002/543/" TargetMode="External"/><Relationship Id="rId95" Type="http://schemas.openxmlformats.org/officeDocument/2006/relationships/hyperlink" Target="https://www.slov-lex.sk/pravne-predpisy/SK/ZZ/2002/215/" TargetMode="External"/><Relationship Id="rId22" Type="http://schemas.openxmlformats.org/officeDocument/2006/relationships/hyperlink" Target="https://www.slov-lex.sk/pravne-predpisy/SK/ZZ/2001/314/" TargetMode="External"/><Relationship Id="rId27" Type="http://schemas.openxmlformats.org/officeDocument/2006/relationships/hyperlink" Target="https://www.slov-lex.sk/pravne-predpisy/SK/ZZ/1991/513/" TargetMode="External"/><Relationship Id="rId43" Type="http://schemas.openxmlformats.org/officeDocument/2006/relationships/hyperlink" Target="https://www.slov-lex.sk/pravne-predpisy/SK/ZZ/2022/517/" TargetMode="External"/><Relationship Id="rId48" Type="http://schemas.openxmlformats.org/officeDocument/2006/relationships/hyperlink" Target="https://www.slov-lex.sk/pravne-predpisy/SK/ZZ/2007/355/" TargetMode="External"/><Relationship Id="rId64" Type="http://schemas.openxmlformats.org/officeDocument/2006/relationships/hyperlink" Target="https://www.slov-lex.sk/pravne-predpisy/SK/ZZ/1976/50/" TargetMode="External"/><Relationship Id="rId69" Type="http://schemas.openxmlformats.org/officeDocument/2006/relationships/hyperlink" Target="https://www.slov-lex.sk/pravne-predpisy/SK/ZZ/1995/162/" TargetMode="External"/><Relationship Id="rId80" Type="http://schemas.openxmlformats.org/officeDocument/2006/relationships/hyperlink" Target="https://www.slov-lex.sk/pravne-predpisy/SK/ZZ/1976/50/" TargetMode="External"/><Relationship Id="rId85" Type="http://schemas.openxmlformats.org/officeDocument/2006/relationships/hyperlink" Target="https://www.slov-lex.sk/pravne-predpisy/SK/ZZ/2007/355/" TargetMode="External"/><Relationship Id="rId3" Type="http://schemas.openxmlformats.org/officeDocument/2006/relationships/webSettings" Target="webSettings.xml"/><Relationship Id="rId12" Type="http://schemas.openxmlformats.org/officeDocument/2006/relationships/hyperlink" Target="https://www.slov-lex.sk/pravne-predpisy/SK/ZZ/1990/372/" TargetMode="External"/><Relationship Id="rId17" Type="http://schemas.openxmlformats.org/officeDocument/2006/relationships/hyperlink" Target="https://www.slov-lex.sk/pravne-predpisy/SK/ZZ/1990/369/" TargetMode="External"/><Relationship Id="rId25" Type="http://schemas.openxmlformats.org/officeDocument/2006/relationships/hyperlink" Target="https://www.slov-lex.sk/pravne-predpisy/SK/ZZ/1991/455/" TargetMode="External"/><Relationship Id="rId33" Type="http://schemas.openxmlformats.org/officeDocument/2006/relationships/hyperlink" Target="https://www.slov-lex.sk/pravne-predpisy/SK/ZZ/2007/355/" TargetMode="External"/><Relationship Id="rId38" Type="http://schemas.openxmlformats.org/officeDocument/2006/relationships/hyperlink" Target="https://www.slov-lex.sk/pravne-predpisy/SK/ZZ/2004/699/" TargetMode="External"/><Relationship Id="rId46" Type="http://schemas.openxmlformats.org/officeDocument/2006/relationships/hyperlink" Target="https://www.slov-lex.sk/pravne-predpisy/SK/ZZ/2007/355/" TargetMode="External"/><Relationship Id="rId59" Type="http://schemas.openxmlformats.org/officeDocument/2006/relationships/hyperlink" Target="https://www.slov-lex.sk/pravne-predpisy/SK/ZZ/2001/276/" TargetMode="External"/><Relationship Id="rId67" Type="http://schemas.openxmlformats.org/officeDocument/2006/relationships/hyperlink" Target="https://www.slov-lex.sk/pravne-predpisy/SK/ZZ/1995/162/" TargetMode="External"/><Relationship Id="rId20" Type="http://schemas.openxmlformats.org/officeDocument/2006/relationships/hyperlink" Target="https://www.slov-lex.sk/pravne-predpisy/SK/ZZ/1976/50/" TargetMode="External"/><Relationship Id="rId41" Type="http://schemas.openxmlformats.org/officeDocument/2006/relationships/hyperlink" Target="https://www.slov-lex.sk/pravne-predpisy/SK/ZZ/2002/431/" TargetMode="External"/><Relationship Id="rId54" Type="http://schemas.openxmlformats.org/officeDocument/2006/relationships/hyperlink" Target="https://www.slov-lex.sk/pravne-predpisy/SK/ZZ/2012/250/" TargetMode="External"/><Relationship Id="rId62" Type="http://schemas.openxmlformats.org/officeDocument/2006/relationships/hyperlink" Target="https://www.slov-lex.sk/pravne-predpisy/SK/ZZ/2004/364/" TargetMode="External"/><Relationship Id="rId70" Type="http://schemas.openxmlformats.org/officeDocument/2006/relationships/hyperlink" Target="https://www.slov-lex.sk/pravne-predpisy/SK/ZZ/2015/282/" TargetMode="External"/><Relationship Id="rId75" Type="http://schemas.openxmlformats.org/officeDocument/2006/relationships/hyperlink" Target="https://www.slov-lex.sk/pravne-predpisy/SK/ZZ/2020/198/" TargetMode="External"/><Relationship Id="rId83" Type="http://schemas.openxmlformats.org/officeDocument/2006/relationships/hyperlink" Target="https://www.slov-lex.sk/pravne-predpisy/SK/ZZ/2001/302/" TargetMode="External"/><Relationship Id="rId88" Type="http://schemas.openxmlformats.org/officeDocument/2006/relationships/hyperlink" Target="https://www.slov-lex.sk/pravne-predpisy/SK/ZZ/2022/200/" TargetMode="External"/><Relationship Id="rId91" Type="http://schemas.openxmlformats.org/officeDocument/2006/relationships/hyperlink" Target="https://www.slov-lex.sk/pravne-predpisy/SK/ZZ/1996/10/" TargetMode="External"/><Relationship Id="rId96" Type="http://schemas.openxmlformats.org/officeDocument/2006/relationships/hyperlink" Target="https://www.slov-lex.sk/pravne-predpisy/SK/ZZ/1991/455/" TargetMode="External"/><Relationship Id="rId1" Type="http://schemas.openxmlformats.org/officeDocument/2006/relationships/styles" Target="styles.xml"/><Relationship Id="rId6" Type="http://schemas.openxmlformats.org/officeDocument/2006/relationships/hyperlink" Target="https://www.slov-lex.sk/pravne-predpisy/SK/ZZ/1978/154/" TargetMode="External"/><Relationship Id="rId15" Type="http://schemas.openxmlformats.org/officeDocument/2006/relationships/hyperlink" Target="https://www.slov-lex.sk/pravne-predpisy/SK/ZZ/1991/92/" TargetMode="External"/><Relationship Id="rId23" Type="http://schemas.openxmlformats.org/officeDocument/2006/relationships/hyperlink" Target="https://www.slov-lex.sk/pravne-predpisy/SK/ZZ/1976/50/" TargetMode="External"/><Relationship Id="rId28" Type="http://schemas.openxmlformats.org/officeDocument/2006/relationships/hyperlink" Target="https://www.slov-lex.sk/pravne-predpisy/SK/ZZ/2004/364/" TargetMode="External"/><Relationship Id="rId36" Type="http://schemas.openxmlformats.org/officeDocument/2006/relationships/hyperlink" Target="https://www.slov-lex.sk/pravne-predpisy/SK/ZZ/2007/355/" TargetMode="External"/><Relationship Id="rId49" Type="http://schemas.openxmlformats.org/officeDocument/2006/relationships/hyperlink" Target="https://www.slov-lex.sk/pravne-predpisy/SK/ZZ/2022/517/" TargetMode="External"/><Relationship Id="rId57" Type="http://schemas.openxmlformats.org/officeDocument/2006/relationships/hyperlink" Target="https://www.slov-lex.sk/pravne-predpisy/SK/ZZ/2007/355/" TargetMode="External"/><Relationship Id="rId10" Type="http://schemas.openxmlformats.org/officeDocument/2006/relationships/hyperlink" Target="https://www.slov-lex.sk/pravne-predpisy/SK/ZZ/2001/483/" TargetMode="External"/><Relationship Id="rId31" Type="http://schemas.openxmlformats.org/officeDocument/2006/relationships/hyperlink" Target="https://www.slov-lex.sk/pravne-predpisy/SK/ZZ/2004/364/" TargetMode="External"/><Relationship Id="rId44" Type="http://schemas.openxmlformats.org/officeDocument/2006/relationships/hyperlink" Target="https://www.slov-lex.sk/pravne-predpisy/SK/ZZ/2007/355/" TargetMode="External"/><Relationship Id="rId52" Type="http://schemas.openxmlformats.org/officeDocument/2006/relationships/hyperlink" Target="https://www.slov-lex.sk/pravne-predpisy/SK/ZZ/2012/250/" TargetMode="External"/><Relationship Id="rId60" Type="http://schemas.openxmlformats.org/officeDocument/2006/relationships/hyperlink" Target="https://www.slov-lex.sk/pravne-predpisy/SK/ZZ/2006/124/" TargetMode="External"/><Relationship Id="rId65" Type="http://schemas.openxmlformats.org/officeDocument/2006/relationships/hyperlink" Target="https://www.slov-lex.sk/pravne-predpisy/SK/ZZ/1976/50/" TargetMode="External"/><Relationship Id="rId73" Type="http://schemas.openxmlformats.org/officeDocument/2006/relationships/hyperlink" Target="https://www.slov-lex.sk/pravne-predpisy/SK/ZZ/2004/364/" TargetMode="External"/><Relationship Id="rId78" Type="http://schemas.openxmlformats.org/officeDocument/2006/relationships/hyperlink" Target="https://www.slov-lex.sk/pravne-predpisy/SK/ZZ/1994/42/" TargetMode="External"/><Relationship Id="rId81" Type="http://schemas.openxmlformats.org/officeDocument/2006/relationships/hyperlink" Target="https://www.slov-lex.sk/pravne-predpisy/SK/ZZ/1996/315/" TargetMode="External"/><Relationship Id="rId86" Type="http://schemas.openxmlformats.org/officeDocument/2006/relationships/hyperlink" Target="https://www.slov-lex.sk/pravne-predpisy/SK/ZZ/1990/369/" TargetMode="External"/><Relationship Id="rId94" Type="http://schemas.openxmlformats.org/officeDocument/2006/relationships/hyperlink" Target="https://www.slov-lex.sk/pravne-predpisy/SK/ZZ/1967/71/" TargetMode="External"/><Relationship Id="rId99" Type="http://schemas.openxmlformats.org/officeDocument/2006/relationships/theme" Target="theme/theme1.xml"/><Relationship Id="rId4" Type="http://schemas.openxmlformats.org/officeDocument/2006/relationships/hyperlink" Target="https://www.slov-lex.sk/static/pdf/SK/ZZ/2002/442/ZZ_2002_442_20240401.pdf" TargetMode="External"/><Relationship Id="rId9" Type="http://schemas.openxmlformats.org/officeDocument/2006/relationships/hyperlink" Target="https://www.slov-lex.sk/pravne-predpisy/SK/ZZ/2007/355/" TargetMode="External"/><Relationship Id="rId13" Type="http://schemas.openxmlformats.org/officeDocument/2006/relationships/hyperlink" Target="https://www.slov-lex.sk/pravne-predpisy/SK/ZZ/2009/384/" TargetMode="External"/><Relationship Id="rId18" Type="http://schemas.openxmlformats.org/officeDocument/2006/relationships/hyperlink" Target="https://www.slov-lex.sk/pravne-predpisy/SK/ZZ/1990/369/" TargetMode="External"/><Relationship Id="rId39" Type="http://schemas.openxmlformats.org/officeDocument/2006/relationships/hyperlink" Target="https://www.slov-lex.sk/pravne-predpisy/SK/ZZ/2005/562/" TargetMode="External"/><Relationship Id="rId34" Type="http://schemas.openxmlformats.org/officeDocument/2006/relationships/hyperlink" Target="https://www.slov-lex.sk/pravne-predpisy/SK/ZZ/2022/517/" TargetMode="External"/><Relationship Id="rId50" Type="http://schemas.openxmlformats.org/officeDocument/2006/relationships/hyperlink" Target="https://www.slov-lex.sk/pravne-predpisy/SK/ZZ/2012/250/" TargetMode="External"/><Relationship Id="rId55" Type="http://schemas.openxmlformats.org/officeDocument/2006/relationships/hyperlink" Target="https://www.slov-lex.sk/pravne-predpisy/SK/ZZ/2017/21/" TargetMode="External"/><Relationship Id="rId76" Type="http://schemas.openxmlformats.org/officeDocument/2006/relationships/hyperlink" Target="https://www.slov-lex.sk/pravne-predpisy/SK/ZZ/2019/161/" TargetMode="External"/><Relationship Id="rId97" Type="http://schemas.openxmlformats.org/officeDocument/2006/relationships/fontTable" Target="fontTable.xml"/><Relationship Id="rId7" Type="http://schemas.openxmlformats.org/officeDocument/2006/relationships/hyperlink" Target="https://www.slov-lex.sk/pravne-predpisy/SK/ZZ/2007/355/" TargetMode="External"/><Relationship Id="rId71" Type="http://schemas.openxmlformats.org/officeDocument/2006/relationships/hyperlink" Target="https://www.slov-lex.sk/pravne-predpisy/SK/ZZ/1990/369/" TargetMode="External"/><Relationship Id="rId92" Type="http://schemas.openxmlformats.org/officeDocument/2006/relationships/hyperlink" Target="https://www.slov-lex.sk/pravne-predpisy/SK/ZZ/1990/372/" TargetMode="External"/><Relationship Id="rId2" Type="http://schemas.openxmlformats.org/officeDocument/2006/relationships/settings" Target="settings.xml"/><Relationship Id="rId29" Type="http://schemas.openxmlformats.org/officeDocument/2006/relationships/hyperlink" Target="https://www.slov-lex.sk/pravne-predpisy/SK/ZZ/2007/355/" TargetMode="External"/><Relationship Id="rId24" Type="http://schemas.openxmlformats.org/officeDocument/2006/relationships/hyperlink" Target="https://www.slov-lex.sk/pravne-predpisy/SK/ZZ/2014/293/" TargetMode="External"/><Relationship Id="rId40" Type="http://schemas.openxmlformats.org/officeDocument/2006/relationships/hyperlink" Target="https://www.slov-lex.sk/pravne-predpisy/SK/ZZ/2002/431/" TargetMode="External"/><Relationship Id="rId45" Type="http://schemas.openxmlformats.org/officeDocument/2006/relationships/hyperlink" Target="https://www.slov-lex.sk/pravne-predpisy/SK/ZZ/2022/517/" TargetMode="External"/><Relationship Id="rId66" Type="http://schemas.openxmlformats.org/officeDocument/2006/relationships/hyperlink" Target="https://www.slov-lex.sk/pravne-predpisy/SK/ZZ/2002/543/" TargetMode="External"/><Relationship Id="rId87" Type="http://schemas.openxmlformats.org/officeDocument/2006/relationships/hyperlink" Target="https://www.slov-lex.sk/pravne-predpisy/SK/ZZ/2022/200/" TargetMode="External"/><Relationship Id="rId61" Type="http://schemas.openxmlformats.org/officeDocument/2006/relationships/hyperlink" Target="https://www.slov-lex.sk/pravne-predpisy/SK/ZZ/2008/585/" TargetMode="External"/><Relationship Id="rId82" Type="http://schemas.openxmlformats.org/officeDocument/2006/relationships/hyperlink" Target="https://www.slov-lex.sk/pravne-predpisy/SK/ZZ/2002/396/" TargetMode="External"/><Relationship Id="rId19" Type="http://schemas.openxmlformats.org/officeDocument/2006/relationships/hyperlink" Target="https://www.slov-lex.sk/pravne-predpisy/SK/ZZ/2018/70/" TargetMode="External"/><Relationship Id="rId14" Type="http://schemas.openxmlformats.org/officeDocument/2006/relationships/hyperlink" Target="https://www.slov-lex.sk/pravne-predpisy/SK/ZZ/2016/91/" TargetMode="External"/><Relationship Id="rId30" Type="http://schemas.openxmlformats.org/officeDocument/2006/relationships/hyperlink" Target="https://www.slov-lex.sk/pravne-predpisy/SK/ZZ/2022/517/" TargetMode="External"/><Relationship Id="rId35" Type="http://schemas.openxmlformats.org/officeDocument/2006/relationships/hyperlink" Target="https://www.slov-lex.sk/pravne-predpisy/SK/ZZ/2007/355/" TargetMode="External"/><Relationship Id="rId56" Type="http://schemas.openxmlformats.org/officeDocument/2006/relationships/hyperlink" Target="https://www.slov-lex.sk/pravne-predpisy/SK/ZZ/2004/364/" TargetMode="External"/><Relationship Id="rId77" Type="http://schemas.openxmlformats.org/officeDocument/2006/relationships/hyperlink" Target="https://www.slov-lex.sk/pravne-predpisy/SK/ZZ/2001/314/" TargetMode="External"/><Relationship Id="rId8" Type="http://schemas.openxmlformats.org/officeDocument/2006/relationships/hyperlink" Target="https://www.slov-lex.sk/pravne-predpisy/SK/ZZ/2022/517/" TargetMode="External"/><Relationship Id="rId51" Type="http://schemas.openxmlformats.org/officeDocument/2006/relationships/hyperlink" Target="https://www.slov-lex.sk/pravne-predpisy/SK/ZZ/2017/21/" TargetMode="External"/><Relationship Id="rId72" Type="http://schemas.openxmlformats.org/officeDocument/2006/relationships/hyperlink" Target="https://www.slov-lex.sk/pravne-predpisy/SK/ZZ/1994/42/" TargetMode="External"/><Relationship Id="rId93" Type="http://schemas.openxmlformats.org/officeDocument/2006/relationships/hyperlink" Target="https://www.slov-lex.sk/pravne-predpisy/SK/ZZ/1967/71/" TargetMode="External"/><Relationship Id="rId98" Type="http://schemas.microsoft.com/office/2011/relationships/people" Target="peop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56</Pages>
  <Words>26054</Words>
  <Characters>148509</Characters>
  <Application>Microsoft Office Word</Application>
  <DocSecurity>0</DocSecurity>
  <Lines>1237</Lines>
  <Paragraphs>348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Stopová Pavla</dc:creator>
  <cp:lastModifiedBy>Nováková Natalia</cp:lastModifiedBy>
  <cp:revision>4</cp:revision>
  <dcterms:created xsi:type="dcterms:W3CDTF">2024-12-17T11:18:00Z</dcterms:created>
  <dcterms:modified xsi:type="dcterms:W3CDTF">2024-12-18T08:18:00Z</dcterms:modified>
</cp:coreProperties>
</file>