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946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bookmarkStart w:id="0" w:name="_GoBack"/>
      <w:bookmarkEnd w:id="0"/>
    </w:p>
    <w:p w14:paraId="53B20FD9" w14:textId="34FD0E74"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131/2002 Z.</w:t>
      </w:r>
      <w:r w:rsidR="001957FE">
        <w:rPr>
          <w:rFonts w:cstheme="minorHAnsi"/>
          <w:b/>
          <w:bCs/>
          <w:sz w:val="20"/>
          <w:szCs w:val="20"/>
        </w:rPr>
        <w:t xml:space="preserve"> </w:t>
      </w:r>
      <w:r w:rsidRPr="0020459F">
        <w:rPr>
          <w:rFonts w:cstheme="minorHAnsi"/>
          <w:b/>
          <w:bCs/>
          <w:sz w:val="20"/>
          <w:szCs w:val="20"/>
        </w:rPr>
        <w:t xml:space="preserve">z. </w:t>
      </w:r>
    </w:p>
    <w:p w14:paraId="7116E407"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636C57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ZÁKON</w:t>
      </w:r>
    </w:p>
    <w:p w14:paraId="4E42803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683D558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z 21. februára 2002 </w:t>
      </w:r>
    </w:p>
    <w:p w14:paraId="1406376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D88B985"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o vysokých školách a o zmene a doplnení niektorých zákonov </w:t>
      </w:r>
    </w:p>
    <w:p w14:paraId="1141FF42"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2BEA359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3166E3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Národná rada Slovenskej republiky sa uzniesla na tomto zákone: </w:t>
      </w:r>
    </w:p>
    <w:p w14:paraId="1E8F331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6A6A2A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roofErr w:type="spellStart"/>
      <w:r w:rsidRPr="0020459F">
        <w:rPr>
          <w:rFonts w:cstheme="minorHAnsi"/>
          <w:sz w:val="20"/>
          <w:szCs w:val="20"/>
        </w:rPr>
        <w:t>Čl.I</w:t>
      </w:r>
      <w:proofErr w:type="spellEnd"/>
    </w:p>
    <w:p w14:paraId="71BC046A"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550245A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5335F35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PRVÁ ČASŤ </w:t>
      </w:r>
    </w:p>
    <w:p w14:paraId="57C59092"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514818D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ZÁKLADNÉ USTANOVENIA </w:t>
      </w:r>
    </w:p>
    <w:p w14:paraId="55ECD35B"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975243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Poslanie, úlohy a postavenie vysokých škôl </w:t>
      </w:r>
    </w:p>
    <w:p w14:paraId="1DFA7FB6"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2E02322C"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 bez zmien</w:t>
      </w:r>
    </w:p>
    <w:p w14:paraId="254B9FA6"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613858BA"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 </w:t>
      </w:r>
    </w:p>
    <w:p w14:paraId="49B0C4F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D81191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Vysoké školy sú právnické osoby. </w:t>
      </w:r>
    </w:p>
    <w:p w14:paraId="7CAB52C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937F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Vysoké školy sú </w:t>
      </w:r>
    </w:p>
    <w:p w14:paraId="5C91F7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6DC65A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verejné vysoké školy so sídlom na území Slovenskej republiky, </w:t>
      </w:r>
    </w:p>
    <w:p w14:paraId="3034FD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BF5BF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štátne vysoké školy so sídlom na území Slovenskej republiky, </w:t>
      </w:r>
    </w:p>
    <w:p w14:paraId="1DB3101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7C080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súkromné vysoké školy podľa § 47 a </w:t>
      </w:r>
    </w:p>
    <w:p w14:paraId="264C18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55F1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zahraničné vysoké školy podľa § 49a so sídlom na území členského štátu Európskej únie mimo územia Slovenskej republiky alebo štátu, ktorý je zmluvnou stranou Dohody o Európskom hospodárskom priestore a Švajčiarskej konfederácie (ďalej len "členské štáty"). </w:t>
      </w:r>
    </w:p>
    <w:p w14:paraId="0C110D2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3377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(3) Pracovnoprávne vzťahy zamestnancov verejných vysokých škôl a štátnych vysokých škôl so zamestnávateľom upravuje osobitný predpis,</w:t>
      </w:r>
      <w:r w:rsidRPr="0020459F">
        <w:rPr>
          <w:rFonts w:cstheme="minorHAnsi"/>
          <w:sz w:val="20"/>
          <w:szCs w:val="20"/>
          <w:vertAlign w:val="superscript"/>
        </w:rPr>
        <w:t xml:space="preserve"> 2)</w:t>
      </w:r>
      <w:r w:rsidRPr="0020459F">
        <w:rPr>
          <w:rFonts w:cstheme="minorHAnsi"/>
          <w:sz w:val="20"/>
          <w:szCs w:val="20"/>
        </w:rPr>
        <w:t xml:space="preserve">ak tento zákon neustanovuje inak. </w:t>
      </w:r>
    </w:p>
    <w:p w14:paraId="22786E2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26AFCE" w14:textId="5C6EC2FA"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Vysoké školy majú výhradné právo na poskytovanie, organizovanie a zabezpečovanie vysokoškolského vzdelávania. Na poskytovaní vysokoškolského vzdelávania sa podieľajú aj špecializované výučbové zariadenia vysokej školy podľa § 35 a v doktorandských študijných programoch podľa § 54 aj externá vzdelávacia inštitúcia. Vysoké školy poskytujú aj ďalšie vzdelávanie. 1) </w:t>
      </w:r>
      <w:bookmarkStart w:id="1" w:name="_Hlk164783268"/>
      <w:r w:rsidRPr="0020459F">
        <w:rPr>
          <w:rFonts w:cstheme="minorHAnsi"/>
          <w:color w:val="FF0000"/>
          <w:sz w:val="20"/>
          <w:szCs w:val="20"/>
        </w:rPr>
        <w:t xml:space="preserve">Vysoké školy </w:t>
      </w:r>
      <w:r w:rsidRPr="00FB7A49">
        <w:rPr>
          <w:rFonts w:cstheme="minorHAnsi"/>
          <w:color w:val="FF0000"/>
          <w:sz w:val="20"/>
          <w:szCs w:val="20"/>
        </w:rPr>
        <w:t>a právnické osoby, v ktorých majú účasť vysoké školy</w:t>
      </w:r>
      <w:r w:rsidR="00B2354A" w:rsidRPr="0020459F">
        <w:rPr>
          <w:rFonts w:cstheme="minorHAnsi"/>
          <w:color w:val="FF0000"/>
          <w:sz w:val="20"/>
          <w:szCs w:val="20"/>
        </w:rPr>
        <w:t>,</w:t>
      </w:r>
      <w:r w:rsidRPr="0020459F">
        <w:rPr>
          <w:rFonts w:cstheme="minorHAnsi"/>
          <w:color w:val="FF0000"/>
          <w:sz w:val="20"/>
          <w:szCs w:val="20"/>
        </w:rPr>
        <w:t xml:space="preserve"> majú výhradné právo používať vo svojom názve slová „univerzita“ alebo „vysoká škola“ alebo z nich odvodené tvary slov.</w:t>
      </w:r>
      <w:bookmarkEnd w:id="1"/>
    </w:p>
    <w:p w14:paraId="443318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50F5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Vysoké školy poskytujú, organizujú a zabezpečujú vysokoškolské vzdelávanie v rámci akreditovaných študijných programov; rozsah oprávnenia na ich vytváranie, úpravu a uskutočňovanie je uvedený v registri študijných odborov. </w:t>
      </w:r>
    </w:p>
    <w:p w14:paraId="77D6B4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2CB910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Každá vysoká škola poskytuje, organizuje a zabezpečuje vysokoškolské vzdelávanie v rámci študijných programov aspoň v jednom stupni. </w:t>
      </w:r>
    </w:p>
    <w:p w14:paraId="56864E5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78594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Študijný program sa uskutočňuje na fakulte, ak ho odborne aj organizačne zabezpečuje fakulta </w:t>
      </w:r>
      <w:r w:rsidRPr="0020459F">
        <w:rPr>
          <w:rFonts w:cstheme="minorHAnsi"/>
          <w:sz w:val="20"/>
          <w:szCs w:val="20"/>
        </w:rPr>
        <w:lastRenderedPageBreak/>
        <w:t xml:space="preserve">vysokej školy. </w:t>
      </w:r>
    </w:p>
    <w:p w14:paraId="19065C2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09155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Vysoké školy majú výhradné právo prijímať uchádzačov o vysokoškolské vzdelávanie. </w:t>
      </w:r>
    </w:p>
    <w:p w14:paraId="0B854D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EEA0A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Vysoké školy majú výhradné právo udeľovať akademické tituly, vedecko-pedagogické tituly a umelecko-pedagogické tituly, používať akademické insígnie a vykonávať akademické obrady. </w:t>
      </w:r>
    </w:p>
    <w:p w14:paraId="4494D57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CCE310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Vysoká škola podrobnejšie upraví svoje poslanie a úlohy vo forme dlhodobého zámeru vysokej školy podľa § 1 ods. 2 až 4. Dlhodobý zámer vysokej školy obsahuje jej zámery v jednotlivých oblastiach jej pôsobenia. Dlhodobý zámer sa vypracúva najmenej na šesť rokov. </w:t>
      </w:r>
    </w:p>
    <w:p w14:paraId="2D3C1B4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F074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Vysoké školy sú právnické osoby vykonávajúce výskum a vývoj. 3) </w:t>
      </w:r>
    </w:p>
    <w:p w14:paraId="24C1752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CB8D5C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(12) Úlohou vysokých škôl v oblasti vedy a techniky je vykonávať základný výskum, aplikovaný výskum a vývoj, využívať najnovšie poznatky vedy a techniky pri vzdelávaní študentov a zapájať ich do tvorivej vedeckej činnosti. </w:t>
      </w:r>
    </w:p>
    <w:p w14:paraId="49ED0C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057DF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(13) Vysoké školy umožňujú študentom aktívne sa podieľať na činnostiach a riadení vysokej školy a jej súčasti, najmä ak ide o zabezpečovanie kvality vysokoškolského vzdelávania, organizáciu štúdia a rozhodovanie vo veciach akademických práv a povinností študentov. </w:t>
      </w:r>
    </w:p>
    <w:p w14:paraId="3BBE430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1F06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(14) Každá vysoká škola poskytuje uchádzačom o štúdium, študentom a ďalším osobám informačné a poradenské služby súvisiace so štúdiom a s možnosťou uplatnenia absolventov študijných programov v praxi. </w:t>
      </w:r>
    </w:p>
    <w:p w14:paraId="7A544E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59F2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(15) Ak vysoká škola s inou vysokou školou založí zakladateľskou zmluvou záujmové združenie právnických osôb</w:t>
      </w:r>
      <w:r w:rsidRPr="0020459F">
        <w:rPr>
          <w:rFonts w:cstheme="minorHAnsi"/>
          <w:sz w:val="20"/>
          <w:szCs w:val="20"/>
          <w:vertAlign w:val="superscript"/>
        </w:rPr>
        <w:t>3aa)</w:t>
      </w:r>
      <w:r w:rsidRPr="0020459F">
        <w:rPr>
          <w:rFonts w:cstheme="minorHAnsi"/>
          <w:sz w:val="20"/>
          <w:szCs w:val="20"/>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registra konzorcií vysokých škôl, ktorý je súčasťou registra vysokých škôl. Ustanovenia </w:t>
      </w:r>
      <w:r w:rsidRPr="0020459F">
        <w:rPr>
          <w:rFonts w:cstheme="minorHAnsi"/>
          <w:sz w:val="20"/>
          <w:szCs w:val="20"/>
          <w:u w:val="single"/>
        </w:rPr>
        <w:t>§ 20i ods. 2 a 3 Občianskeho zákonníka</w:t>
      </w:r>
      <w:r w:rsidRPr="0020459F">
        <w:rPr>
          <w:rFonts w:cstheme="minorHAnsi"/>
          <w:sz w:val="20"/>
          <w:szCs w:val="20"/>
        </w:rPr>
        <w:t xml:space="preserve"> sa pri zápise nepoužijú. </w:t>
      </w:r>
    </w:p>
    <w:p w14:paraId="08C91FA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CF197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2a </w:t>
      </w:r>
    </w:p>
    <w:p w14:paraId="720FAF2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EBE963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Ministerstvo školstva, </w:t>
      </w:r>
      <w:r w:rsidRPr="0020459F">
        <w:rPr>
          <w:rFonts w:cstheme="minorHAnsi"/>
          <w:strike/>
          <w:sz w:val="20"/>
          <w:szCs w:val="20"/>
        </w:rPr>
        <w:t>vedy, výskumu a športu</w:t>
      </w:r>
      <w:r w:rsidRPr="0020459F">
        <w:rPr>
          <w:rFonts w:cstheme="minorHAnsi"/>
          <w:sz w:val="20"/>
          <w:szCs w:val="20"/>
        </w:rPr>
        <w:t xml:space="preserve"> </w:t>
      </w:r>
      <w:r w:rsidRPr="0020459F">
        <w:rPr>
          <w:rFonts w:cstheme="minorHAnsi"/>
          <w:color w:val="FF0000"/>
          <w:sz w:val="20"/>
          <w:szCs w:val="20"/>
        </w:rPr>
        <w:t>výskumu, vývoja a mládeže</w:t>
      </w:r>
      <w:r w:rsidRPr="0020459F">
        <w:rPr>
          <w:rFonts w:cstheme="minorHAnsi"/>
          <w:sz w:val="20"/>
          <w:szCs w:val="20"/>
        </w:rPr>
        <w:t xml:space="preserve"> Slovenskej republiky (ďalej len "ministerstvo školstva") uloží pokutu </w:t>
      </w:r>
    </w:p>
    <w:p w14:paraId="5094FD4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EC4F24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od 16 600 eur do 500 000 eur právnickej osobe, ktorá poskytuje, organizuje alebo zabezpečuje vysokoškolské vzdelávanie na území Slovenskej republiky a nie je vysokou školou alebo nie je externou vzdelávacou inštitúciou, </w:t>
      </w:r>
    </w:p>
    <w:p w14:paraId="648F0F5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4D5BF1"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od 5 000 eur do 20 000 eur vysokej škole, ktorá </w:t>
      </w:r>
    </w:p>
    <w:p w14:paraId="35CD21B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1. príjme alebo zapíše uchádzača o štúdium na neakreditovaný študijný program alebo </w:t>
      </w:r>
    </w:p>
    <w:p w14:paraId="19942CC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2. nezastaví po nariadení zrušenia študijného programu výučbu predmetov v tomto študijnom programe.</w:t>
      </w:r>
    </w:p>
    <w:p w14:paraId="64875F7B"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p>
    <w:p w14:paraId="3866D590"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 xml:space="preserve">b) od 5 000 eur do 20 000 eur vysokej škole, ktorá </w:t>
      </w:r>
    </w:p>
    <w:p w14:paraId="5C1BD405"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1. príjme alebo zapíše uchádzača o štúdium na neakreditovaný študijný program,</w:t>
      </w:r>
    </w:p>
    <w:p w14:paraId="32A1B46F"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2. nezastaví po nariadení zrušenia študijného programu výučbu predmetov v tomto študijnom programe alebo</w:t>
      </w:r>
    </w:p>
    <w:p w14:paraId="0093E064" w14:textId="4EBDCE0B"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 xml:space="preserve">3. </w:t>
      </w:r>
      <w:r w:rsidRPr="0020459F">
        <w:rPr>
          <w:rFonts w:eastAsia="Times New Roman" w:cstheme="minorHAnsi"/>
          <w:color w:val="FF0000"/>
          <w:sz w:val="20"/>
          <w:szCs w:val="20"/>
        </w:rPr>
        <w:t>neplní povinnosti podľa § 20 ods. 1 písm. a), § 49 ods. 1 písm. a), § 49b ods. 1 písm. a)</w:t>
      </w:r>
      <w:r w:rsidR="008E6E73">
        <w:rPr>
          <w:rFonts w:eastAsia="Times New Roman" w:cstheme="minorHAnsi"/>
          <w:color w:val="FF0000"/>
          <w:sz w:val="20"/>
          <w:szCs w:val="20"/>
        </w:rPr>
        <w:t>, f) a</w:t>
      </w:r>
      <w:r w:rsidR="003F0F70">
        <w:rPr>
          <w:rFonts w:eastAsia="Times New Roman" w:cstheme="minorHAnsi"/>
          <w:color w:val="FF0000"/>
          <w:sz w:val="20"/>
          <w:szCs w:val="20"/>
        </w:rPr>
        <w:t>lebo</w:t>
      </w:r>
      <w:r w:rsidR="008E6E73">
        <w:rPr>
          <w:rFonts w:eastAsia="Times New Roman" w:cstheme="minorHAnsi"/>
          <w:color w:val="FF0000"/>
          <w:sz w:val="20"/>
          <w:szCs w:val="20"/>
        </w:rPr>
        <w:t> g)</w:t>
      </w:r>
      <w:r w:rsidRPr="0020459F">
        <w:rPr>
          <w:rFonts w:eastAsia="Times New Roman" w:cstheme="minorHAnsi"/>
          <w:color w:val="FF0000"/>
          <w:sz w:val="20"/>
          <w:szCs w:val="20"/>
        </w:rPr>
        <w:t xml:space="preserve"> alebo § 73a </w:t>
      </w:r>
      <w:r w:rsidRPr="00066E31">
        <w:rPr>
          <w:rFonts w:eastAsia="Times New Roman" w:cstheme="minorHAnsi"/>
          <w:color w:val="FF0000"/>
          <w:sz w:val="20"/>
          <w:szCs w:val="20"/>
        </w:rPr>
        <w:t>ods. 5.</w:t>
      </w:r>
    </w:p>
    <w:p w14:paraId="44141C8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97CD8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Pokuta podľa odseku 1 je splatná do 30 dní odo dňa právoplatnosti rozhodnutia o uložení pokuty. </w:t>
      </w:r>
    </w:p>
    <w:p w14:paraId="24B4687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1989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Pokutu možno uložiť aj opakovane. Vo výške pokuty sa zohľadní závažnosť, trvanie a následky vykonávania činností podľa odseku 1. </w:t>
      </w:r>
    </w:p>
    <w:p w14:paraId="46B565E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123BD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Právnická osoba uvedená v odseku 1 je povinná do troch mesiacov odo dňa právoplatnosti rozhodnutia o uložení pokuty ukončiť činnosti, na ktoré podľa tohto zákona má výhradné právo vysoká škola </w:t>
      </w:r>
      <w:r w:rsidRPr="0020459F">
        <w:rPr>
          <w:rFonts w:cstheme="minorHAnsi"/>
          <w:sz w:val="20"/>
          <w:szCs w:val="20"/>
        </w:rPr>
        <w:lastRenderedPageBreak/>
        <w:t xml:space="preserve">alebo externá vzdelávacia inštitúcia. </w:t>
      </w:r>
    </w:p>
    <w:p w14:paraId="2E8E451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2FCDCE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Ministerstvo školstva môže uložiť pokutu podľa odseku 1 do jedného roka odo dňa, keď zistilo porušenie povinnosti podľa tohto zákona, najneskôr do piatich rokov odo dňa jeho porušenia. </w:t>
      </w:r>
    </w:p>
    <w:p w14:paraId="59B3F63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FA7E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Výnosy z pokút sú príjmom štátneho rozpočtu. </w:t>
      </w:r>
    </w:p>
    <w:p w14:paraId="0FCCC27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D4C3A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3078847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A7EB9B3" w14:textId="056E2940" w:rsidR="007F0A1B"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3 a </w:t>
      </w:r>
      <w:r w:rsidR="003F0F70">
        <w:rPr>
          <w:rFonts w:cstheme="minorHAnsi"/>
          <w:sz w:val="20"/>
          <w:szCs w:val="20"/>
        </w:rPr>
        <w:t>4</w:t>
      </w:r>
      <w:r w:rsidRPr="0020459F">
        <w:rPr>
          <w:rFonts w:cstheme="minorHAnsi"/>
          <w:sz w:val="20"/>
          <w:szCs w:val="20"/>
        </w:rPr>
        <w:t xml:space="preserve"> bez zmien</w:t>
      </w:r>
    </w:p>
    <w:p w14:paraId="6E313B7D" w14:textId="71C40FEF" w:rsidR="003F0F70" w:rsidRDefault="003F0F70" w:rsidP="007F0A1B">
      <w:pPr>
        <w:widowControl w:val="0"/>
        <w:autoSpaceDE w:val="0"/>
        <w:autoSpaceDN w:val="0"/>
        <w:adjustRightInd w:val="0"/>
        <w:spacing w:after="0" w:line="240" w:lineRule="auto"/>
        <w:jc w:val="center"/>
        <w:rPr>
          <w:rFonts w:cstheme="minorHAnsi"/>
          <w:sz w:val="20"/>
          <w:szCs w:val="20"/>
        </w:rPr>
      </w:pPr>
    </w:p>
    <w:p w14:paraId="0557F411" w14:textId="77777777" w:rsidR="003F0F70" w:rsidRPr="003F0F70" w:rsidRDefault="003F0F70" w:rsidP="003F0F70">
      <w:pPr>
        <w:widowControl w:val="0"/>
        <w:autoSpaceDE w:val="0"/>
        <w:autoSpaceDN w:val="0"/>
        <w:adjustRightInd w:val="0"/>
        <w:spacing w:after="0" w:line="240" w:lineRule="auto"/>
        <w:jc w:val="center"/>
        <w:rPr>
          <w:rFonts w:cstheme="minorHAnsi"/>
          <w:b/>
          <w:sz w:val="20"/>
          <w:szCs w:val="20"/>
        </w:rPr>
      </w:pPr>
      <w:r w:rsidRPr="003F0F70">
        <w:rPr>
          <w:rFonts w:cstheme="minorHAnsi"/>
          <w:b/>
          <w:sz w:val="20"/>
          <w:szCs w:val="20"/>
        </w:rPr>
        <w:t xml:space="preserve">§ 5 </w:t>
      </w:r>
    </w:p>
    <w:p w14:paraId="56D063E2" w14:textId="59C568F2" w:rsidR="003F0F70" w:rsidRPr="003F0F70" w:rsidRDefault="003F0F70" w:rsidP="003F0F70">
      <w:pPr>
        <w:widowControl w:val="0"/>
        <w:autoSpaceDE w:val="0"/>
        <w:autoSpaceDN w:val="0"/>
        <w:adjustRightInd w:val="0"/>
        <w:spacing w:after="0" w:line="240" w:lineRule="auto"/>
        <w:jc w:val="center"/>
        <w:rPr>
          <w:rFonts w:cstheme="minorHAnsi"/>
          <w:b/>
          <w:sz w:val="20"/>
          <w:szCs w:val="20"/>
        </w:rPr>
      </w:pPr>
      <w:r w:rsidRPr="003F0F70">
        <w:rPr>
          <w:rFonts w:cstheme="minorHAnsi"/>
          <w:b/>
          <w:sz w:val="20"/>
          <w:szCs w:val="20"/>
        </w:rPr>
        <w:t>Zriadenie a zrušenie verejnej vysokej školy</w:t>
      </w:r>
    </w:p>
    <w:p w14:paraId="4DE4F8BC" w14:textId="7D2837BD" w:rsidR="003F0F70" w:rsidRDefault="003F0F70" w:rsidP="003F0F70">
      <w:pPr>
        <w:widowControl w:val="0"/>
        <w:autoSpaceDE w:val="0"/>
        <w:autoSpaceDN w:val="0"/>
        <w:adjustRightInd w:val="0"/>
        <w:spacing w:after="0" w:line="240" w:lineRule="auto"/>
        <w:jc w:val="both"/>
        <w:rPr>
          <w:rFonts w:cstheme="minorHAnsi"/>
          <w:sz w:val="20"/>
          <w:szCs w:val="20"/>
        </w:rPr>
      </w:pPr>
      <w:r w:rsidRPr="003F0F70">
        <w:rPr>
          <w:rFonts w:cstheme="minorHAnsi"/>
          <w:sz w:val="20"/>
          <w:szCs w:val="20"/>
        </w:rPr>
        <w:t>(1)</w:t>
      </w:r>
      <w:r>
        <w:rPr>
          <w:rFonts w:cstheme="minorHAnsi"/>
          <w:sz w:val="20"/>
          <w:szCs w:val="20"/>
        </w:rPr>
        <w:t xml:space="preserve"> </w:t>
      </w:r>
      <w:r w:rsidRPr="003F0F70">
        <w:rPr>
          <w:rFonts w:cstheme="minorHAnsi"/>
          <w:sz w:val="20"/>
          <w:szCs w:val="20"/>
        </w:rPr>
        <w:t>Verejná vysoká škola je verejnoprávna a samosprávna inštitúcia, ktorá sa zriaďuje a zrušuje zákonom. Zákon tiež ustanoví jej názov a sídlo. Ak sa verejná vysoká škola člení na fakulty, pri jej zriadení sa súčasne zriaďujú aj tieto fakulty.</w:t>
      </w:r>
    </w:p>
    <w:p w14:paraId="0AEF4FF7" w14:textId="77777777" w:rsidR="003F0F70" w:rsidRPr="003F0F70" w:rsidRDefault="003F0F70" w:rsidP="003F0F70">
      <w:pPr>
        <w:widowControl w:val="0"/>
        <w:autoSpaceDE w:val="0"/>
        <w:autoSpaceDN w:val="0"/>
        <w:adjustRightInd w:val="0"/>
        <w:spacing w:after="0" w:line="240" w:lineRule="auto"/>
        <w:jc w:val="both"/>
        <w:rPr>
          <w:rFonts w:cstheme="minorHAnsi"/>
          <w:sz w:val="20"/>
          <w:szCs w:val="20"/>
        </w:rPr>
      </w:pPr>
    </w:p>
    <w:p w14:paraId="4BEFB40F" w14:textId="70916DB6" w:rsidR="003F0F70" w:rsidRDefault="003F0F70" w:rsidP="003F0F70">
      <w:pPr>
        <w:widowControl w:val="0"/>
        <w:autoSpaceDE w:val="0"/>
        <w:autoSpaceDN w:val="0"/>
        <w:adjustRightInd w:val="0"/>
        <w:spacing w:after="0" w:line="240" w:lineRule="auto"/>
        <w:jc w:val="both"/>
        <w:rPr>
          <w:rFonts w:cstheme="minorHAnsi"/>
          <w:sz w:val="20"/>
          <w:szCs w:val="20"/>
        </w:rPr>
      </w:pPr>
      <w:r w:rsidRPr="003F0F70">
        <w:rPr>
          <w:rFonts w:cstheme="minorHAnsi"/>
          <w:sz w:val="20"/>
          <w:szCs w:val="20"/>
        </w:rPr>
        <w:t>(2)</w:t>
      </w:r>
      <w:r>
        <w:rPr>
          <w:rFonts w:cstheme="minorHAnsi"/>
          <w:sz w:val="20"/>
          <w:szCs w:val="20"/>
        </w:rPr>
        <w:t xml:space="preserve"> </w:t>
      </w:r>
      <w:r w:rsidRPr="003F0F70">
        <w:rPr>
          <w:rFonts w:cstheme="minorHAnsi"/>
          <w:sz w:val="20"/>
          <w:szCs w:val="20"/>
        </w:rPr>
        <w:t>O organizácii a činnosti verejnej vysokej školy rozhodujú v rozsahu ustanovenom týmto zákonom orgány verejnej vysokej školy.</w:t>
      </w:r>
    </w:p>
    <w:p w14:paraId="162AE4A4" w14:textId="77777777" w:rsidR="003F0F70" w:rsidRPr="003F0F70" w:rsidRDefault="003F0F70" w:rsidP="003F0F70">
      <w:pPr>
        <w:widowControl w:val="0"/>
        <w:autoSpaceDE w:val="0"/>
        <w:autoSpaceDN w:val="0"/>
        <w:adjustRightInd w:val="0"/>
        <w:spacing w:after="0" w:line="240" w:lineRule="auto"/>
        <w:jc w:val="both"/>
        <w:rPr>
          <w:rFonts w:cstheme="minorHAnsi"/>
          <w:sz w:val="20"/>
          <w:szCs w:val="20"/>
        </w:rPr>
      </w:pPr>
    </w:p>
    <w:p w14:paraId="10B2CDF0" w14:textId="0692356F" w:rsidR="003F0F70" w:rsidRDefault="003F0F70" w:rsidP="003F0F70">
      <w:pPr>
        <w:widowControl w:val="0"/>
        <w:autoSpaceDE w:val="0"/>
        <w:autoSpaceDN w:val="0"/>
        <w:adjustRightInd w:val="0"/>
        <w:spacing w:after="0" w:line="240" w:lineRule="auto"/>
        <w:jc w:val="both"/>
        <w:rPr>
          <w:rFonts w:cstheme="minorHAnsi"/>
          <w:sz w:val="20"/>
          <w:szCs w:val="20"/>
        </w:rPr>
      </w:pPr>
      <w:r w:rsidRPr="003F0F70">
        <w:rPr>
          <w:rFonts w:cstheme="minorHAnsi"/>
          <w:sz w:val="20"/>
          <w:szCs w:val="20"/>
        </w:rPr>
        <w:t>(3)</w:t>
      </w:r>
      <w:r>
        <w:rPr>
          <w:rFonts w:cstheme="minorHAnsi"/>
          <w:sz w:val="20"/>
          <w:szCs w:val="20"/>
        </w:rPr>
        <w:t xml:space="preserve"> </w:t>
      </w:r>
      <w:r w:rsidRPr="003F0F70">
        <w:rPr>
          <w:rFonts w:cstheme="minorHAnsi"/>
          <w:sz w:val="20"/>
          <w:szCs w:val="20"/>
        </w:rPr>
        <w:t>Verejná vysoká škola sa môže rozdeliť len na vysoké školy, zlúčiť sa alebo splynúť môže len s inou vysokou školou. Tieto zmeny možno vykonať len zákonom.</w:t>
      </w:r>
    </w:p>
    <w:p w14:paraId="32188C3C" w14:textId="77777777" w:rsidR="003F0F70" w:rsidRPr="003F0F70" w:rsidRDefault="003F0F70" w:rsidP="003F0F70">
      <w:pPr>
        <w:widowControl w:val="0"/>
        <w:autoSpaceDE w:val="0"/>
        <w:autoSpaceDN w:val="0"/>
        <w:adjustRightInd w:val="0"/>
        <w:spacing w:after="0" w:line="240" w:lineRule="auto"/>
        <w:jc w:val="both"/>
        <w:rPr>
          <w:rFonts w:cstheme="minorHAnsi"/>
          <w:sz w:val="20"/>
          <w:szCs w:val="20"/>
        </w:rPr>
      </w:pPr>
    </w:p>
    <w:p w14:paraId="45AF43B9" w14:textId="72C8BA60" w:rsidR="003F0F70" w:rsidRDefault="003F0F70" w:rsidP="003F0F70">
      <w:pPr>
        <w:widowControl w:val="0"/>
        <w:autoSpaceDE w:val="0"/>
        <w:autoSpaceDN w:val="0"/>
        <w:adjustRightInd w:val="0"/>
        <w:spacing w:after="0" w:line="240" w:lineRule="auto"/>
        <w:jc w:val="both"/>
        <w:rPr>
          <w:rFonts w:cstheme="minorHAnsi"/>
          <w:sz w:val="20"/>
          <w:szCs w:val="20"/>
        </w:rPr>
      </w:pPr>
      <w:r w:rsidRPr="003F0F70">
        <w:rPr>
          <w:rFonts w:cstheme="minorHAnsi"/>
          <w:sz w:val="20"/>
          <w:szCs w:val="20"/>
        </w:rPr>
        <w:t>(4)</w:t>
      </w:r>
      <w:r>
        <w:rPr>
          <w:rFonts w:cstheme="minorHAnsi"/>
          <w:sz w:val="20"/>
          <w:szCs w:val="20"/>
        </w:rPr>
        <w:t xml:space="preserve"> </w:t>
      </w:r>
      <w:r w:rsidRPr="003F0F70">
        <w:rPr>
          <w:rFonts w:cstheme="minorHAnsi"/>
          <w:sz w:val="20"/>
          <w:szCs w:val="20"/>
        </w:rPr>
        <w:t>Zákon, ktorým bola verejná vysoká škola zrušená, ustanoví, na ktoré právnické osoby prechádza jej majetok, pohľadávky, záväzky a ktoré verejné vysoké školy umožnia dokončenie vysokoškolského vzdelania študentom zrušenej verejnej vysokej školy, ak sa študent nerozhodne inak, a to v rovnakom študijnom odbore, aký študoval na vysokej škole, ktorá bola zrušená, alebo v študijnom odbore, ktorý je najbližší tomuto študijnému odboru. Ak boli zrušené všetky študijné programy vysokej školy, ministerstvo školstva predloží vláde Slovenskej republiky (ďalej len „vláda“) návrh zákona, ktorým má byť verejná vysoká škola zrušená, a to do šiestich mesiacov odo dňa, keď túto skutočnosť zistí.</w:t>
      </w:r>
    </w:p>
    <w:p w14:paraId="19A2FA40" w14:textId="77777777" w:rsidR="003F0F70" w:rsidRPr="003F0F70" w:rsidRDefault="003F0F70" w:rsidP="003F0F70">
      <w:pPr>
        <w:widowControl w:val="0"/>
        <w:autoSpaceDE w:val="0"/>
        <w:autoSpaceDN w:val="0"/>
        <w:adjustRightInd w:val="0"/>
        <w:spacing w:after="0" w:line="240" w:lineRule="auto"/>
        <w:jc w:val="both"/>
        <w:rPr>
          <w:rFonts w:cstheme="minorHAnsi"/>
          <w:sz w:val="20"/>
          <w:szCs w:val="20"/>
        </w:rPr>
      </w:pPr>
    </w:p>
    <w:p w14:paraId="09A448D3" w14:textId="3C320583" w:rsidR="003F0F70" w:rsidRPr="0020459F" w:rsidRDefault="003F0F70" w:rsidP="003F0F70">
      <w:pPr>
        <w:widowControl w:val="0"/>
        <w:autoSpaceDE w:val="0"/>
        <w:autoSpaceDN w:val="0"/>
        <w:adjustRightInd w:val="0"/>
        <w:spacing w:after="0" w:line="240" w:lineRule="auto"/>
        <w:jc w:val="both"/>
        <w:rPr>
          <w:rFonts w:cstheme="minorHAnsi"/>
          <w:sz w:val="20"/>
          <w:szCs w:val="20"/>
        </w:rPr>
      </w:pPr>
      <w:r w:rsidRPr="003F0F70">
        <w:rPr>
          <w:rFonts w:cstheme="minorHAnsi"/>
          <w:sz w:val="20"/>
          <w:szCs w:val="20"/>
        </w:rPr>
        <w:t>(5)</w:t>
      </w:r>
      <w:r>
        <w:rPr>
          <w:rFonts w:cstheme="minorHAnsi"/>
          <w:sz w:val="20"/>
          <w:szCs w:val="20"/>
        </w:rPr>
        <w:t xml:space="preserve"> </w:t>
      </w:r>
      <w:r w:rsidRPr="003F0F70">
        <w:rPr>
          <w:rFonts w:cstheme="minorHAnsi"/>
          <w:sz w:val="20"/>
          <w:szCs w:val="20"/>
        </w:rPr>
        <w:t xml:space="preserve">Po zriadení verejnej vysokej školy vykonáva do vymenovania rektora funkciu štatutárneho orgánu vysokej školy osoba poverená ministrom školstva, </w:t>
      </w:r>
      <w:r w:rsidRPr="003F0F70">
        <w:rPr>
          <w:rFonts w:cstheme="minorHAnsi"/>
          <w:strike/>
          <w:sz w:val="20"/>
          <w:szCs w:val="20"/>
        </w:rPr>
        <w:t>vedy, výskumu a</w:t>
      </w:r>
      <w:r>
        <w:rPr>
          <w:rFonts w:cstheme="minorHAnsi"/>
          <w:strike/>
          <w:sz w:val="20"/>
          <w:szCs w:val="20"/>
        </w:rPr>
        <w:t> </w:t>
      </w:r>
      <w:r w:rsidRPr="003F0F70">
        <w:rPr>
          <w:rFonts w:cstheme="minorHAnsi"/>
          <w:strike/>
          <w:sz w:val="20"/>
          <w:szCs w:val="20"/>
        </w:rPr>
        <w:t>športu</w:t>
      </w:r>
      <w:r w:rsidRPr="003F0F70">
        <w:rPr>
          <w:rFonts w:cstheme="minorHAnsi"/>
          <w:sz w:val="20"/>
          <w:szCs w:val="20"/>
        </w:rPr>
        <w:t xml:space="preserve"> </w:t>
      </w:r>
      <w:r w:rsidRPr="003F0F70">
        <w:rPr>
          <w:rFonts w:cstheme="minorHAnsi"/>
          <w:color w:val="FF0000"/>
          <w:sz w:val="20"/>
          <w:szCs w:val="20"/>
        </w:rPr>
        <w:t>výskumu, vývoja a mládeže</w:t>
      </w:r>
      <w:r w:rsidRPr="003F0F70">
        <w:rPr>
          <w:rFonts w:cstheme="minorHAnsi"/>
          <w:sz w:val="20"/>
          <w:szCs w:val="20"/>
        </w:rPr>
        <w:t xml:space="preserve"> Slovenskej republiky (ďalej len „minister školstva“). Verejná vysoká škola zriadená podľa odseku 1 je povinná najneskôr do šiestich mesiacov odo dňa jej zriadenia ustanoviť si orgány akademickej samosprávy (§ 7), a ak sa člení na fakulty, majú túto povinnosť aj jednotlivé fakulty (§ 22).</w:t>
      </w:r>
    </w:p>
    <w:p w14:paraId="0AA6D42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306E5450" w14:textId="2C0C07E2" w:rsidR="003F0F70" w:rsidRDefault="003F0F70" w:rsidP="007F0A1B">
      <w:pPr>
        <w:widowControl w:val="0"/>
        <w:autoSpaceDE w:val="0"/>
        <w:autoSpaceDN w:val="0"/>
        <w:adjustRightInd w:val="0"/>
        <w:spacing w:after="0" w:line="240" w:lineRule="auto"/>
        <w:jc w:val="center"/>
        <w:rPr>
          <w:rFonts w:cstheme="minorHAnsi"/>
          <w:sz w:val="20"/>
          <w:szCs w:val="20"/>
        </w:rPr>
      </w:pPr>
      <w:r>
        <w:rPr>
          <w:rFonts w:cstheme="minorHAnsi"/>
          <w:sz w:val="20"/>
          <w:szCs w:val="20"/>
        </w:rPr>
        <w:t>§ 6 a 7 bez zmien</w:t>
      </w:r>
    </w:p>
    <w:p w14:paraId="64972BC9" w14:textId="77777777" w:rsidR="003F0F70" w:rsidRDefault="003F0F70" w:rsidP="007F0A1B">
      <w:pPr>
        <w:widowControl w:val="0"/>
        <w:autoSpaceDE w:val="0"/>
        <w:autoSpaceDN w:val="0"/>
        <w:adjustRightInd w:val="0"/>
        <w:spacing w:after="0" w:line="240" w:lineRule="auto"/>
        <w:jc w:val="center"/>
        <w:rPr>
          <w:rFonts w:cstheme="minorHAnsi"/>
          <w:sz w:val="20"/>
          <w:szCs w:val="20"/>
        </w:rPr>
      </w:pPr>
    </w:p>
    <w:p w14:paraId="3D25CAFD" w14:textId="660A33B3"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8 </w:t>
      </w:r>
    </w:p>
    <w:p w14:paraId="6DE9182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251BFD5"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Akademický senát verejnej vysokej školy </w:t>
      </w:r>
    </w:p>
    <w:p w14:paraId="3539127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987238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Akademický senát verejnej vysokej školy sa skladá z volených zástupcov akademickej obce verejnej vysokej školy. Akademický senát verejnej vysokej školy má najmenej 15 členov a najviac 66 členov, z toho najmenej jedna tretina je vyhradená pre študentov. </w:t>
      </w:r>
      <w:bookmarkStart w:id="2" w:name="_Hlk164783829"/>
      <w:r w:rsidRPr="0020459F">
        <w:rPr>
          <w:rFonts w:cstheme="minorHAnsi"/>
          <w:color w:val="FF0000"/>
          <w:sz w:val="20"/>
          <w:szCs w:val="20"/>
        </w:rPr>
        <w:t>Počet členov akademického senátu verejnej vysokej školy určí štatút verejnej vysokej školy.</w:t>
      </w:r>
      <w:bookmarkEnd w:id="2"/>
      <w:r w:rsidRPr="0020459F">
        <w:rPr>
          <w:rFonts w:cstheme="minorHAnsi"/>
          <w:color w:val="002060"/>
          <w:sz w:val="20"/>
          <w:szCs w:val="20"/>
        </w:rPr>
        <w:t xml:space="preserve"> </w:t>
      </w:r>
      <w:r w:rsidRPr="0020459F">
        <w:rPr>
          <w:rFonts w:cstheme="minorHAnsi"/>
          <w:sz w:val="20"/>
          <w:szCs w:val="20"/>
        </w:rPr>
        <w:t xml:space="preserve">Ak sa verejná vysoká škola člení na fakulty, v akademickom senáte verejnej vysokej školy má zastúpenie každá fakulta. </w:t>
      </w:r>
    </w:p>
    <w:p w14:paraId="006A848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6BE9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Akademický senát verejnej vysokej školy sa člení na zamestnaneckú časť a na študentskú časť. Členov zamestnaneckej časti akademického senátu verejnej vysokej školy volia tajným hlasovaním vo voľbách členovia zamestnaneckej časti akademickej obce. Členov študentskej časti akademického senátu verejnej vysokej školy volia tajným hlasovaním vo voľbách členovia študentskej časti akademickej obce. Členom zamestnaneckej časti akademického senátu verejnej vysokej školy môže byť len člen zamestnaneckej časti jej akademickej obce. Členom študentskej časti akademického senátu verejnej vysokej školy môže byť len člen študentskej časti jej akademickej obce. </w:t>
      </w:r>
    </w:p>
    <w:p w14:paraId="73F8B3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70791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ab/>
        <w:t xml:space="preserve">(3) Funkcia člena akademického senátu verejnej vysokej školy je nezlučiteľná s funkciou rektora, prorektora, dekana, kvestora, vedúceho súčasti verejnej vysokej školy podľa § 21 ods. 1 písm. b) a c) a funkciou iných orgánov vysokej školy alebo fakulty, o ktorých to určí štatút verejnej vysokej školy. </w:t>
      </w:r>
    </w:p>
    <w:p w14:paraId="6865051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81CC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Funkčné obdobie členov akademického senátu verejnej vysokej školy je najviac štvorročné. </w:t>
      </w:r>
    </w:p>
    <w:p w14:paraId="3C8D4A5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69E1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Zasadnutia akademického senátu verejnej vysokej školy sú verejné. Rektor alebo v jeho zastúpení prorektor alebo kvestor a predseda správnej rady verejnej vysokej školy má právo vystúpiť na zasadnutí v súlade s rokovacím poriadkom akademického senátu verejnej vysokej školy kedykoľvek, keď o to požiada. Na žiadosť rektora je predseda akademického senátu verejnej vysokej školy povinný bezodkladne, najneskôr však do 14 dní zvolať zasadnutie akademického senátu verejnej vysokej školy. Ak tak predseda akademického senátu verejnej vysokej školy neurobí, zvolá zasadnutie akademického senátu verejnej vysokej školy rektor. </w:t>
      </w:r>
    </w:p>
    <w:p w14:paraId="5FF8A7D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4C069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Členstvo v akademickom senáte verejnej vysokej školy zaniká </w:t>
      </w:r>
    </w:p>
    <w:p w14:paraId="3CA6027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7B92B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skončením funkčného obdobia člena, </w:t>
      </w:r>
    </w:p>
    <w:p w14:paraId="25C2F3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09E9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vymenovaním člena do niektorej z funkcií podľa odseku 3, </w:t>
      </w:r>
    </w:p>
    <w:p w14:paraId="6E62821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24F3B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skončením členstva v zamestnaneckej časti akademickej obce vysokej školy alebo skončením členstva v zamestnaneckej časti akademickej obce príslušnej fakulty, ak ide o člena zvoleného ako zástupcu fakulty, </w:t>
      </w:r>
    </w:p>
    <w:p w14:paraId="28A65AA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F12BE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prerušením štúdia člena študentskej časti akademického senátu verejnej vysokej školy, </w:t>
      </w:r>
    </w:p>
    <w:p w14:paraId="0F2D6E2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E8452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skončením štúdia člena študentskej časti akademického senátu verejnej vysokej školy, ak nepožiadal o pozastavenie členstva v akademickom senáte verejnej vysokej školy podľa odseku 8, </w:t>
      </w:r>
    </w:p>
    <w:p w14:paraId="55B0F7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08552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nezapísaním sa na štúdium najneskôr v posledný deň určený na zápis prijatých uchádzačov o štúdium v príslušnom akademickom roku, ak ide o člena s pozastaveným členstvom; ak ide o člena s pozastaveným členstvom, ktorý bol zvolený za súčasť verejnej vysokej školy, nezapísaním sa na štúdium na tejto súčasti verejnej vysokej školy, </w:t>
      </w:r>
    </w:p>
    <w:p w14:paraId="37B80CD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D173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uplynutím šiestich mesiacov odo dňa pozastavenia členstva; to neplatí, ak k obnoveniu členstva došlo v tejto lehote, </w:t>
      </w:r>
    </w:p>
    <w:p w14:paraId="403A112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AFE08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vzdaním sa funkcie člena, </w:t>
      </w:r>
    </w:p>
    <w:p w14:paraId="0C46589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C16A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odvolaním člena z funkcie príslušnou časťou akademickej obce verejnej vysokej školy; dôvody odvolania a postup pri voľbe a odvolaní určuje vnútorný predpis verejnej vysokej školy podľa § 15 ods. 1 písm. g), </w:t>
      </w:r>
    </w:p>
    <w:p w14:paraId="7429360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0B2C3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smrťou člena, </w:t>
      </w:r>
    </w:p>
    <w:p w14:paraId="03AC6A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81DB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zrušením alebo zlúčením súčastí verejnej vysokej školy, ktorej akademická obec člena zvolila. </w:t>
      </w:r>
    </w:p>
    <w:p w14:paraId="78C6040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94E3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Ak zaniklo členovi akademického senátu verejnej vysokej školy členstvo pred skončením funkčného obdobia podľa odseku 6 písm. b) až j), zvolí príslušná časť akademickej obce na uvoľnené miesto nového člena akademického senátu verejnej vysokej školy, ktorého funkčné obdobie trvá do konca funkčného obdobia člena, ktorému členstvo zaniklo alebo, ak to upravuje vnútorný predpis verejnej vysokej školy, nastupuje na jeho miesto zvolený náhradník. </w:t>
      </w:r>
    </w:p>
    <w:p w14:paraId="6DE480B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2AE3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Člen študentskej časti akademického senátu verejnej vysokej školy, ktorý nie je študentom doktorandského študijného programu, môže pred riadnym skončením štúdia písomne požiadať verejnú vysokú školu o pozastavenie členstva v akademickom senáte verejnej vysokej školy. Členstvo sa pozastaví odo dňa nasledujúceho po dni riadneho skončenia jeho štúdia. Členstvo sa obnoví dňom, keď sa opäť stane členom študentskej časti akademickej obce verejnej vysokej školy alebo členom akademickej obce súčasti verejnej vysokej školy, za ktorú bol zvolený. Vnútorný predpis verejnej vysokej školy ustanoví, či na čas pozastaveného členstva sa stáva členom akademického senátu verejnej vysokej školy zvolený náhradník a spôsob jeho voľby, </w:t>
      </w:r>
      <w:r w:rsidRPr="0020459F">
        <w:rPr>
          <w:rFonts w:cstheme="minorHAnsi"/>
          <w:sz w:val="20"/>
          <w:szCs w:val="20"/>
        </w:rPr>
        <w:lastRenderedPageBreak/>
        <w:t xml:space="preserve">alebo či sa člen, ktorý má pozastavené členstvo, považuje za neprítomného na zasadnutí akademického senátu verejnej vysokej školy. </w:t>
      </w:r>
    </w:p>
    <w:p w14:paraId="725F778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7AA0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Verejná vysoká škola upraví vnútorným predpisom podľa § 15 ods. 1 písm. g) dodatočné zvolenie členov akademického senátu verejnej vysokej školy, ak v priebehu funkčného obdobia členov akademického senátu verejnej vysokej školy vznikne nová fakulta verejnej vysokej školy alebo sa niektoré fakulty zlúčia alebo zrušia a do skončenia funkčného obdobia členov akademického senátu verejnej vysokej školy zostáva viac ako šesť mesiacov. Funkčné obdobie členov akademického senátu verejnej vysokej školy zvolených dodatočne za novozriadenú fakultu trvá do konca príslušného funkčného obdobia členov akademického senátu verejnej vysokej školy. </w:t>
      </w:r>
    </w:p>
    <w:p w14:paraId="22761D6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52B39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9 </w:t>
      </w:r>
    </w:p>
    <w:p w14:paraId="07C154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ED52F6A"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akademického senátu verejnej vysokej školy </w:t>
      </w:r>
    </w:p>
    <w:p w14:paraId="7388C3F4"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0D26EA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Akademický senát verejnej vysokej školy </w:t>
      </w:r>
    </w:p>
    <w:p w14:paraId="03EC2F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E7F14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schvaľuje na návrh </w:t>
      </w:r>
    </w:p>
    <w:p w14:paraId="5B1F590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rektora vnútorné predpisy verejnej vysokej školy podľa § 15 ods. 1 písm. a), c) až f) a k) až m) a ak tak ustanovuje štatút verejnej vysokej školy, aj vnútorné predpisy podľa § 15 ods. 1 </w:t>
      </w:r>
      <w:r w:rsidRPr="0020459F">
        <w:rPr>
          <w:rFonts w:cstheme="minorHAnsi"/>
          <w:strike/>
          <w:sz w:val="20"/>
          <w:szCs w:val="20"/>
        </w:rPr>
        <w:t>písm. n)</w:t>
      </w:r>
      <w:r w:rsidRPr="0020459F">
        <w:rPr>
          <w:rFonts w:cstheme="minorHAnsi"/>
          <w:sz w:val="20"/>
          <w:szCs w:val="20"/>
        </w:rPr>
        <w:t xml:space="preserve"> </w:t>
      </w:r>
      <w:r w:rsidRPr="0020459F">
        <w:rPr>
          <w:rFonts w:cstheme="minorHAnsi"/>
          <w:color w:val="FF0000"/>
          <w:sz w:val="20"/>
          <w:szCs w:val="20"/>
        </w:rPr>
        <w:t>písm. o)</w:t>
      </w:r>
      <w:r w:rsidRPr="0020459F">
        <w:rPr>
          <w:rFonts w:cstheme="minorHAnsi"/>
          <w:sz w:val="20"/>
          <w:szCs w:val="20"/>
        </w:rPr>
        <w:t xml:space="preserve">, </w:t>
      </w:r>
    </w:p>
    <w:p w14:paraId="5CA82D0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predsedu akademického senátu verejnej vysokej školy vnútorné predpisy verejnej vysokej školy podľa § 15 ods. 1 písm. g) až i); zásady voľby kandidáta na rektora a prijatia návrhu na odvolanie rektora schvaľuje pred </w:t>
      </w:r>
      <w:r w:rsidRPr="0020459F">
        <w:rPr>
          <w:rFonts w:cstheme="minorHAnsi"/>
          <w:strike/>
          <w:sz w:val="20"/>
          <w:szCs w:val="20"/>
        </w:rPr>
        <w:t>rokovaním správnej rady</w:t>
      </w:r>
      <w:r w:rsidRPr="0020459F">
        <w:rPr>
          <w:rFonts w:cstheme="minorHAnsi"/>
          <w:sz w:val="20"/>
          <w:szCs w:val="20"/>
        </w:rPr>
        <w:t xml:space="preserve"> </w:t>
      </w:r>
      <w:bookmarkStart w:id="3" w:name="_Hlk164783926"/>
      <w:r w:rsidRPr="0020459F">
        <w:rPr>
          <w:rFonts w:cstheme="minorHAnsi"/>
          <w:color w:val="FF0000"/>
          <w:sz w:val="20"/>
          <w:szCs w:val="20"/>
        </w:rPr>
        <w:t>ich predložením na schválenie správnej rade</w:t>
      </w:r>
      <w:bookmarkEnd w:id="3"/>
      <w:r w:rsidRPr="0020459F">
        <w:rPr>
          <w:rFonts w:cstheme="minorHAnsi"/>
          <w:sz w:val="20"/>
          <w:szCs w:val="20"/>
        </w:rPr>
        <w:t xml:space="preserve"> verejnej vysokej školy, </w:t>
      </w:r>
    </w:p>
    <w:p w14:paraId="3AD42F3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dekana vnútorné predpisy fakulty, o ktorých to určí štatút verejnej vysokej školy, </w:t>
      </w:r>
    </w:p>
    <w:p w14:paraId="792380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FA526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schvaľuje na návrh rektora pred rokovaním správnej rady verejnej vysokej školy </w:t>
      </w:r>
    </w:p>
    <w:p w14:paraId="5B395CCA"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1. dlhodobý zámer verejnej vysokej školy, </w:t>
      </w:r>
    </w:p>
    <w:p w14:paraId="42A9A3E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2. zlúčenie, splynutie, zrušenie, rozdelenie, zmenu názvu alebo zmenu sídla verejnej vysokej školy, </w:t>
      </w:r>
    </w:p>
    <w:p w14:paraId="010090D6"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3. zriadenie, zlúčenie, splynutie, zrušenie, rozdelenie, zmenu názvu alebo zmenu sídla súčasti verejnej vysokej školy, </w:t>
      </w:r>
    </w:p>
    <w:p w14:paraId="0DC107A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4. rozpočet verejnej vysokej školy, </w:t>
      </w:r>
    </w:p>
    <w:p w14:paraId="414F8E6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5. metodiku rozpisu dotácie zo štátneho rozpočtu z kapitoly ministerstva školstva podľa § 89 na súčasti verejnej vysokej školy, </w:t>
      </w:r>
    </w:p>
    <w:p w14:paraId="2417BB23" w14:textId="77777777" w:rsidR="007F0A1B" w:rsidRPr="0020459F" w:rsidRDefault="007F0A1B" w:rsidP="007F0A1B">
      <w:pPr>
        <w:pStyle w:val="Normlnywebov"/>
        <w:spacing w:before="0" w:beforeAutospacing="0" w:after="0" w:afterAutospacing="0"/>
        <w:jc w:val="both"/>
        <w:rPr>
          <w:rFonts w:asciiTheme="minorHAnsi" w:hAnsiTheme="minorHAnsi" w:cstheme="minorHAnsi"/>
          <w:color w:val="FF0000"/>
          <w:sz w:val="20"/>
          <w:szCs w:val="20"/>
        </w:rPr>
      </w:pPr>
      <w:bookmarkStart w:id="4" w:name="_Hlk164784012"/>
      <w:r w:rsidRPr="0020459F">
        <w:rPr>
          <w:rFonts w:asciiTheme="minorHAnsi" w:hAnsiTheme="minorHAnsi" w:cstheme="minorHAnsi"/>
          <w:color w:val="FF0000"/>
          <w:sz w:val="20"/>
          <w:szCs w:val="20"/>
        </w:rPr>
        <w:t>b) schvaľuje na návrh rektora pred predložením na schválenie správnej rade verejnej vysokej školy</w:t>
      </w:r>
    </w:p>
    <w:p w14:paraId="3D72ED1B" w14:textId="77777777" w:rsidR="007F0A1B" w:rsidRPr="0020459F" w:rsidRDefault="007F0A1B" w:rsidP="007F0A1B">
      <w:pPr>
        <w:pStyle w:val="Normlnywebov"/>
        <w:spacing w:before="0" w:beforeAutospacing="0" w:after="0" w:afterAutospacing="0"/>
        <w:jc w:val="both"/>
        <w:rPr>
          <w:rFonts w:asciiTheme="minorHAnsi" w:hAnsiTheme="minorHAnsi" w:cstheme="minorHAnsi"/>
          <w:color w:val="FF0000"/>
          <w:sz w:val="20"/>
          <w:szCs w:val="20"/>
        </w:rPr>
      </w:pPr>
      <w:r w:rsidRPr="0020459F">
        <w:rPr>
          <w:rFonts w:asciiTheme="minorHAnsi" w:hAnsiTheme="minorHAnsi" w:cstheme="minorHAnsi"/>
          <w:color w:val="FF0000"/>
          <w:sz w:val="20"/>
          <w:szCs w:val="20"/>
        </w:rPr>
        <w:t>1. zlúčenie, splynutie, zrušenie, rozdelenie, zmenu názvu alebo zmenu sídla verejnej vysokej školy,</w:t>
      </w:r>
    </w:p>
    <w:p w14:paraId="7CFEF1E8" w14:textId="77777777" w:rsidR="007F0A1B" w:rsidRPr="0020459F" w:rsidRDefault="007F0A1B" w:rsidP="007F0A1B">
      <w:pPr>
        <w:pStyle w:val="Normlnywebov"/>
        <w:spacing w:before="0" w:beforeAutospacing="0" w:after="0" w:afterAutospacing="0"/>
        <w:jc w:val="both"/>
        <w:rPr>
          <w:rFonts w:asciiTheme="minorHAnsi" w:hAnsiTheme="minorHAnsi" w:cstheme="minorHAnsi"/>
          <w:color w:val="FF0000"/>
          <w:sz w:val="20"/>
          <w:szCs w:val="20"/>
        </w:rPr>
      </w:pPr>
      <w:r w:rsidRPr="0020459F">
        <w:rPr>
          <w:rFonts w:asciiTheme="minorHAnsi" w:hAnsiTheme="minorHAnsi" w:cstheme="minorHAnsi"/>
          <w:color w:val="FF0000"/>
          <w:sz w:val="20"/>
          <w:szCs w:val="20"/>
        </w:rPr>
        <w:t>2. zriadenie, zlúčenie, splynutie, zrušenie, rozdelenie, zmenu názvu alebo zmenu sídla súčasti verejnej vysokej školy,</w:t>
      </w:r>
      <w:bookmarkEnd w:id="4"/>
    </w:p>
    <w:p w14:paraId="5B934DF6" w14:textId="77777777" w:rsidR="007F0A1B" w:rsidRPr="0020459F" w:rsidRDefault="007F0A1B" w:rsidP="007F0A1B">
      <w:pPr>
        <w:widowControl w:val="0"/>
        <w:autoSpaceDE w:val="0"/>
        <w:autoSpaceDN w:val="0"/>
        <w:adjustRightInd w:val="0"/>
        <w:spacing w:after="0" w:line="240" w:lineRule="auto"/>
        <w:rPr>
          <w:rFonts w:cstheme="minorHAnsi"/>
          <w:color w:val="FF0000"/>
          <w:sz w:val="20"/>
          <w:szCs w:val="20"/>
        </w:rPr>
      </w:pPr>
      <w:r w:rsidRPr="0020459F">
        <w:rPr>
          <w:rFonts w:cstheme="minorHAnsi"/>
          <w:color w:val="FF0000"/>
          <w:sz w:val="20"/>
          <w:szCs w:val="20"/>
        </w:rPr>
        <w:t xml:space="preserve">3. metodiku rozpisu dotácie vrátane rozpisu dotácie zo štátneho rozpočtu z kapitoly ministerstva školstva podľa § 89 na súčasti verejnej vysokej školy, </w:t>
      </w:r>
    </w:p>
    <w:p w14:paraId="3D22B9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83EA25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prerokúva na návrh rektora pred rokovaním správnej rady verejnej vysokej školy rozpis dotácie zo štátneho rozpočtu z kapitoly ministerstva školstva podľa § 89 na súčasti verejnej vysokej školy, </w:t>
      </w:r>
    </w:p>
    <w:p w14:paraId="15E7F97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5B2EA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c)</w:t>
      </w:r>
      <w:r w:rsidRPr="0020459F">
        <w:rPr>
          <w:rFonts w:cstheme="minorHAnsi"/>
          <w:strike/>
          <w:sz w:val="20"/>
          <w:szCs w:val="20"/>
        </w:rPr>
        <w:t>d)</w:t>
      </w:r>
      <w:r w:rsidRPr="0020459F">
        <w:rPr>
          <w:rFonts w:cstheme="minorHAnsi"/>
          <w:sz w:val="20"/>
          <w:szCs w:val="20"/>
        </w:rPr>
        <w:t xml:space="preserve"> schvaľuje návrh rektora na vymenovanie a odvolanie členov vedeckej rady verejnej vysokej školy, </w:t>
      </w:r>
    </w:p>
    <w:p w14:paraId="681A0C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4DDFF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d)</w:t>
      </w:r>
      <w:r w:rsidRPr="0020459F">
        <w:rPr>
          <w:rFonts w:cstheme="minorHAnsi"/>
          <w:strike/>
          <w:sz w:val="20"/>
          <w:szCs w:val="20"/>
        </w:rPr>
        <w:t>e)</w:t>
      </w:r>
      <w:r w:rsidRPr="0020459F">
        <w:rPr>
          <w:rFonts w:cstheme="minorHAnsi"/>
          <w:sz w:val="20"/>
          <w:szCs w:val="20"/>
        </w:rPr>
        <w:t xml:space="preserve"> kontroluje hospodárenie s finančnými prostriedkami verejnej vysokej školy a majetkom verejnej vysokej školy a oznamuje výsledky kontroly správnej rade verejnej vysokej školy, </w:t>
      </w:r>
    </w:p>
    <w:p w14:paraId="2896B1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204A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e)</w:t>
      </w:r>
      <w:r w:rsidRPr="0020459F">
        <w:rPr>
          <w:rFonts w:cstheme="minorHAnsi"/>
          <w:strike/>
          <w:sz w:val="20"/>
          <w:szCs w:val="20"/>
        </w:rPr>
        <w:t>f)</w:t>
      </w:r>
      <w:r w:rsidRPr="0020459F">
        <w:rPr>
          <w:rFonts w:cstheme="minorHAnsi"/>
          <w:sz w:val="20"/>
          <w:szCs w:val="20"/>
        </w:rPr>
        <w:t xml:space="preserve"> schvaľuje podmienky prijatia na štúdium predložené rektorom, ak ich schválenie štatút verejnej vysokej školy nezveril inému orgánu, </w:t>
      </w:r>
    </w:p>
    <w:p w14:paraId="49CE76C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AFD39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f)</w:t>
      </w:r>
      <w:r w:rsidRPr="0020459F">
        <w:rPr>
          <w:rFonts w:cstheme="minorHAnsi"/>
          <w:strike/>
          <w:sz w:val="20"/>
          <w:szCs w:val="20"/>
        </w:rPr>
        <w:t>g)</w:t>
      </w:r>
      <w:r w:rsidRPr="0020459F">
        <w:rPr>
          <w:rFonts w:cstheme="minorHAnsi"/>
          <w:sz w:val="20"/>
          <w:szCs w:val="20"/>
        </w:rPr>
        <w:t xml:space="preserve"> vyjadruje sa k podnetom a stanoviskám správnej rady verejnej vysokej školy podľa § 41 ods. </w:t>
      </w:r>
      <w:r w:rsidRPr="0020459F">
        <w:rPr>
          <w:rFonts w:cstheme="minorHAnsi"/>
          <w:strike/>
          <w:sz w:val="20"/>
          <w:szCs w:val="20"/>
        </w:rPr>
        <w:t>12</w:t>
      </w:r>
      <w:r w:rsidRPr="0020459F">
        <w:rPr>
          <w:rFonts w:cstheme="minorHAnsi"/>
          <w:color w:val="FF0000"/>
          <w:sz w:val="20"/>
          <w:szCs w:val="20"/>
        </w:rPr>
        <w:t>9</w:t>
      </w:r>
      <w:r w:rsidRPr="0020459F">
        <w:rPr>
          <w:rFonts w:cstheme="minorHAnsi"/>
          <w:sz w:val="20"/>
          <w:szCs w:val="20"/>
        </w:rPr>
        <w:t xml:space="preserve">, </w:t>
      </w:r>
    </w:p>
    <w:p w14:paraId="44540D4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8E786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g)</w:t>
      </w:r>
      <w:r w:rsidRPr="0020459F">
        <w:rPr>
          <w:rFonts w:cstheme="minorHAnsi"/>
          <w:strike/>
          <w:sz w:val="20"/>
          <w:szCs w:val="20"/>
        </w:rPr>
        <w:t>h)</w:t>
      </w:r>
      <w:r w:rsidRPr="0020459F">
        <w:rPr>
          <w:rFonts w:cstheme="minorHAnsi"/>
          <w:sz w:val="20"/>
          <w:szCs w:val="20"/>
        </w:rPr>
        <w:t xml:space="preserve"> volí zástupcu verejnej vysokej školy do Rady vysokých škôl; jeho študentská časť volí zástupcu verejnej vysokej školy do Študentskej rady vysokých škôl, </w:t>
      </w:r>
    </w:p>
    <w:p w14:paraId="5FAE84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3038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h)</w:t>
      </w:r>
      <w:r w:rsidRPr="0020459F">
        <w:rPr>
          <w:rFonts w:cstheme="minorHAnsi"/>
          <w:strike/>
          <w:sz w:val="20"/>
          <w:szCs w:val="20"/>
        </w:rPr>
        <w:t>i)</w:t>
      </w:r>
      <w:r w:rsidRPr="0020459F">
        <w:rPr>
          <w:rFonts w:cstheme="minorHAnsi"/>
          <w:sz w:val="20"/>
          <w:szCs w:val="20"/>
        </w:rPr>
        <w:t xml:space="preserve"> podáva akademickej obci verejnej vysokej školy raz za rok správu o svojej činnosti, ktorú zverejní na webovom </w:t>
      </w:r>
      <w:r w:rsidRPr="0020459F">
        <w:rPr>
          <w:rFonts w:cstheme="minorHAnsi"/>
          <w:sz w:val="20"/>
          <w:szCs w:val="20"/>
        </w:rPr>
        <w:lastRenderedPageBreak/>
        <w:t xml:space="preserve">sídle verejnej vysokej školy najmenej na štyri roky, </w:t>
      </w:r>
    </w:p>
    <w:p w14:paraId="65E3EE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4CBC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i)</w:t>
      </w:r>
      <w:r w:rsidRPr="0020459F">
        <w:rPr>
          <w:rFonts w:cstheme="minorHAnsi"/>
          <w:strike/>
          <w:sz w:val="20"/>
          <w:szCs w:val="20"/>
        </w:rPr>
        <w:t>j)</w:t>
      </w:r>
      <w:r w:rsidRPr="0020459F">
        <w:rPr>
          <w:rFonts w:cstheme="minorHAnsi"/>
          <w:sz w:val="20"/>
          <w:szCs w:val="20"/>
        </w:rPr>
        <w:t xml:space="preserve"> vykonáva počas nevyhnutnej doby pôsobnosť kolektívnych orgánov fakulty určených štatútom verejnej vysokej školy, ak sú zriadené, za podmienok a v rozsahu určenom v štatúte verejnej vysokej školy, </w:t>
      </w:r>
    </w:p>
    <w:p w14:paraId="3EF8F8D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6F05A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j)</w:t>
      </w:r>
      <w:r w:rsidRPr="0020459F">
        <w:rPr>
          <w:rFonts w:cstheme="minorHAnsi"/>
          <w:strike/>
          <w:sz w:val="20"/>
          <w:szCs w:val="20"/>
        </w:rPr>
        <w:t>k)</w:t>
      </w:r>
      <w:r w:rsidRPr="0020459F">
        <w:rPr>
          <w:rFonts w:cstheme="minorHAnsi"/>
          <w:sz w:val="20"/>
          <w:szCs w:val="20"/>
        </w:rPr>
        <w:t xml:space="preserve"> schvaľuje výročnú správu o činnosti verejnej vysokej školy a výročnú správu o hospodárení verejnej vysokej školy predloženú rektorom </w:t>
      </w:r>
      <w:r w:rsidRPr="0020459F">
        <w:rPr>
          <w:rFonts w:cstheme="minorHAnsi"/>
          <w:strike/>
          <w:sz w:val="20"/>
          <w:szCs w:val="20"/>
        </w:rPr>
        <w:t>po predchádzajúcom vyjadrení správnej rady verejnej vysokej školy</w:t>
      </w:r>
      <w:r w:rsidRPr="0020459F">
        <w:rPr>
          <w:rFonts w:cstheme="minorHAnsi"/>
          <w:sz w:val="20"/>
          <w:szCs w:val="20"/>
        </w:rPr>
        <w:t xml:space="preserve">, </w:t>
      </w:r>
    </w:p>
    <w:p w14:paraId="6E39B92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81F2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k)</w:t>
      </w:r>
      <w:r w:rsidRPr="0020459F">
        <w:rPr>
          <w:rFonts w:cstheme="minorHAnsi"/>
          <w:strike/>
          <w:sz w:val="20"/>
          <w:szCs w:val="20"/>
        </w:rPr>
        <w:t>l)</w:t>
      </w:r>
      <w:r w:rsidRPr="0020459F">
        <w:rPr>
          <w:rFonts w:cstheme="minorHAnsi"/>
          <w:sz w:val="20"/>
          <w:szCs w:val="20"/>
        </w:rPr>
        <w:t xml:space="preserve"> schvaľuje návrhy rektora na právne úkony podľa § 41 ods. 3 písm. a), b) a d) až f) pred ich predložením na schválenie správnej rade verejnej vysokej školy, ak je cena majetku, hodnota vkladu alebo výška úveru vyššia ako </w:t>
      </w:r>
      <w:proofErr w:type="spellStart"/>
      <w:r w:rsidRPr="0020459F">
        <w:rPr>
          <w:rFonts w:cstheme="minorHAnsi"/>
          <w:sz w:val="20"/>
          <w:szCs w:val="20"/>
        </w:rPr>
        <w:t>tristonásobok</w:t>
      </w:r>
      <w:proofErr w:type="spellEnd"/>
      <w:r w:rsidRPr="0020459F">
        <w:rPr>
          <w:rFonts w:cstheme="minorHAnsi"/>
          <w:sz w:val="20"/>
          <w:szCs w:val="20"/>
        </w:rPr>
        <w:t xml:space="preserve"> sumy, od ktorej sa veci podľa osobitného predpisu</w:t>
      </w:r>
      <w:r w:rsidRPr="0020459F">
        <w:rPr>
          <w:rFonts w:cstheme="minorHAnsi"/>
          <w:sz w:val="20"/>
          <w:szCs w:val="20"/>
          <w:vertAlign w:val="superscript"/>
        </w:rPr>
        <w:t>3ab)</w:t>
      </w:r>
      <w:r w:rsidRPr="0020459F">
        <w:rPr>
          <w:rFonts w:cstheme="minorHAnsi"/>
          <w:sz w:val="20"/>
          <w:szCs w:val="20"/>
        </w:rPr>
        <w:t xml:space="preserve"> považujú za hmotný majetok, </w:t>
      </w:r>
    </w:p>
    <w:p w14:paraId="0F523B0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0AE7053"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l)</w:t>
      </w:r>
      <w:r w:rsidRPr="0020459F">
        <w:rPr>
          <w:rFonts w:cstheme="minorHAnsi"/>
          <w:strike/>
          <w:sz w:val="20"/>
          <w:szCs w:val="20"/>
        </w:rPr>
        <w:t xml:space="preserve">m) berie na vedomie správu o činnosti správnej rady verejnej vysokej školy, </w:t>
      </w:r>
    </w:p>
    <w:p w14:paraId="1F180D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CF750F" w14:textId="2A1ED045"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l)</w:t>
      </w:r>
      <w:r w:rsidRPr="0020459F">
        <w:rPr>
          <w:rFonts w:cstheme="minorHAnsi"/>
          <w:strike/>
          <w:color w:val="FF0000"/>
          <w:sz w:val="20"/>
          <w:szCs w:val="20"/>
        </w:rPr>
        <w:t>m)</w:t>
      </w:r>
      <w:r w:rsidRPr="0020459F">
        <w:rPr>
          <w:rFonts w:cstheme="minorHAnsi"/>
          <w:strike/>
          <w:sz w:val="20"/>
          <w:szCs w:val="20"/>
        </w:rPr>
        <w:t>n)</w:t>
      </w:r>
      <w:r w:rsidRPr="0020459F">
        <w:rPr>
          <w:rFonts w:cstheme="minorHAnsi"/>
          <w:sz w:val="20"/>
          <w:szCs w:val="20"/>
        </w:rPr>
        <w:t xml:space="preserve"> plní ďalšie úlohy</w:t>
      </w:r>
      <w:r w:rsidR="00807EB3">
        <w:rPr>
          <w:rFonts w:cstheme="minorHAnsi"/>
          <w:sz w:val="20"/>
          <w:szCs w:val="20"/>
        </w:rPr>
        <w:t xml:space="preserve"> </w:t>
      </w:r>
      <w:r w:rsidR="00807EB3" w:rsidRPr="0011382B">
        <w:rPr>
          <w:rFonts w:cstheme="minorHAnsi"/>
          <w:color w:val="FF0000"/>
          <w:sz w:val="20"/>
          <w:szCs w:val="20"/>
        </w:rPr>
        <w:t>a </w:t>
      </w:r>
      <w:r w:rsidR="007D0834" w:rsidRPr="0011382B">
        <w:rPr>
          <w:rFonts w:cstheme="minorHAnsi"/>
          <w:color w:val="FF0000"/>
          <w:sz w:val="20"/>
          <w:szCs w:val="20"/>
        </w:rPr>
        <w:t>schvaľuje</w:t>
      </w:r>
      <w:r w:rsidR="00807EB3" w:rsidRPr="0011382B">
        <w:rPr>
          <w:rFonts w:cstheme="minorHAnsi"/>
          <w:color w:val="FF0000"/>
          <w:sz w:val="20"/>
          <w:szCs w:val="20"/>
        </w:rPr>
        <w:t xml:space="preserve"> ďalšie dokumenty</w:t>
      </w:r>
      <w:r w:rsidRPr="00807EB3">
        <w:rPr>
          <w:rFonts w:cstheme="minorHAnsi"/>
          <w:color w:val="FF0000"/>
          <w:sz w:val="20"/>
          <w:szCs w:val="20"/>
        </w:rPr>
        <w:t xml:space="preserve"> </w:t>
      </w:r>
      <w:r w:rsidRPr="0020459F">
        <w:rPr>
          <w:rFonts w:cstheme="minorHAnsi"/>
          <w:sz w:val="20"/>
          <w:szCs w:val="20"/>
        </w:rPr>
        <w:t xml:space="preserve">podľa tohto zákona </w:t>
      </w:r>
      <w:r w:rsidRPr="00CC2091">
        <w:rPr>
          <w:rFonts w:cstheme="minorHAnsi"/>
          <w:sz w:val="20"/>
          <w:szCs w:val="20"/>
        </w:rPr>
        <w:t xml:space="preserve">a </w:t>
      </w:r>
      <w:r w:rsidRPr="0020459F">
        <w:rPr>
          <w:rFonts w:cstheme="minorHAnsi"/>
          <w:sz w:val="20"/>
          <w:szCs w:val="20"/>
        </w:rPr>
        <w:t xml:space="preserve">podľa </w:t>
      </w:r>
      <w:r w:rsidRPr="0020459F">
        <w:rPr>
          <w:rFonts w:cstheme="minorHAnsi"/>
          <w:strike/>
          <w:sz w:val="20"/>
          <w:szCs w:val="20"/>
        </w:rPr>
        <w:t>vnútorných predpisov</w:t>
      </w:r>
      <w:r w:rsidRPr="0020459F">
        <w:rPr>
          <w:rFonts w:cstheme="minorHAnsi"/>
          <w:sz w:val="20"/>
          <w:szCs w:val="20"/>
        </w:rPr>
        <w:t xml:space="preserve"> </w:t>
      </w:r>
      <w:r w:rsidRPr="0020459F">
        <w:rPr>
          <w:rFonts w:cstheme="minorHAnsi"/>
          <w:color w:val="FF0000"/>
          <w:sz w:val="20"/>
          <w:szCs w:val="20"/>
        </w:rPr>
        <w:t>štatútu</w:t>
      </w:r>
      <w:r w:rsidRPr="0020459F">
        <w:rPr>
          <w:rFonts w:cstheme="minorHAnsi"/>
          <w:sz w:val="20"/>
          <w:szCs w:val="20"/>
        </w:rPr>
        <w:t xml:space="preserve"> príslušnej verejnej vysokej školy</w:t>
      </w:r>
      <w:r w:rsidRPr="009B68F4">
        <w:rPr>
          <w:rFonts w:cstheme="minorHAnsi"/>
          <w:sz w:val="20"/>
          <w:szCs w:val="20"/>
        </w:rPr>
        <w:t>.</w:t>
      </w:r>
      <w:r w:rsidRPr="0020459F">
        <w:rPr>
          <w:rFonts w:cstheme="minorHAnsi"/>
          <w:sz w:val="20"/>
          <w:szCs w:val="20"/>
        </w:rPr>
        <w:t xml:space="preserve"> </w:t>
      </w:r>
    </w:p>
    <w:p w14:paraId="49CABAA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67A2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Návrhy dokumentov podľa odseku 1 písm. b) </w:t>
      </w:r>
      <w:r w:rsidRPr="001D315B">
        <w:rPr>
          <w:rFonts w:cstheme="minorHAnsi"/>
          <w:strike/>
          <w:sz w:val="20"/>
          <w:szCs w:val="20"/>
        </w:rPr>
        <w:t>a c)</w:t>
      </w:r>
      <w:r w:rsidRPr="0020459F">
        <w:rPr>
          <w:rFonts w:cstheme="minorHAnsi"/>
          <w:sz w:val="20"/>
          <w:szCs w:val="20"/>
        </w:rPr>
        <w:t xml:space="preserve"> prerokuje akademický senát verejnej vysokej školy do 45 dní od ich predloženia rektorom; uplynutím tejto lehoty sa dokumenty podľa odseku 1 písm. b) považujú za schválené </w:t>
      </w:r>
      <w:r w:rsidRPr="001D315B">
        <w:rPr>
          <w:rFonts w:cstheme="minorHAnsi"/>
          <w:strike/>
          <w:sz w:val="20"/>
          <w:szCs w:val="20"/>
        </w:rPr>
        <w:t>a dokumenty podľa odseku 1 písm. c) za prerokované</w:t>
      </w:r>
      <w:r w:rsidRPr="0020459F">
        <w:rPr>
          <w:rFonts w:cstheme="minorHAnsi"/>
          <w:sz w:val="20"/>
          <w:szCs w:val="20"/>
        </w:rPr>
        <w:t xml:space="preserve">. </w:t>
      </w:r>
    </w:p>
    <w:p w14:paraId="7FDBE39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1B7D089" w14:textId="79712376"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Akademický senát verejnej vysokej školy pri výkone pôsobností podľa </w:t>
      </w:r>
      <w:r w:rsidRPr="007D0834">
        <w:rPr>
          <w:rFonts w:cstheme="minorHAnsi"/>
          <w:sz w:val="20"/>
          <w:szCs w:val="20"/>
        </w:rPr>
        <w:t xml:space="preserve">odseku 1 písm. </w:t>
      </w:r>
      <w:r w:rsidRPr="004F43C2">
        <w:rPr>
          <w:rFonts w:cstheme="minorHAnsi"/>
          <w:strike/>
          <w:sz w:val="20"/>
          <w:szCs w:val="20"/>
        </w:rPr>
        <w:t>d) a h)</w:t>
      </w:r>
      <w:r w:rsidR="00DD487D">
        <w:rPr>
          <w:rFonts w:cstheme="minorHAnsi"/>
          <w:sz w:val="20"/>
          <w:szCs w:val="20"/>
        </w:rPr>
        <w:t xml:space="preserve"> </w:t>
      </w:r>
      <w:r w:rsidR="00DD487D" w:rsidRPr="00DD487D">
        <w:rPr>
          <w:rFonts w:cstheme="minorHAnsi"/>
          <w:color w:val="FF0000"/>
          <w:sz w:val="20"/>
          <w:szCs w:val="20"/>
        </w:rPr>
        <w:t>c) a g)</w:t>
      </w:r>
      <w:r w:rsidRPr="00DD487D">
        <w:rPr>
          <w:rFonts w:cstheme="minorHAnsi"/>
          <w:color w:val="FF0000"/>
          <w:sz w:val="20"/>
          <w:szCs w:val="20"/>
        </w:rPr>
        <w:t xml:space="preserve"> </w:t>
      </w:r>
      <w:r w:rsidRPr="0020459F">
        <w:rPr>
          <w:rFonts w:cstheme="minorHAnsi"/>
          <w:sz w:val="20"/>
          <w:szCs w:val="20"/>
        </w:rPr>
        <w:t xml:space="preserve">rozhoduje tajným hlasovaním; pri výkone ostatných pôsobností podľa odseku 1 môže rozhodovať tajným hlasovaním, ak tak určí štatút verejnej vysokej školy alebo ak tak rozhodne. </w:t>
      </w:r>
    </w:p>
    <w:p w14:paraId="73C7D6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766E6B" w14:textId="121EF5E0"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Pôsobnosť kolektívnych orgánov fakulty verejnej vysokej školy podľa </w:t>
      </w:r>
      <w:r w:rsidRPr="007D0834">
        <w:rPr>
          <w:rFonts w:cstheme="minorHAnsi"/>
          <w:sz w:val="20"/>
          <w:szCs w:val="20"/>
        </w:rPr>
        <w:t>odseku 1 písm</w:t>
      </w:r>
      <w:r w:rsidRPr="004F43C2">
        <w:rPr>
          <w:rFonts w:cstheme="minorHAnsi"/>
          <w:sz w:val="20"/>
          <w:szCs w:val="20"/>
        </w:rPr>
        <w:t xml:space="preserve">. </w:t>
      </w:r>
      <w:r w:rsidRPr="004F43C2">
        <w:rPr>
          <w:rFonts w:cstheme="minorHAnsi"/>
          <w:strike/>
          <w:sz w:val="20"/>
          <w:szCs w:val="20"/>
        </w:rPr>
        <w:t>j)</w:t>
      </w:r>
      <w:r w:rsidR="00DD487D" w:rsidRPr="001C7A03">
        <w:rPr>
          <w:rFonts w:cstheme="minorHAnsi"/>
          <w:sz w:val="20"/>
          <w:szCs w:val="20"/>
        </w:rPr>
        <w:t xml:space="preserve"> </w:t>
      </w:r>
      <w:r w:rsidR="00DD487D" w:rsidRPr="00DD487D">
        <w:rPr>
          <w:rFonts w:cstheme="minorHAnsi"/>
          <w:color w:val="FF0000"/>
          <w:sz w:val="20"/>
          <w:szCs w:val="20"/>
        </w:rPr>
        <w:t>i)</w:t>
      </w:r>
      <w:r w:rsidRPr="00DD487D">
        <w:rPr>
          <w:rFonts w:cstheme="minorHAnsi"/>
          <w:color w:val="FF0000"/>
          <w:sz w:val="20"/>
          <w:szCs w:val="20"/>
        </w:rPr>
        <w:t xml:space="preserve"> </w:t>
      </w:r>
      <w:r w:rsidRPr="0020459F">
        <w:rPr>
          <w:rFonts w:cstheme="minorHAnsi"/>
          <w:sz w:val="20"/>
          <w:szCs w:val="20"/>
        </w:rPr>
        <w:t xml:space="preserve">je akademický senát verejnej vysokej školy oprávnený vykonávať len v rozsahu schvaľovania zmien vnútorných predpisov príslušnej fakulty tak, aby tieto zmeny neboli v rozpore so zákonom, iným všeobecne záväzným právnym predpisom alebo so štatútom príslušnej verejnej vysokej školy. </w:t>
      </w:r>
    </w:p>
    <w:p w14:paraId="5E76DC4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EE899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Ak kolektívny orgán fakulty vykonáva svoju pôsobnosť v zložení, ktoré je v rozpore s týmto zákonom, štatútom verejnej vysokej školy alebo s vnútornými predpismi fakulty verejnej vysokej školy, akademický senát verejnej vysokej školy je oprávnený vykonať opatrenia, aby sa zloženie príslušného orgánu uviedlo do súladu s príslušným predpisom. </w:t>
      </w:r>
    </w:p>
    <w:p w14:paraId="2A20EC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C1EB0E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 </w:t>
      </w:r>
    </w:p>
    <w:p w14:paraId="5074D6F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D68C90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Rektor</w:t>
      </w:r>
    </w:p>
    <w:p w14:paraId="27F4196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5A808AA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1053B52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Rektor je štatutárnym orgánom verejnej vysokej školy. Rektor za svoju činnosť zodpovedá akademickému senátu verejnej vysokej školy a správnej rade verejnej vysokej školy, ak § 19 ods. 7 neustanovuje inak. </w:t>
      </w:r>
    </w:p>
    <w:p w14:paraId="765A8C5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C79FC9" w14:textId="5527054E"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sz w:val="20"/>
          <w:szCs w:val="20"/>
        </w:rPr>
        <w:tab/>
        <w:t>(2) Rektora vymenúva a odvoláva prezident Slovenskej republiky</w:t>
      </w:r>
      <w:r w:rsidRPr="0020459F">
        <w:rPr>
          <w:rFonts w:cstheme="minorHAnsi"/>
          <w:sz w:val="20"/>
          <w:szCs w:val="20"/>
          <w:vertAlign w:val="superscript"/>
        </w:rPr>
        <w:t>4)</w:t>
      </w:r>
      <w:r w:rsidRPr="0020459F">
        <w:rPr>
          <w:rFonts w:cstheme="minorHAnsi"/>
          <w:sz w:val="20"/>
          <w:szCs w:val="20"/>
        </w:rPr>
        <w:t xml:space="preserve"> (ďalej len "prezident"). Návrh na vymenovanie alebo návrh na odvolanie rektora podáva prezidentovi minister školstva, ktorému ho podáva akademický senát verejnej vysokej školy do 15 dní od prijatia príslušného uznesenia. </w:t>
      </w:r>
      <w:r w:rsidR="007375A4" w:rsidRPr="007375A4">
        <w:rPr>
          <w:rFonts w:cstheme="minorHAnsi"/>
          <w:color w:val="FF0000"/>
          <w:sz w:val="20"/>
          <w:szCs w:val="20"/>
        </w:rPr>
        <w:t>Pracovný pomer na výkon funkcie rektora sa dohodne na dobu výkonu funkcie rektora.</w:t>
      </w:r>
    </w:p>
    <w:p w14:paraId="274986F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CB53E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Kandidáta na rektora volí volebné zhromaždenie, ktorého členmi sú všetci členovia akademického senátu verejnej vysokej školy a všetci členovia správnej rady verejnej vysokej školy, nadpolovičnou väčšinou všetkých členov volebného zhromaždenia. Volebné zhromaždenie zvoláva a riadi predseda akademického senátu verejnej vysokej školy. Na prijatie návrhu na odvolanie rektora sa vyžaduje súhlas nadpolovičnej väčšiny všetkých členov akademického senátu verejnej vysokej školy a nadpolovičnej väčšiny všetkých členov správnej rady verejnej vysokej školy. Návrh na odvolanie rektora sa prerokúva na spoločnom zasadnutí akademického senátu verejnej vysokej školy a správnej rady verejnej vysokej školy. Kandidát na rektora sa volí a o návrhu na odvolanie rektora sa rozhoduje tajným hlasovaním. Hlasovanie o návrhu na odvolanie rektora možno uskutočniť aj mimo </w:t>
      </w:r>
      <w:r w:rsidRPr="0020459F">
        <w:rPr>
          <w:rFonts w:cstheme="minorHAnsi"/>
          <w:sz w:val="20"/>
          <w:szCs w:val="20"/>
        </w:rPr>
        <w:lastRenderedPageBreak/>
        <w:t xml:space="preserve">spoločného zasadnutia akademického senátu verejnej vysokej školy a správnej rady verejnej vysokej školy. </w:t>
      </w:r>
    </w:p>
    <w:p w14:paraId="755E71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4097B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Člen akademického senátu verejnej vysokej školy a člen správnej rady verejnej vysokej školy nemôže kandidovať vo voľbe kandidáta na rektora príslušnej verejnej vysokej školy počas výkonu funkcie člena akademického senátu verejnej vysokej školy alebo člena správnej rady verejnej vysokej školy. Osoba, ktorá vykonávala funkciu člena výkonnej rady Slovenskej akreditačnej agentúry pre vysoké školstvo (ďalej len "agentúra"), môže kandidovať vo voľbe kandidáta na rektora najskôr po uplynutí troch rokov od skončenia členstva vo výkonnej rade agentúry. </w:t>
      </w:r>
    </w:p>
    <w:p w14:paraId="200A3E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1DAB7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(5) Voľbu kandidáta na rektora vyhlasuje verejná vysoká škola na svojom webovom sídle, na webovom sídle ministerstva školstva a prostredníctvom webových aplikácií, sociálnych médií a sociálnych sietí alebo iných inovatívnych komunikačných prostriedkov najneskôr 270 dní pred uplynutím funkčného obdobia rektora. Verejná vysoká škola určí na podávanie návrhov na kandidáta na rektora lehotu najmenej 90 dní a najviac 120 dní a termín voľby najneskôr 30 dní od jej uplynutia. Ak vo voľbe nie je úspešný žiaden uchádzač, opakovaná voľba sa vyhlasuje do 30 dní od ukončenia predchádzajúcej voľby. Ak vysoká škola nemá rektora a nie je vyhlásená voľba kandidáta na rektora alebo ak sa voľba neuskutočnila, voľba kandidáta na rektora sa vyhlási do 30 dní od vzniku tejto skutočnosti. Voľba kandidáta na rektora sa vyhlasuje v slovenskom jazyku a anglickom jazyku. </w:t>
      </w:r>
    </w:p>
    <w:p w14:paraId="4148077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03533727" w14:textId="2859E051"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 xml:space="preserve">(5) Voľbu kandidáta na rektora vyhlasuje verejná vysoká škola na svojom webovom sídle, na webovom sídle ministerstva školstva a prostredníctvom webových aplikácií, sociálnych médií a sociálnych sietí alebo iných inovatívnych komunikačných prostriedkov najneskôr šesť mesiacov pred uplynutím funkčného obdobia rektora. Verejná vysoká škola určí na podávanie návrhov na kandidáta na rektora lehotu najmenej tri mesiace. Ak vysoká škola nemá rektora alebo vo voľbe nebol úspešný žiaden </w:t>
      </w:r>
      <w:r w:rsidR="00B736A2" w:rsidRPr="0020459F">
        <w:rPr>
          <w:rFonts w:cstheme="minorHAnsi"/>
          <w:color w:val="FF0000"/>
          <w:sz w:val="20"/>
          <w:szCs w:val="20"/>
        </w:rPr>
        <w:t>uchádzač</w:t>
      </w:r>
      <w:r w:rsidRPr="0020459F">
        <w:rPr>
          <w:rFonts w:cstheme="minorHAnsi"/>
          <w:color w:val="FF0000"/>
          <w:sz w:val="20"/>
          <w:szCs w:val="20"/>
        </w:rPr>
        <w:t>, voľba musí byť vyhlásená bezodkladne, pričom voľba sa musí konať najneskôr do troch mesiacov od vyhlásenia volieb; lehota na predkladanie návrhov kandidátov nesmie byť kratšia ako jeden mesiac. Voľba kandidáta na rektora sa vyhlasuje v slovenskom jazyku a anglickom jazyku.</w:t>
      </w:r>
    </w:p>
    <w:p w14:paraId="2A777B4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C04D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Na zasadnutí volebného zhromaždenia sa koná verejné vypočutie uchádzačov na kandidáta na rektora. Pri verejnom vypočutí sa zisťujú riadiace skúsenosti uchádzačov, ich vzťah k vysokoškolskému vzdelávaniu, vede a technike a vzťah k poslaniu a oblasti pôsobenia príslušnej vysokej školy. Uchádzač zároveň predstaví návrh stratégie rozvoja príslušnej vysokej školy a ak tak rozhodne volebné zhromaždenie, možno od uchádzača požadovať aj poskytnutie ďalších informácií. </w:t>
      </w:r>
    </w:p>
    <w:p w14:paraId="20614D0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D59E4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Funkčné obdobie rektora je štvorročné. Na jednej verejnej vysokej škole môže tá istá osoba vykonávať funkciu rektora najviac v dvoch po sebe nasledujúcich funkčných obdobiach. </w:t>
      </w:r>
    </w:p>
    <w:p w14:paraId="5126BAC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D73C3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Výkon funkcie rektora zaniká </w:t>
      </w:r>
    </w:p>
    <w:p w14:paraId="3D2E6D2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91EB3E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uplynutím funkčného obdobia, </w:t>
      </w:r>
    </w:p>
    <w:p w14:paraId="69E8A8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D8F02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vzdaním sa funkcie; výkon funkcie rektora sa skončí dňom doručenia písomného oznámenia o vzdaní sa funkcie prezidentovi, ak v oznámení nie je uvedený neskorší deň, </w:t>
      </w:r>
    </w:p>
    <w:p w14:paraId="125ADE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1725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odvolaním z funkcie; výkon funkcie rektora sa skončí dňom určeným v odvolaní z funkcie, </w:t>
      </w:r>
    </w:p>
    <w:p w14:paraId="6A16C2D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3ED3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právoplatnosťou rozsudku, ktorým bol odsúdený za úmyselný trestný čin, alebo ktorým mu bol uložený nepodmienečný trest odňatia slobody, </w:t>
      </w:r>
    </w:p>
    <w:p w14:paraId="334B9EE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1C55A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obmedzením spôsobilosti na právne úkony, </w:t>
      </w:r>
    </w:p>
    <w:p w14:paraId="150E5E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41B5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smrťou alebo vyhlásením za mŕtveho. </w:t>
      </w:r>
    </w:p>
    <w:p w14:paraId="6AD9248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75C4A4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Akademický senát verejnej vysokej školy alebo správna rada verejnej vysokej školy môžu navrhnúť odvolanie rektora, ak rektor </w:t>
      </w:r>
    </w:p>
    <w:p w14:paraId="1A9984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E78D5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neplní závažným spôsobom svoje povinnosti, </w:t>
      </w:r>
    </w:p>
    <w:p w14:paraId="4CB3F0F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30F8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b) poškodil závažným spôsobom záujem verejnej vysokej školy alebo </w:t>
      </w:r>
    </w:p>
    <w:p w14:paraId="27B8F64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DCCBD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porušil závažným spôsobom právne predpisy alebo vnútorné predpisy verejnej vysokej školy. </w:t>
      </w:r>
    </w:p>
    <w:p w14:paraId="3297BB2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F28EC6" w14:textId="35CD46B9"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Rektora zastupujú prorektori v rozsahu určenom rektorom. Prorektorov vymenúva a odvoláva </w:t>
      </w:r>
      <w:r w:rsidRPr="0020459F">
        <w:rPr>
          <w:rFonts w:cstheme="minorHAnsi"/>
          <w:strike/>
          <w:sz w:val="20"/>
          <w:szCs w:val="20"/>
        </w:rPr>
        <w:t xml:space="preserve">po vyjadrení akademického senátu verejnej vysokej školy </w:t>
      </w:r>
      <w:r w:rsidRPr="0020459F">
        <w:rPr>
          <w:rFonts w:cstheme="minorHAnsi"/>
          <w:sz w:val="20"/>
          <w:szCs w:val="20"/>
        </w:rPr>
        <w:t xml:space="preserve">rektor. </w:t>
      </w:r>
      <w:r w:rsidR="007375A4" w:rsidRPr="007375A4">
        <w:rPr>
          <w:rFonts w:eastAsia="Times New Roman" w:cstheme="minorHAnsi"/>
          <w:color w:val="FF0000"/>
          <w:sz w:val="20"/>
          <w:szCs w:val="20"/>
        </w:rPr>
        <w:t xml:space="preserve">Pracovný pomer na výkon funkcie </w:t>
      </w:r>
      <w:r w:rsidR="007375A4">
        <w:rPr>
          <w:rFonts w:eastAsia="Times New Roman" w:cstheme="minorHAnsi"/>
          <w:color w:val="FF0000"/>
          <w:sz w:val="20"/>
          <w:szCs w:val="20"/>
        </w:rPr>
        <w:t>pro</w:t>
      </w:r>
      <w:r w:rsidR="007375A4" w:rsidRPr="007375A4">
        <w:rPr>
          <w:rFonts w:eastAsia="Times New Roman" w:cstheme="minorHAnsi"/>
          <w:color w:val="FF0000"/>
          <w:sz w:val="20"/>
          <w:szCs w:val="20"/>
        </w:rPr>
        <w:t xml:space="preserve">rektora sa dohodne na dobu výkonu funkcie </w:t>
      </w:r>
      <w:r w:rsidR="001C38B2">
        <w:rPr>
          <w:rFonts w:eastAsia="Times New Roman" w:cstheme="minorHAnsi"/>
          <w:color w:val="FF0000"/>
          <w:sz w:val="20"/>
          <w:szCs w:val="20"/>
        </w:rPr>
        <w:t>pro</w:t>
      </w:r>
      <w:r w:rsidR="007375A4" w:rsidRPr="007375A4">
        <w:rPr>
          <w:rFonts w:eastAsia="Times New Roman" w:cstheme="minorHAnsi"/>
          <w:color w:val="FF0000"/>
          <w:sz w:val="20"/>
          <w:szCs w:val="20"/>
        </w:rPr>
        <w:t>rektora.</w:t>
      </w:r>
      <w:r w:rsidR="007375A4">
        <w:rPr>
          <w:rFonts w:eastAsia="Times New Roman" w:cstheme="minorHAnsi"/>
          <w:color w:val="FF0000"/>
          <w:sz w:val="20"/>
          <w:szCs w:val="20"/>
        </w:rPr>
        <w:t xml:space="preserve"> </w:t>
      </w:r>
      <w:r w:rsidRPr="0020459F">
        <w:rPr>
          <w:rFonts w:cstheme="minorHAnsi"/>
          <w:sz w:val="20"/>
          <w:szCs w:val="20"/>
        </w:rPr>
        <w:t xml:space="preserve">Osobu, ktorá vykonávala funkciu člena výkonnej rady agentúry, možno vymenovať za prorektora najskôr po uplynutí troch rokov od skončenia členstva vo výkonnej rade agentúry. Funkčné obdobie prorektorov je štvorročné. </w:t>
      </w:r>
    </w:p>
    <w:p w14:paraId="515BF4B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C8899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Ak verejná vysoká škola nemá rektora, akademický senát verejnej vysokej školy poverí do vymenovania nového rektora, najviac na jeden rok, výkonom funkcie rektora osobu, s ktorej poverením súhlasí nadpolovičná väčšina celkového počtu členov akademického senátu verejnej vysokej školy a správnej rady verejnej vysokej školy. Túto skutočnosť oznámi akademický senát verejnej vysokej školy bezodkladne ministrovi školstva. Osobu, ktorá má dočasne vykonávať funkciu rektora, môže navrhnúť akademický senát verejnej vysokej školy alebo správna rada verejnej vysokej školy. Tú istú osobu nemožno poveriť výkonom funkcie rektora opakovane. </w:t>
      </w:r>
    </w:p>
    <w:p w14:paraId="5B5461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2DED1A"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10a </w:t>
      </w:r>
    </w:p>
    <w:p w14:paraId="2FEDEAB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5525A6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rektora </w:t>
      </w:r>
    </w:p>
    <w:p w14:paraId="5362044B"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24B8EE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Rektor </w:t>
      </w:r>
    </w:p>
    <w:p w14:paraId="57B6361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44517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riadi verejnú vysokú školu, koná v jej mene a zastupuje ju navonok, </w:t>
      </w:r>
    </w:p>
    <w:p w14:paraId="69A8FD3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08075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navrhuje </w:t>
      </w:r>
    </w:p>
    <w:p w14:paraId="360F84C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zlúčenie, splynutie, zrušenie, rozdelenie, zmenu názvu alebo zmenu sídla verejnej vysokej školy a </w:t>
      </w:r>
    </w:p>
    <w:p w14:paraId="0C669CA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zriadenie, zlúčenie, splynutie, zrušenie, rozdelenie, zmenu názvu alebo zmenu sídla súčasti verejnej vysokej školy, </w:t>
      </w:r>
    </w:p>
    <w:p w14:paraId="5794163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2455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predkladá ministerstvu školstva na vyjadrenie dlhodobý zámer verejnej vysokej školy </w:t>
      </w:r>
      <w:r w:rsidRPr="0020459F">
        <w:rPr>
          <w:rFonts w:cstheme="minorHAnsi"/>
          <w:strike/>
          <w:sz w:val="20"/>
          <w:szCs w:val="20"/>
        </w:rPr>
        <w:t>pred jeho predložením na vyjadrenie vedeckej rade verejnej vysokej školy a na schválenie akademickému senátu verejnej vysokej školy a správnej rade</w:t>
      </w:r>
      <w:r w:rsidRPr="0020459F">
        <w:rPr>
          <w:rFonts w:cstheme="minorHAnsi"/>
          <w:sz w:val="20"/>
          <w:szCs w:val="20"/>
        </w:rPr>
        <w:t xml:space="preserve"> </w:t>
      </w:r>
      <w:bookmarkStart w:id="5" w:name="_Hlk164786229"/>
      <w:r w:rsidRPr="0020459F">
        <w:rPr>
          <w:rFonts w:eastAsia="Times New Roman" w:cstheme="minorHAnsi"/>
          <w:color w:val="FF0000"/>
          <w:sz w:val="20"/>
          <w:szCs w:val="20"/>
        </w:rPr>
        <w:t>po jeho schválení správnou radou</w:t>
      </w:r>
      <w:bookmarkEnd w:id="5"/>
      <w:r w:rsidRPr="0020459F">
        <w:rPr>
          <w:rFonts w:cstheme="minorHAnsi"/>
          <w:sz w:val="20"/>
          <w:szCs w:val="20"/>
        </w:rPr>
        <w:t xml:space="preserve"> verejnej vysokej školy, </w:t>
      </w:r>
    </w:p>
    <w:p w14:paraId="77E1B79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4CD9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predkladá akademickému senátu verejnej vysokej školy a správnej rade verejnej vysokej školy návrh rozpočtu verejnej vysokej školy a návrh metodiky rozpisu dotácie zo štátneho rozpočtu z kapitoly ministerstva školstva podľa § 89 na súčasti verejnej vysokej školy; tým nie je dotknuté právo odborovej organizácie kolektívne vyjednávať, </w:t>
      </w:r>
    </w:p>
    <w:p w14:paraId="0452EF4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CB1B3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udeľuje na základe rozhodnutia vedeckej rady verejnej vysokej školy alebo na základe rozhodnutia príslušného orgánu fakulty určeného štatútom verejnej vysokej školy, ak je zriadený, vedecko-pedagogický titul alebo umelecko-pedagogický titul "docent", </w:t>
      </w:r>
    </w:p>
    <w:p w14:paraId="485196F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D188C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predkladá ministrovi školstva návrhy na vymenovanie profesorov schválené vedeckou radou verejnej vysokej školy, </w:t>
      </w:r>
    </w:p>
    <w:p w14:paraId="31DD26A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C209A6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udeľuje na návrh vedeckej rady verejnej vysokej školy čestný titul "profesor </w:t>
      </w:r>
      <w:proofErr w:type="spellStart"/>
      <w:r w:rsidRPr="0020459F">
        <w:rPr>
          <w:rFonts w:cstheme="minorHAnsi"/>
          <w:sz w:val="20"/>
          <w:szCs w:val="20"/>
        </w:rPr>
        <w:t>emeritus</w:t>
      </w:r>
      <w:proofErr w:type="spellEnd"/>
      <w:r w:rsidRPr="0020459F">
        <w:rPr>
          <w:rFonts w:cstheme="minorHAnsi"/>
          <w:sz w:val="20"/>
          <w:szCs w:val="20"/>
        </w:rPr>
        <w:t xml:space="preserve">", </w:t>
      </w:r>
    </w:p>
    <w:p w14:paraId="59D1258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79AB0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určuje plat dekana po písomnom vyjadrení správnej rady verejnej vysokej školy, </w:t>
      </w:r>
    </w:p>
    <w:p w14:paraId="14683DC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179DF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plní ďalšie úlohy podľa tohto zákona a podľa vnútorných predpisov príslušnej verejnej vysokej školy. </w:t>
      </w:r>
    </w:p>
    <w:p w14:paraId="6B12F06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9E89B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Rektor môže vziať späť svoj návrh predložený na zasadnutie kolektívneho orgánu verejnej vysokej školy do hlasovania o ňom. </w:t>
      </w:r>
    </w:p>
    <w:p w14:paraId="6D15547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57560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Ak rektor pri výkone pôsobnosti podľa odseku 1 písm. e) má dôvodné pochybnosti, že príslušný orgán </w:t>
      </w:r>
      <w:r w:rsidRPr="0020459F">
        <w:rPr>
          <w:rFonts w:cstheme="minorHAnsi"/>
          <w:sz w:val="20"/>
          <w:szCs w:val="20"/>
        </w:rPr>
        <w:lastRenderedPageBreak/>
        <w:t xml:space="preserve">nedodržal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príslušnému orgánu na nové konanie alebo konanie zastaviť. </w:t>
      </w:r>
    </w:p>
    <w:p w14:paraId="3F8BB5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DB2D5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Ak rektor pri výkone pôsobnosti podľa odseku 1 písm. f) má dôvodné pochybnosti, že príslušný orgán nedodržal kritériá verejnej vysokej školy na vyhodnotenie splnenia podmienok získania vedecko-pedagogického titulu alebo umelecko-pedagogického titulu "profesor" (ďalej len "kritériá na získanie titulu profesor"), alebo v priebehu konania na vymenovanie profesora (ďalej len "inauguračné konanie") došlo k procesným pochybeniam, môže rektor vrátiť návrh príslušnému orgánu na nové konanie, alebo konanie zastaviť. </w:t>
      </w:r>
    </w:p>
    <w:p w14:paraId="00A9A21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BB94B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6543D8FC"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11 bez zmien</w:t>
      </w:r>
    </w:p>
    <w:p w14:paraId="76E837F6"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45B7DCF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12 </w:t>
      </w:r>
    </w:p>
    <w:p w14:paraId="39A5C3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73F88CD"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vedeckej rady verejnej vysokej školy </w:t>
      </w:r>
    </w:p>
    <w:p w14:paraId="4B6FD632"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C791F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Vedecká rada verejnej vysokej školy </w:t>
      </w:r>
    </w:p>
    <w:p w14:paraId="6DA9C66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52C9D6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vyjadruje sa na návrh rektora k dlhodobému zámeru verejnej vysokej školy, </w:t>
      </w:r>
    </w:p>
    <w:p w14:paraId="3BA05A4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B537E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a)</w:t>
      </w:r>
      <w:r w:rsidRPr="0020459F">
        <w:rPr>
          <w:rFonts w:cstheme="minorHAnsi"/>
          <w:strike/>
          <w:sz w:val="20"/>
          <w:szCs w:val="20"/>
        </w:rPr>
        <w:t>b)</w:t>
      </w:r>
      <w:r w:rsidRPr="0020459F">
        <w:rPr>
          <w:rFonts w:cstheme="minorHAnsi"/>
          <w:sz w:val="20"/>
          <w:szCs w:val="20"/>
        </w:rPr>
        <w:t xml:space="preserve"> hodnotí pravidelne, najmenej však raz ročne, úroveň verejnej vysokej školy vo vzdelávacej činnosti a v oblasti vedy, techniky alebo umenia, </w:t>
      </w:r>
    </w:p>
    <w:p w14:paraId="702E83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73717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b)</w:t>
      </w:r>
      <w:r w:rsidRPr="0020459F">
        <w:rPr>
          <w:rFonts w:cstheme="minorHAnsi"/>
          <w:strike/>
          <w:sz w:val="20"/>
          <w:szCs w:val="20"/>
        </w:rPr>
        <w:t>c)</w:t>
      </w:r>
      <w:r w:rsidRPr="0020459F">
        <w:rPr>
          <w:rFonts w:cstheme="minorHAnsi"/>
          <w:sz w:val="20"/>
          <w:szCs w:val="20"/>
        </w:rPr>
        <w:t xml:space="preserve"> schvaľuje ďalších odborníkov, ktorí majú právo skúšať na štátnych skúškach pre študijné programy uskutočňované na vysokej škole a školiteľov na doktorandské štúdium uskutočňované na vysokej škole, </w:t>
      </w:r>
    </w:p>
    <w:p w14:paraId="3ED3B4E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D096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c)</w:t>
      </w:r>
      <w:r w:rsidRPr="0020459F">
        <w:rPr>
          <w:rFonts w:cstheme="minorHAnsi"/>
          <w:strike/>
          <w:sz w:val="20"/>
          <w:szCs w:val="20"/>
        </w:rPr>
        <w:t>d)</w:t>
      </w:r>
      <w:r w:rsidRPr="0020459F">
        <w:rPr>
          <w:rFonts w:cstheme="minorHAnsi"/>
          <w:sz w:val="20"/>
          <w:szCs w:val="20"/>
        </w:rPr>
        <w:t xml:space="preserve"> schvaľuje kritériá na získanie titulu docent a kritériá na získanie titulu profesor</w:t>
      </w:r>
      <w:r w:rsidRPr="0020459F">
        <w:rPr>
          <w:rFonts w:cstheme="minorHAnsi"/>
          <w:strike/>
          <w:sz w:val="20"/>
          <w:szCs w:val="20"/>
        </w:rPr>
        <w:t>,</w:t>
      </w:r>
      <w:r w:rsidRPr="0020459F">
        <w:rPr>
          <w:rFonts w:cstheme="minorHAnsi"/>
          <w:sz w:val="20"/>
          <w:szCs w:val="20"/>
        </w:rPr>
        <w:t xml:space="preserve"> </w:t>
      </w:r>
      <w:r w:rsidRPr="00BB1774">
        <w:rPr>
          <w:rFonts w:eastAsia="Times New Roman" w:cstheme="minorHAnsi"/>
          <w:strike/>
          <w:color w:val="FF0000"/>
          <w:sz w:val="20"/>
          <w:szCs w:val="20"/>
        </w:rPr>
        <w:t>vydané v súlade so štandardami pre habilitačné konanie a inauguračné konanie podľa osobitného predpisu,</w:t>
      </w:r>
      <w:r w:rsidRPr="00BB1774">
        <w:rPr>
          <w:rFonts w:eastAsia="Times New Roman" w:cstheme="minorHAnsi"/>
          <w:strike/>
          <w:color w:val="FF0000"/>
          <w:sz w:val="20"/>
          <w:szCs w:val="20"/>
          <w:vertAlign w:val="superscript"/>
        </w:rPr>
        <w:t>4a</w:t>
      </w:r>
      <w:r w:rsidRPr="0020459F">
        <w:rPr>
          <w:rFonts w:eastAsia="Times New Roman" w:cstheme="minorHAnsi"/>
          <w:color w:val="FF0000"/>
          <w:sz w:val="20"/>
          <w:szCs w:val="20"/>
        </w:rPr>
        <w:t>)</w:t>
      </w:r>
    </w:p>
    <w:p w14:paraId="0F26D10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2CAFD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d)</w:t>
      </w:r>
      <w:r w:rsidRPr="0020459F">
        <w:rPr>
          <w:rFonts w:cstheme="minorHAnsi"/>
          <w:strike/>
          <w:sz w:val="20"/>
          <w:szCs w:val="20"/>
        </w:rPr>
        <w:t>e)</w:t>
      </w:r>
      <w:r w:rsidRPr="0020459F">
        <w:rPr>
          <w:rFonts w:cstheme="minorHAnsi"/>
          <w:sz w:val="20"/>
          <w:szCs w:val="20"/>
        </w:rPr>
        <w:t xml:space="preserve"> prerokúva návrhy na udelenie vedecko-pedagogického titulu alebo umelecko-pedagogického titulu "docent" a rozhoduje o ich výsledku v odbore habilitačného konania a inauguračného konania, pri ktorom vysoká škola v žiadosti o akreditáciu habilitačného konania a akreditáciu inauguračného konania uviedla študijný odbor, v ktorom neuskutočňuje študijné programy fakulta, </w:t>
      </w:r>
    </w:p>
    <w:p w14:paraId="50627F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DC16A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e)</w:t>
      </w:r>
      <w:r w:rsidRPr="0020459F">
        <w:rPr>
          <w:rFonts w:cstheme="minorHAnsi"/>
          <w:strike/>
          <w:sz w:val="20"/>
          <w:szCs w:val="20"/>
        </w:rPr>
        <w:t>f)</w:t>
      </w:r>
      <w:r w:rsidRPr="0020459F">
        <w:rPr>
          <w:rFonts w:cstheme="minorHAnsi"/>
          <w:sz w:val="20"/>
          <w:szCs w:val="20"/>
        </w:rPr>
        <w:t xml:space="preserve"> schvaľuje návrhy na vymenovanie profesorov; ak ide o vymenovanie profesora v odbore habilitačného konania a inauguračného konania, pri ktorom vysoká škola v žiadosti o akreditáciu habilitačného konania a akreditáciu inauguračného konania uviedla študijný odbor, v ktorom uskutočňuje študijné programy fakulta, koná tak na návrh orgánu fakulty určeného štatútom verejnej vysokej školy, a ak návrh neschváli, vráti ho s vyjadrením príslušnému orgánu fakulty, </w:t>
      </w:r>
    </w:p>
    <w:p w14:paraId="3015E7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60DF04" w14:textId="72A83913" w:rsidR="007F0A1B" w:rsidRPr="003F0F70" w:rsidRDefault="007F0A1B" w:rsidP="007F0A1B">
      <w:pPr>
        <w:widowControl w:val="0"/>
        <w:autoSpaceDE w:val="0"/>
        <w:autoSpaceDN w:val="0"/>
        <w:adjustRightInd w:val="0"/>
        <w:spacing w:after="0" w:line="240" w:lineRule="auto"/>
        <w:jc w:val="both"/>
        <w:rPr>
          <w:rFonts w:cstheme="minorHAnsi"/>
          <w:strike/>
          <w:sz w:val="20"/>
          <w:szCs w:val="20"/>
        </w:rPr>
      </w:pPr>
      <w:bookmarkStart w:id="6" w:name="_Hlk178535907"/>
      <w:r w:rsidRPr="003F0F70">
        <w:rPr>
          <w:rFonts w:cstheme="minorHAnsi"/>
          <w:strike/>
          <w:color w:val="FF0000"/>
          <w:sz w:val="20"/>
          <w:szCs w:val="20"/>
        </w:rPr>
        <w:t>f)</w:t>
      </w:r>
      <w:r w:rsidRPr="003F0F70">
        <w:rPr>
          <w:rFonts w:cstheme="minorHAnsi"/>
          <w:strike/>
          <w:sz w:val="20"/>
          <w:szCs w:val="20"/>
        </w:rPr>
        <w:t>g) schvaľuje všeobecné kritériá na obsadzovanie funkčných miest profesorov a docentov; ak ide o obsadzovanie funkčných miest profesorov a docentov na fakulte, schvaľuje</w:t>
      </w:r>
      <w:r w:rsidR="00175B51" w:rsidRPr="003F0F70">
        <w:rPr>
          <w:rFonts w:cstheme="minorHAnsi"/>
          <w:strike/>
          <w:sz w:val="20"/>
          <w:szCs w:val="20"/>
        </w:rPr>
        <w:t xml:space="preserve"> ich</w:t>
      </w:r>
      <w:r w:rsidRPr="003F0F70">
        <w:rPr>
          <w:rFonts w:cstheme="minorHAnsi"/>
          <w:strike/>
          <w:sz w:val="20"/>
          <w:szCs w:val="20"/>
        </w:rPr>
        <w:t xml:space="preserve"> na návrh orgánu fakulty určeného štatútom verejnej vysokej školy,</w:t>
      </w:r>
      <w:bookmarkEnd w:id="6"/>
      <w:r w:rsidRPr="003F0F70">
        <w:rPr>
          <w:rFonts w:cstheme="minorHAnsi"/>
          <w:strike/>
          <w:sz w:val="20"/>
          <w:szCs w:val="20"/>
        </w:rPr>
        <w:t xml:space="preserve"> </w:t>
      </w:r>
    </w:p>
    <w:p w14:paraId="4D936428" w14:textId="2A76398F" w:rsidR="003F0F70" w:rsidRDefault="003F0F70" w:rsidP="007F0A1B">
      <w:pPr>
        <w:widowControl w:val="0"/>
        <w:autoSpaceDE w:val="0"/>
        <w:autoSpaceDN w:val="0"/>
        <w:adjustRightInd w:val="0"/>
        <w:spacing w:after="0" w:line="240" w:lineRule="auto"/>
        <w:jc w:val="both"/>
        <w:rPr>
          <w:rFonts w:cstheme="minorHAnsi"/>
          <w:sz w:val="20"/>
          <w:szCs w:val="20"/>
        </w:rPr>
      </w:pPr>
    </w:p>
    <w:p w14:paraId="148AF36D" w14:textId="5A80D415" w:rsidR="003F0F70" w:rsidRPr="003F0F70" w:rsidRDefault="003F0F70" w:rsidP="007F0A1B">
      <w:pPr>
        <w:widowControl w:val="0"/>
        <w:autoSpaceDE w:val="0"/>
        <w:autoSpaceDN w:val="0"/>
        <w:adjustRightInd w:val="0"/>
        <w:spacing w:after="0" w:line="240" w:lineRule="auto"/>
        <w:jc w:val="both"/>
        <w:rPr>
          <w:rFonts w:cstheme="minorHAnsi"/>
          <w:color w:val="FF0000"/>
          <w:sz w:val="20"/>
          <w:szCs w:val="20"/>
        </w:rPr>
      </w:pPr>
      <w:r w:rsidRPr="003F0F70">
        <w:rPr>
          <w:rFonts w:cstheme="minorHAnsi"/>
          <w:color w:val="FF0000"/>
          <w:sz w:val="20"/>
          <w:szCs w:val="20"/>
        </w:rPr>
        <w:t xml:space="preserve">f) schvaľuje všeobecné kritériá na obsadzovanie funkčných miest profesorov a docentov a konkrétne podmienky na obsadzovanie funkčných miest profesorov; ak ide o obsadzovanie funkčných miest profesorov a docentov na fakulte, všeobecné kritéria na obsadzovanie funkčných miest profesorov a docentov a konkrétne podmienky na </w:t>
      </w:r>
      <w:proofErr w:type="spellStart"/>
      <w:r w:rsidRPr="003F0F70">
        <w:rPr>
          <w:rFonts w:cstheme="minorHAnsi"/>
          <w:color w:val="FF0000"/>
          <w:sz w:val="20"/>
          <w:szCs w:val="20"/>
        </w:rPr>
        <w:t>obdzadzovanie</w:t>
      </w:r>
      <w:proofErr w:type="spellEnd"/>
      <w:r w:rsidRPr="003F0F70">
        <w:rPr>
          <w:rFonts w:cstheme="minorHAnsi"/>
          <w:color w:val="FF0000"/>
          <w:sz w:val="20"/>
          <w:szCs w:val="20"/>
        </w:rPr>
        <w:t xml:space="preserve"> funkčných miest </w:t>
      </w:r>
      <w:proofErr w:type="spellStart"/>
      <w:r w:rsidRPr="003F0F70">
        <w:rPr>
          <w:rFonts w:cstheme="minorHAnsi"/>
          <w:color w:val="FF0000"/>
          <w:sz w:val="20"/>
          <w:szCs w:val="20"/>
        </w:rPr>
        <w:t>perofesorov</w:t>
      </w:r>
      <w:proofErr w:type="spellEnd"/>
      <w:r w:rsidRPr="003F0F70">
        <w:rPr>
          <w:rFonts w:cstheme="minorHAnsi"/>
          <w:color w:val="FF0000"/>
          <w:sz w:val="20"/>
          <w:szCs w:val="20"/>
        </w:rPr>
        <w:t xml:space="preserve"> schvaľuje na návrh orgánu fakulty určeného štatútom verejnej vysokej školy,</w:t>
      </w:r>
    </w:p>
    <w:p w14:paraId="465891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D81DB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g)</w:t>
      </w:r>
      <w:r w:rsidRPr="0020459F">
        <w:rPr>
          <w:rFonts w:cstheme="minorHAnsi"/>
          <w:strike/>
          <w:sz w:val="20"/>
          <w:szCs w:val="20"/>
        </w:rPr>
        <w:t xml:space="preserve">h) schvaľuje konkrétne podmienky na obsadzovanie funkčných miest profesorov; ak ide o obsadzovanie funkčných miest profesorov na fakulte, schvaľuje ich na návrh orgánu fakulty určeného štatútom verejnej vysokej školy, </w:t>
      </w:r>
    </w:p>
    <w:p w14:paraId="53F8C6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F17D1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g)</w:t>
      </w:r>
      <w:r w:rsidRPr="0020459F">
        <w:rPr>
          <w:rFonts w:cstheme="minorHAnsi"/>
          <w:strike/>
          <w:color w:val="FF0000"/>
          <w:sz w:val="20"/>
          <w:szCs w:val="20"/>
        </w:rPr>
        <w:t>h)</w:t>
      </w:r>
      <w:r w:rsidRPr="0020459F">
        <w:rPr>
          <w:rFonts w:cstheme="minorHAnsi"/>
          <w:strike/>
          <w:sz w:val="20"/>
          <w:szCs w:val="20"/>
        </w:rPr>
        <w:t>i)</w:t>
      </w:r>
      <w:r w:rsidRPr="0020459F">
        <w:rPr>
          <w:rFonts w:cstheme="minorHAnsi"/>
          <w:sz w:val="20"/>
          <w:szCs w:val="20"/>
        </w:rPr>
        <w:t xml:space="preserve"> udeľuje významným osobnostiam čestný titul "</w:t>
      </w:r>
      <w:proofErr w:type="spellStart"/>
      <w:r w:rsidRPr="0020459F">
        <w:rPr>
          <w:rFonts w:cstheme="minorHAnsi"/>
          <w:sz w:val="20"/>
          <w:szCs w:val="20"/>
        </w:rPr>
        <w:t>doctor</w:t>
      </w:r>
      <w:proofErr w:type="spellEnd"/>
      <w:r w:rsidRPr="0020459F">
        <w:rPr>
          <w:rFonts w:cstheme="minorHAnsi"/>
          <w:sz w:val="20"/>
          <w:szCs w:val="20"/>
        </w:rPr>
        <w:t xml:space="preserve"> </w:t>
      </w:r>
      <w:proofErr w:type="spellStart"/>
      <w:r w:rsidRPr="0020459F">
        <w:rPr>
          <w:rFonts w:cstheme="minorHAnsi"/>
          <w:sz w:val="20"/>
          <w:szCs w:val="20"/>
        </w:rPr>
        <w:t>honoris</w:t>
      </w:r>
      <w:proofErr w:type="spellEnd"/>
      <w:r w:rsidRPr="0020459F">
        <w:rPr>
          <w:rFonts w:cstheme="minorHAnsi"/>
          <w:sz w:val="20"/>
          <w:szCs w:val="20"/>
        </w:rPr>
        <w:t xml:space="preserve"> </w:t>
      </w:r>
      <w:proofErr w:type="spellStart"/>
      <w:r w:rsidRPr="0020459F">
        <w:rPr>
          <w:rFonts w:cstheme="minorHAnsi"/>
          <w:sz w:val="20"/>
          <w:szCs w:val="20"/>
        </w:rPr>
        <w:t>causa</w:t>
      </w:r>
      <w:proofErr w:type="spellEnd"/>
      <w:r w:rsidRPr="0020459F">
        <w:rPr>
          <w:rFonts w:cstheme="minorHAnsi"/>
          <w:sz w:val="20"/>
          <w:szCs w:val="20"/>
        </w:rPr>
        <w:t>" (v skratke "</w:t>
      </w:r>
      <w:proofErr w:type="spellStart"/>
      <w:r w:rsidRPr="0020459F">
        <w:rPr>
          <w:rFonts w:cstheme="minorHAnsi"/>
          <w:sz w:val="20"/>
          <w:szCs w:val="20"/>
        </w:rPr>
        <w:t>Dr.h.c</w:t>
      </w:r>
      <w:proofErr w:type="spellEnd"/>
      <w:r w:rsidRPr="0020459F">
        <w:rPr>
          <w:rFonts w:cstheme="minorHAnsi"/>
          <w:sz w:val="20"/>
          <w:szCs w:val="20"/>
        </w:rPr>
        <w:t xml:space="preserve">."), </w:t>
      </w:r>
    </w:p>
    <w:p w14:paraId="1058209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1FE7F14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h)</w:t>
      </w:r>
      <w:r w:rsidRPr="0020459F">
        <w:rPr>
          <w:rFonts w:cstheme="minorHAnsi"/>
          <w:strike/>
          <w:color w:val="FF0000"/>
          <w:sz w:val="20"/>
          <w:szCs w:val="20"/>
        </w:rPr>
        <w:t>i)</w:t>
      </w:r>
      <w:r w:rsidRPr="0020459F">
        <w:rPr>
          <w:rFonts w:cstheme="minorHAnsi"/>
          <w:strike/>
          <w:sz w:val="20"/>
          <w:szCs w:val="20"/>
        </w:rPr>
        <w:t>j)</w:t>
      </w:r>
      <w:r w:rsidRPr="0020459F">
        <w:rPr>
          <w:rFonts w:cstheme="minorHAnsi"/>
          <w:sz w:val="20"/>
          <w:szCs w:val="20"/>
        </w:rPr>
        <w:t xml:space="preserve"> udeľuje vedecké hodnosti "</w:t>
      </w:r>
      <w:proofErr w:type="spellStart"/>
      <w:r w:rsidRPr="0020459F">
        <w:rPr>
          <w:rFonts w:cstheme="minorHAnsi"/>
          <w:sz w:val="20"/>
          <w:szCs w:val="20"/>
        </w:rPr>
        <w:t>doctor</w:t>
      </w:r>
      <w:proofErr w:type="spellEnd"/>
      <w:r w:rsidRPr="0020459F">
        <w:rPr>
          <w:rFonts w:cstheme="minorHAnsi"/>
          <w:sz w:val="20"/>
          <w:szCs w:val="20"/>
        </w:rPr>
        <w:t xml:space="preserve"> </w:t>
      </w:r>
      <w:proofErr w:type="spellStart"/>
      <w:r w:rsidRPr="0020459F">
        <w:rPr>
          <w:rFonts w:cstheme="minorHAnsi"/>
          <w:sz w:val="20"/>
          <w:szCs w:val="20"/>
        </w:rPr>
        <w:t>scientiarum</w:t>
      </w:r>
      <w:proofErr w:type="spellEnd"/>
      <w:r w:rsidRPr="0020459F">
        <w:rPr>
          <w:rFonts w:cstheme="minorHAnsi"/>
          <w:sz w:val="20"/>
          <w:szCs w:val="20"/>
        </w:rPr>
        <w:t xml:space="preserve">" (v skratke "DrSc."),5) </w:t>
      </w:r>
    </w:p>
    <w:p w14:paraId="20207D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98C937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i)</w:t>
      </w:r>
      <w:r w:rsidRPr="0020459F">
        <w:rPr>
          <w:rFonts w:cstheme="minorHAnsi"/>
          <w:strike/>
          <w:color w:val="FF0000"/>
          <w:sz w:val="20"/>
          <w:szCs w:val="20"/>
        </w:rPr>
        <w:t>j)</w:t>
      </w:r>
      <w:r w:rsidRPr="0020459F">
        <w:rPr>
          <w:rFonts w:cstheme="minorHAnsi"/>
          <w:strike/>
          <w:sz w:val="20"/>
          <w:szCs w:val="20"/>
        </w:rPr>
        <w:t>k)</w:t>
      </w:r>
      <w:r w:rsidRPr="0020459F">
        <w:rPr>
          <w:rFonts w:cstheme="minorHAnsi"/>
          <w:sz w:val="20"/>
          <w:szCs w:val="20"/>
        </w:rPr>
        <w:t xml:space="preserve"> schvaľuje na návrh predsedu vedeckej rady verejnej vysokej školy rokovací poriadok vedeckej rady verejnej vysokej školy, </w:t>
      </w:r>
    </w:p>
    <w:p w14:paraId="410315C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6828D3" w14:textId="14B0CC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j)</w:t>
      </w:r>
      <w:r w:rsidRPr="0020459F">
        <w:rPr>
          <w:rFonts w:cstheme="minorHAnsi"/>
          <w:strike/>
          <w:color w:val="FF0000"/>
          <w:sz w:val="20"/>
          <w:szCs w:val="20"/>
        </w:rPr>
        <w:t>k)</w:t>
      </w:r>
      <w:r w:rsidRPr="0020459F">
        <w:rPr>
          <w:rFonts w:cstheme="minorHAnsi"/>
          <w:strike/>
          <w:sz w:val="20"/>
          <w:szCs w:val="20"/>
        </w:rPr>
        <w:t>l)</w:t>
      </w:r>
      <w:r w:rsidRPr="0020459F">
        <w:rPr>
          <w:rFonts w:cstheme="minorHAnsi"/>
          <w:sz w:val="20"/>
          <w:szCs w:val="20"/>
        </w:rPr>
        <w:t xml:space="preserve"> plní ďalšie úlohy </w:t>
      </w:r>
      <w:r w:rsidR="007D0834" w:rsidRPr="007D0834">
        <w:rPr>
          <w:rFonts w:cstheme="minorHAnsi"/>
          <w:color w:val="FF0000"/>
          <w:sz w:val="20"/>
          <w:szCs w:val="20"/>
        </w:rPr>
        <w:t xml:space="preserve">a schvaľuje ďalšie dokumenty </w:t>
      </w:r>
      <w:r w:rsidRPr="0020459F">
        <w:rPr>
          <w:rFonts w:cstheme="minorHAnsi"/>
          <w:sz w:val="20"/>
          <w:szCs w:val="20"/>
        </w:rPr>
        <w:t xml:space="preserve">podľa tohto zákona a podľa </w:t>
      </w:r>
      <w:r w:rsidRPr="0020459F">
        <w:rPr>
          <w:rFonts w:cstheme="minorHAnsi"/>
          <w:strike/>
          <w:sz w:val="20"/>
          <w:szCs w:val="20"/>
        </w:rPr>
        <w:t>vnútorných predpisov</w:t>
      </w:r>
      <w:r w:rsidRPr="0020459F">
        <w:rPr>
          <w:rFonts w:cstheme="minorHAnsi"/>
          <w:color w:val="FF0000"/>
          <w:sz w:val="20"/>
          <w:szCs w:val="20"/>
        </w:rPr>
        <w:t xml:space="preserve"> </w:t>
      </w:r>
      <w:bookmarkStart w:id="7" w:name="_Hlk164787008"/>
      <w:r w:rsidRPr="0020459F">
        <w:rPr>
          <w:rFonts w:eastAsia="Times New Roman" w:cstheme="minorHAnsi"/>
          <w:color w:val="FF0000"/>
          <w:sz w:val="20"/>
          <w:szCs w:val="20"/>
        </w:rPr>
        <w:t>štatútu</w:t>
      </w:r>
      <w:bookmarkEnd w:id="7"/>
      <w:r w:rsidRPr="0020459F">
        <w:rPr>
          <w:rFonts w:cstheme="minorHAnsi"/>
          <w:sz w:val="20"/>
          <w:szCs w:val="20"/>
        </w:rPr>
        <w:t xml:space="preserve"> príslušnej verejnej vysokej školy</w:t>
      </w:r>
      <w:r w:rsidR="004F43C2">
        <w:rPr>
          <w:rFonts w:cstheme="minorHAnsi"/>
          <w:sz w:val="20"/>
          <w:szCs w:val="20"/>
        </w:rPr>
        <w:t>.</w:t>
      </w:r>
      <w:r w:rsidRPr="0020459F">
        <w:rPr>
          <w:rFonts w:cstheme="minorHAnsi"/>
          <w:sz w:val="20"/>
          <w:szCs w:val="20"/>
        </w:rPr>
        <w:t xml:space="preserve"> </w:t>
      </w:r>
    </w:p>
    <w:p w14:paraId="6CF2E7D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DB4FD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Vedecká rada verejnej vysokej školy rokuje o otázkach, ktoré jej predloží predseda vedeckej rady verejnej vysokej školy, alebo o otázkach, na ktorých sa uznesie. </w:t>
      </w:r>
    </w:p>
    <w:p w14:paraId="6380DFD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62187B3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13 bez zmien</w:t>
      </w:r>
    </w:p>
    <w:p w14:paraId="603C090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A3445A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14 </w:t>
      </w:r>
    </w:p>
    <w:p w14:paraId="4260591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5472107"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Vedúci zamestnanci verejnej vysokej školy </w:t>
      </w:r>
    </w:p>
    <w:p w14:paraId="14CAB035"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3ED6B09A"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(1) Vedúcimi zamestnancami verejnej vysokej školy sú kvestor a jednotliví vedúci súčastí verejnej vysokej školy podľa § 21 ods. 1 písm. b) a c). Funkcie vedúcich zamestnancov verejnej vysokej školy sa obsadzujú výberovým konaním. Zásady výberového konania na funkcie vedúcich zamestnancov verejnej vysokej školy určí vnútorný predpis verejnej vysokej školy podľa § 15 ods. 1 písm. d). </w:t>
      </w:r>
    </w:p>
    <w:p w14:paraId="4D41EB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74F44206" w14:textId="48C468DA"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w:t>
      </w:r>
      <w:bookmarkStart w:id="8" w:name="_Hlk164787055"/>
      <w:r w:rsidRPr="0020459F">
        <w:rPr>
          <w:rFonts w:cstheme="minorHAnsi"/>
          <w:color w:val="FF0000"/>
          <w:sz w:val="20"/>
          <w:szCs w:val="20"/>
        </w:rPr>
        <w:t xml:space="preserve">1) </w:t>
      </w:r>
      <w:bookmarkEnd w:id="8"/>
      <w:r w:rsidRPr="0020459F">
        <w:rPr>
          <w:rFonts w:eastAsia="Times New Roman" w:cstheme="minorHAnsi"/>
          <w:color w:val="FF0000"/>
          <w:sz w:val="20"/>
          <w:szCs w:val="20"/>
        </w:rPr>
        <w:t>Miesto kvestora a vedúcich zamestnancov súčastí verejnej vysokej školy podľa </w:t>
      </w:r>
      <w:r w:rsidRPr="0020459F">
        <w:rPr>
          <w:rFonts w:eastAsia="Times New Roman" w:cstheme="minorHAnsi"/>
          <w:iCs/>
          <w:color w:val="FF0000"/>
          <w:sz w:val="20"/>
          <w:szCs w:val="20"/>
        </w:rPr>
        <w:t xml:space="preserve">§ 21 ods. 1 písm. b) </w:t>
      </w:r>
      <w:r w:rsidRPr="0020459F">
        <w:rPr>
          <w:rFonts w:eastAsia="Times New Roman" w:cstheme="minorHAnsi"/>
          <w:color w:val="FF0000"/>
          <w:sz w:val="20"/>
          <w:szCs w:val="20"/>
        </w:rPr>
        <w:t xml:space="preserve">sa obsadzuje výberovým konaním. Miesto ďalšieho vedúceho zamestnanca sa obsadzuje výberovým konaním, ak tak </w:t>
      </w:r>
      <w:r w:rsidR="00D8452F" w:rsidRPr="0011382B">
        <w:rPr>
          <w:rFonts w:eastAsia="Times New Roman" w:cstheme="minorHAnsi"/>
          <w:color w:val="FF0000"/>
          <w:sz w:val="20"/>
          <w:szCs w:val="20"/>
        </w:rPr>
        <w:t xml:space="preserve">určí </w:t>
      </w:r>
      <w:r w:rsidR="006448BE" w:rsidRPr="002C039F">
        <w:rPr>
          <w:rFonts w:eastAsia="Times New Roman" w:cstheme="minorHAnsi"/>
          <w:color w:val="FF0000"/>
          <w:sz w:val="20"/>
          <w:szCs w:val="20"/>
        </w:rPr>
        <w:t>pracovný poriadok</w:t>
      </w:r>
      <w:r w:rsidR="00D8452F" w:rsidRPr="0011382B">
        <w:rPr>
          <w:rFonts w:eastAsia="Times New Roman" w:cstheme="minorHAnsi"/>
          <w:color w:val="FF0000"/>
          <w:sz w:val="20"/>
          <w:szCs w:val="20"/>
        </w:rPr>
        <w:t xml:space="preserve"> verejnej vysokej školy</w:t>
      </w:r>
      <w:r w:rsidRPr="0020459F">
        <w:rPr>
          <w:rFonts w:eastAsia="Times New Roman" w:cstheme="minorHAnsi"/>
          <w:color w:val="FF0000"/>
          <w:sz w:val="20"/>
          <w:szCs w:val="20"/>
        </w:rPr>
        <w:t>.</w:t>
      </w:r>
      <w:ins w:id="9" w:author="Takács Daniel" w:date="2024-09-16T16:02:00Z">
        <w:r w:rsidR="007C27FF">
          <w:rPr>
            <w:rFonts w:eastAsia="Times New Roman" w:cstheme="minorHAnsi"/>
            <w:color w:val="FF0000"/>
            <w:sz w:val="20"/>
            <w:szCs w:val="20"/>
          </w:rPr>
          <w:t xml:space="preserve"> </w:t>
        </w:r>
      </w:ins>
      <w:r w:rsidRPr="0020459F">
        <w:rPr>
          <w:rFonts w:eastAsia="Times New Roman" w:cstheme="minorHAnsi"/>
          <w:color w:val="FF0000"/>
          <w:sz w:val="20"/>
          <w:szCs w:val="20"/>
        </w:rPr>
        <w:t>Zásady výberového konania na funkcie vedúcich zamestnancov verejnej vysokej školy určí vnútorný predpis verejnej vysokej školy podľa </w:t>
      </w:r>
      <w:r w:rsidRPr="0020459F">
        <w:rPr>
          <w:rFonts w:eastAsia="Times New Roman" w:cstheme="minorHAnsi"/>
          <w:iCs/>
          <w:color w:val="FF0000"/>
          <w:sz w:val="20"/>
          <w:szCs w:val="20"/>
        </w:rPr>
        <w:t>§ 15 ods. 1 písm. d)</w:t>
      </w:r>
      <w:r w:rsidRPr="0020459F">
        <w:rPr>
          <w:rFonts w:eastAsia="Times New Roman" w:cstheme="minorHAnsi"/>
          <w:color w:val="FF0000"/>
          <w:sz w:val="20"/>
          <w:szCs w:val="20"/>
        </w:rPr>
        <w:t>.</w:t>
      </w:r>
    </w:p>
    <w:p w14:paraId="5995C6A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F3EDA1" w14:textId="2D7F5E88" w:rsidR="007F0A1B" w:rsidRPr="0020459F" w:rsidRDefault="007F0A1B" w:rsidP="002C039F">
      <w:pPr>
        <w:widowControl w:val="0"/>
        <w:autoSpaceDE w:val="0"/>
        <w:autoSpaceDN w:val="0"/>
        <w:adjustRightInd w:val="0"/>
        <w:spacing w:after="0" w:line="240" w:lineRule="auto"/>
        <w:ind w:firstLine="708"/>
        <w:jc w:val="both"/>
        <w:rPr>
          <w:rFonts w:cstheme="minorHAnsi"/>
          <w:sz w:val="20"/>
          <w:szCs w:val="20"/>
        </w:rPr>
      </w:pPr>
      <w:r w:rsidRPr="0020459F">
        <w:rPr>
          <w:rFonts w:cstheme="minorHAnsi"/>
          <w:sz w:val="20"/>
          <w:szCs w:val="20"/>
        </w:rPr>
        <w:t xml:space="preserve">(2) Kvestor zabezpečuje a zodpovedá za hospodársky, prevádzkový a administratívny chod verejnej vysokej školy a koná v jej mene v rozsahu určenom rektorom. Je podriadený priamo rektorovi, ktorému zodpovedá za svoju činnosť. </w:t>
      </w:r>
    </w:p>
    <w:p w14:paraId="65F0335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EDB7F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15 </w:t>
      </w:r>
    </w:p>
    <w:p w14:paraId="1CB75D2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17D02D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Vnútorné predpisy verejnej vysokej školy </w:t>
      </w:r>
    </w:p>
    <w:p w14:paraId="73E21CD6"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47922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Verejná vysoká škola vydáva tieto vnútorné predpisy: </w:t>
      </w:r>
    </w:p>
    <w:p w14:paraId="7639AD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DC0FD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štatút verejnej vysokej školy, </w:t>
      </w:r>
    </w:p>
    <w:p w14:paraId="0FC381D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5803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vnútorný systém zabezpečovania kvality vysokoškolského vzdelávania</w:t>
      </w:r>
      <w:r w:rsidRPr="0020459F">
        <w:rPr>
          <w:rFonts w:cstheme="minorHAnsi"/>
          <w:sz w:val="20"/>
          <w:szCs w:val="20"/>
          <w:vertAlign w:val="superscript"/>
        </w:rPr>
        <w:t>5aa)</w:t>
      </w:r>
      <w:r w:rsidRPr="0020459F">
        <w:rPr>
          <w:rFonts w:cstheme="minorHAnsi"/>
          <w:sz w:val="20"/>
          <w:szCs w:val="20"/>
        </w:rPr>
        <w:t xml:space="preserve"> (ďalej len "vnútorný systém"), ktorý môže byť upravený viacerými samostatnými vnútornými predpismi, </w:t>
      </w:r>
    </w:p>
    <w:p w14:paraId="7D9A414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1C73FE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študijný poriadok verejnej vysokej školy, </w:t>
      </w:r>
    </w:p>
    <w:p w14:paraId="73EA2A3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63A3B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zásady výberového konania na obsadzovanie pracovných miest vysokoškolských učiteľov, pracovných miest výskumných pracovníkov, funkčných miest profesorov a docentov a funkcií vedúcich zamestnancov, </w:t>
      </w:r>
    </w:p>
    <w:p w14:paraId="7E8D05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20192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pracovný poriadok verejnej vysokej školy, </w:t>
      </w:r>
    </w:p>
    <w:p w14:paraId="01722D3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3D390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organizačný poriadok verejnej vysokej školy, </w:t>
      </w:r>
    </w:p>
    <w:p w14:paraId="0BC0914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93420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zásady volieb do akademického senátu verejnej vysokej školy, </w:t>
      </w:r>
    </w:p>
    <w:p w14:paraId="2D58A04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C0A77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zásady voľby kandidáta na rektora a prijatia návrhu na odvolanie rektora, </w:t>
      </w:r>
    </w:p>
    <w:p w14:paraId="78A968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21407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rokovací poriadok akademického senátu verejnej vysokej školy, </w:t>
      </w:r>
    </w:p>
    <w:p w14:paraId="14B2CE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2AB08F1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rokovací poriadok vedeckej rady verejnej vysokej školy, </w:t>
      </w:r>
    </w:p>
    <w:p w14:paraId="526DDB3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B809F5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štipendijný poriadok verejnej vysokej školy, </w:t>
      </w:r>
    </w:p>
    <w:p w14:paraId="706E4AF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3F991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disciplinárny poriadok verejnej vysokej školy pre študentov, </w:t>
      </w:r>
    </w:p>
    <w:p w14:paraId="6CE0BE6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4F648D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rokovací poriadok disciplinárnej komisie verejnej vysokej školy, </w:t>
      </w:r>
    </w:p>
    <w:p w14:paraId="77555A0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206B133D" w14:textId="5F57A0F3"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eastAsia="Times New Roman" w:cstheme="minorHAnsi"/>
          <w:color w:val="FF0000"/>
          <w:sz w:val="20"/>
          <w:szCs w:val="20"/>
        </w:rPr>
        <w:t>n) všeobecné kritériá na obsadzovanie funkčných miest profesorov a docentov a konkrétne podmienky na obsadzovanie funkčných miest profesorov</w:t>
      </w:r>
      <w:r w:rsidR="00762531" w:rsidRPr="0020459F">
        <w:rPr>
          <w:rFonts w:eastAsia="Times New Roman" w:cstheme="minorHAnsi"/>
          <w:color w:val="FF0000"/>
          <w:sz w:val="20"/>
          <w:szCs w:val="20"/>
        </w:rPr>
        <w:t xml:space="preserve">, ktoré musia byť v súlade so štandardami pre habilitačné </w:t>
      </w:r>
      <w:r w:rsidR="00762531" w:rsidRPr="00534180">
        <w:rPr>
          <w:rFonts w:eastAsia="Times New Roman" w:cstheme="minorHAnsi"/>
          <w:color w:val="FF0000"/>
          <w:sz w:val="20"/>
          <w:szCs w:val="20"/>
        </w:rPr>
        <w:t>konanie</w:t>
      </w:r>
      <w:r w:rsidR="00762531" w:rsidRPr="0020459F">
        <w:rPr>
          <w:rFonts w:eastAsia="Times New Roman" w:cstheme="minorHAnsi"/>
          <w:color w:val="FF0000"/>
          <w:sz w:val="20"/>
          <w:szCs w:val="20"/>
        </w:rPr>
        <w:t xml:space="preserve"> a inauguračné konanie</w:t>
      </w:r>
      <w:r w:rsidRPr="0020459F">
        <w:rPr>
          <w:rFonts w:eastAsia="Times New Roman" w:cstheme="minorHAnsi"/>
          <w:color w:val="FF0000"/>
          <w:sz w:val="20"/>
          <w:szCs w:val="20"/>
        </w:rPr>
        <w:t>,</w:t>
      </w:r>
    </w:p>
    <w:p w14:paraId="46CDBF3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2E43D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o)</w:t>
      </w:r>
      <w:r w:rsidRPr="0020459F">
        <w:rPr>
          <w:rFonts w:cstheme="minorHAnsi"/>
          <w:strike/>
          <w:sz w:val="20"/>
          <w:szCs w:val="20"/>
        </w:rPr>
        <w:t>n)</w:t>
      </w:r>
      <w:r w:rsidRPr="0020459F">
        <w:rPr>
          <w:rFonts w:cstheme="minorHAnsi"/>
          <w:sz w:val="20"/>
          <w:szCs w:val="20"/>
        </w:rPr>
        <w:t xml:space="preserve"> ďalšie predpisy, ak tak určí štatút verejnej vysokej školy alebo tento zákon. </w:t>
      </w:r>
    </w:p>
    <w:p w14:paraId="2FEDE0F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DCCE6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Štatút verejnej vysokej školy obsahuje najmä </w:t>
      </w:r>
    </w:p>
    <w:p w14:paraId="58E741B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AD13D2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názov a sídlo verejnej vysokej školy a názov jej právneho predchodcu, ak existoval, </w:t>
      </w:r>
    </w:p>
    <w:p w14:paraId="0824176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BA2852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základnú organizačnú štruktúru verejnej vysokej školy vrátane spôsobu určovania počtu a štruktúry pracovných miest, </w:t>
      </w:r>
    </w:p>
    <w:p w14:paraId="54DB5F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E4962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ustanovenia o orgánoch verejnej vysokej školy a systéme akademickej samosprávy vrátane podmienok, za ktorých sú kolektívne orgány verejnej vysokej školy oprávnené vykonávať pôsobnosť kolektívnych orgánov fakulty, najmä ak kolektívny orgán fakulty koná v rozpore s právnymi predpismi, vnútornými predpismi verejnej vysokej školy alebo s vnútornými predpismi fakulty, ak kolektívny orgán fakulty vykonáva svoju pôsobnosť v zložení, ktoré je v rozpore s týmto zákonom, vnútornými predpismi verejnej vysokej školy alebo s vnútornými predpismi fakulty, alebo ak zloženie kolektívneho orgánu fakulty nie je možné z objektívnych dôvodov zosúladiť so zákonom, vnútornými predpismi verejnej vysokej školy alebo s vnútornými predpismi fakulty, </w:t>
      </w:r>
    </w:p>
    <w:p w14:paraId="2260DC9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FC3E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základné charakteristiky systému vysokoškolského vzdelávania a systému ďalšieho vzdelávania poskytovaných vysokou školou, </w:t>
      </w:r>
    </w:p>
    <w:p w14:paraId="7FF617E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EFEDD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rámcové podmienky prijatia na štúdium (§ 57) vrátane spôsobu určovania počtu prijímaných uchádzačov, </w:t>
      </w:r>
    </w:p>
    <w:p w14:paraId="329354D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92B5E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rámcové podmienky štúdia cudzincov, </w:t>
      </w:r>
    </w:p>
    <w:p w14:paraId="6FD07CA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C4A6B6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rámcové ustanovenia o školnom a o poplatkoch spojených so štúdiom (§ 92), </w:t>
      </w:r>
    </w:p>
    <w:p w14:paraId="3E0747B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57875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rámcové ustanovenia o sociálnej podpore študentov (§ 97 až 100) vysokou školou, </w:t>
      </w:r>
    </w:p>
    <w:p w14:paraId="10EF9C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5E2A0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podrobnejšie vymedzenie akademických práv a povinností študentov, </w:t>
      </w:r>
    </w:p>
    <w:p w14:paraId="5E80118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2E76C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pravidlá používania akademických insígnií a vykonávania akademických obradov, </w:t>
      </w:r>
    </w:p>
    <w:p w14:paraId="7B90D78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AA8C9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základné zásady pracovnoprávnych vzťahov na vysokej škole a jej fakultách a postup pri rozhodovaní v týchto otázkach, </w:t>
      </w:r>
    </w:p>
    <w:p w14:paraId="6FE0A8F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8BEEE6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vnútorné pravidlá hospodárenia verejnej vysokej školy vrátane pravidiel na vykonávanie podnikateľskej činnosti, </w:t>
      </w:r>
    </w:p>
    <w:p w14:paraId="6FCD148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99457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pravidlá výkonu pôsobnosti fakúlt vo veciach, v ktorých konajú v mene vysokej školy, </w:t>
      </w:r>
    </w:p>
    <w:p w14:paraId="780B294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3B0EA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n) postup pri schvaľovaní vnútorného systému tak, aby ho schvaľoval orgán vysokej školy, ktorého členmi sú študenti. </w:t>
      </w:r>
    </w:p>
    <w:p w14:paraId="77AD63A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D4A8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Štatút verejnej vysokej školy registruje ministerstvo školstva. </w:t>
      </w:r>
    </w:p>
    <w:p w14:paraId="664C596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1A0E4E76" w14:textId="3A83685B"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16</w:t>
      </w:r>
      <w:r w:rsidR="00D8452F">
        <w:rPr>
          <w:rFonts w:cstheme="minorHAnsi"/>
          <w:sz w:val="20"/>
          <w:szCs w:val="20"/>
        </w:rPr>
        <w:t xml:space="preserve"> a 16a</w:t>
      </w:r>
      <w:r w:rsidRPr="0020459F">
        <w:rPr>
          <w:rFonts w:cstheme="minorHAnsi"/>
          <w:sz w:val="20"/>
          <w:szCs w:val="20"/>
        </w:rPr>
        <w:t xml:space="preserve"> bez zmien</w:t>
      </w:r>
    </w:p>
    <w:p w14:paraId="31E4C56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18B55C30" w14:textId="5F2AD8AB" w:rsidR="007F0A1B" w:rsidRPr="0020459F" w:rsidRDefault="007F0A1B" w:rsidP="007F0A1B">
      <w:pPr>
        <w:widowControl w:val="0"/>
        <w:autoSpaceDE w:val="0"/>
        <w:autoSpaceDN w:val="0"/>
        <w:adjustRightInd w:val="0"/>
        <w:spacing w:after="0" w:line="240" w:lineRule="auto"/>
        <w:rPr>
          <w:rFonts w:cstheme="minorHAnsi"/>
          <w:sz w:val="20"/>
          <w:szCs w:val="20"/>
        </w:rPr>
      </w:pPr>
    </w:p>
    <w:p w14:paraId="009E596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17 </w:t>
      </w:r>
    </w:p>
    <w:p w14:paraId="55D7C4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189943F"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Majetok verejnej vysokej školy </w:t>
      </w:r>
    </w:p>
    <w:p w14:paraId="2609128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51960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 Nakladanie s majetkom verejnej vysokej školy upravuje osobitný predpis,</w:t>
      </w:r>
      <w:r w:rsidRPr="0020459F">
        <w:rPr>
          <w:rFonts w:cstheme="minorHAnsi"/>
          <w:sz w:val="20"/>
          <w:szCs w:val="20"/>
          <w:vertAlign w:val="superscript"/>
        </w:rPr>
        <w:t xml:space="preserve"> 10)</w:t>
      </w:r>
      <w:r w:rsidRPr="0020459F">
        <w:rPr>
          <w:rFonts w:cstheme="minorHAnsi"/>
          <w:sz w:val="20"/>
          <w:szCs w:val="20"/>
        </w:rPr>
        <w:t xml:space="preserve">ak tento zákon neustanovuje inak. Úlohu kolektívneho orgánu pri nakladaní s majetkom verejnej vysokej školy plní správna rada verejnej vysokej školy. </w:t>
      </w:r>
    </w:p>
    <w:p w14:paraId="799D87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B5DCF9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Majetok, ktorý vlastní verejná vysoká škola, využíva na plnenie úloh vo vzdelávacej, výskumnej, vývojovej, umeleckej a v ďalšej tvorivej činnosti. Môže ho využívať aj na podnikateľskú činnosť za podmienok podľa § 18, ako aj na poskytovanie služieb pre študentov a zamestnancov verejnej vysokej školy (§ 94 ods. 3). </w:t>
      </w:r>
    </w:p>
    <w:p w14:paraId="48F1127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5D634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Rozsah obstarávania hmotného a nehmotného majetku verejnej vysokej školy vrátane jeho technického zhodnotenia je určený </w:t>
      </w:r>
      <w:r w:rsidRPr="000A1BA4">
        <w:rPr>
          <w:rFonts w:cstheme="minorHAnsi"/>
          <w:sz w:val="20"/>
          <w:szCs w:val="20"/>
        </w:rPr>
        <w:t>výškou prostriedkov vo fonde reprodukcie [§ 16a ods. 1 písm. b)],</w:t>
      </w:r>
      <w:r w:rsidRPr="0020459F">
        <w:rPr>
          <w:rFonts w:cstheme="minorHAnsi"/>
          <w:sz w:val="20"/>
          <w:szCs w:val="20"/>
        </w:rPr>
        <w:t xml:space="preserve"> výškou prostriedkov získaných z prijatých úverov a objemom kapitálových prostriedkov zo štátneho rozpočtu poskytnutých vo forme dotácie podľa § 89. </w:t>
      </w:r>
    </w:p>
    <w:p w14:paraId="10B74A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A58B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Pri predaji dlhodobého hmotného majetku a dlhodobého nehmotného majetku je verejná vysoká škola povinná previesť všetky finančné prostriedky z jeho predaja na samostatný bankový účet verejnej vysokej školy vedený v Štátnej pokladnici. Finančné prostriedky z predaja tohto majetku môže verejná vysoká škola použiť len na účel a v rozsahu určenom správnou radou verejnej vysokej školy. </w:t>
      </w:r>
    </w:p>
    <w:p w14:paraId="03F6967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F6F4A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(5) Verejná vysoká škola môže vložiť svoj nehnuteľný majetok ako vklad na účely uzatvorenia zmluvy o združení podľa osobitného predpisu,</w:t>
      </w:r>
      <w:r w:rsidRPr="0020459F">
        <w:rPr>
          <w:rFonts w:cstheme="minorHAnsi"/>
          <w:sz w:val="20"/>
          <w:szCs w:val="20"/>
          <w:vertAlign w:val="superscript"/>
        </w:rPr>
        <w:t xml:space="preserve"> 8)</w:t>
      </w:r>
      <w:r w:rsidRPr="0020459F">
        <w:rPr>
          <w:rFonts w:cstheme="minorHAnsi"/>
          <w:sz w:val="20"/>
          <w:szCs w:val="20"/>
        </w:rPr>
        <w:t xml:space="preserve">len ak dohodnutý účel združenia súvisí s činnosťou verejnej vysokej školy; majetok verejnej vysokej školy, ktorého hodnota prevyšuje 6 638,50 eura, možno vložiť len so súhlasom správnej rady. </w:t>
      </w:r>
    </w:p>
    <w:p w14:paraId="0E145E9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E7DC256" w14:textId="1A85A455"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(6) Verejná vysoká škola je oprávnená dohodnúť v nájomnej zmluve</w:t>
      </w:r>
      <w:r w:rsidRPr="0020459F">
        <w:rPr>
          <w:rFonts w:cstheme="minorHAnsi"/>
          <w:sz w:val="20"/>
          <w:szCs w:val="20"/>
          <w:vertAlign w:val="superscript"/>
        </w:rPr>
        <w:t xml:space="preserve"> 11)</w:t>
      </w:r>
      <w:r w:rsidRPr="0020459F">
        <w:rPr>
          <w:rFonts w:cstheme="minorHAnsi"/>
          <w:sz w:val="20"/>
          <w:szCs w:val="20"/>
        </w:rPr>
        <w:t>nižšie nájomné ako nájomné, za aké sa v tom čase a na tom mieste obvykle prenecháva do nájmu na dohodnutý účel taká alebo porovnateľná nehnuteľnosť, alebo uzavrieť zmluvu o výpožičke,</w:t>
      </w:r>
      <w:r w:rsidRPr="0020459F">
        <w:rPr>
          <w:rFonts w:cstheme="minorHAnsi"/>
          <w:sz w:val="20"/>
          <w:szCs w:val="20"/>
          <w:vertAlign w:val="superscript"/>
        </w:rPr>
        <w:t xml:space="preserve"> 12)</w:t>
      </w:r>
      <w:r w:rsidRPr="0020459F">
        <w:rPr>
          <w:rFonts w:cstheme="minorHAnsi"/>
          <w:sz w:val="20"/>
          <w:szCs w:val="20"/>
        </w:rPr>
        <w:t xml:space="preserve">ak svoj majetok prenecháva do nájmu alebo výpožičky </w:t>
      </w:r>
      <w:r w:rsidRPr="0020459F">
        <w:rPr>
          <w:rFonts w:cstheme="minorHAnsi"/>
          <w:strike/>
          <w:sz w:val="20"/>
          <w:szCs w:val="20"/>
        </w:rPr>
        <w:t>právnickej osobe, ktorá je podnikateľom, na účely výskumu a vývoja vykonávanom v inkubátore verejnej vysokej školy, a to najviac na tri roky</w:t>
      </w:r>
      <w:r w:rsidRPr="0020459F">
        <w:rPr>
          <w:rFonts w:cstheme="minorHAnsi"/>
          <w:sz w:val="20"/>
          <w:szCs w:val="20"/>
        </w:rPr>
        <w:t xml:space="preserve"> </w:t>
      </w:r>
      <w:r w:rsidR="00705FD1" w:rsidRPr="0011382B">
        <w:rPr>
          <w:rFonts w:cstheme="minorHAnsi"/>
          <w:color w:val="FF0000"/>
          <w:sz w:val="20"/>
          <w:szCs w:val="20"/>
        </w:rPr>
        <w:t>postupom</w:t>
      </w:r>
      <w:r w:rsidRPr="0020459F">
        <w:rPr>
          <w:rFonts w:cstheme="minorHAnsi"/>
          <w:color w:val="FF0000"/>
          <w:sz w:val="20"/>
          <w:szCs w:val="20"/>
        </w:rPr>
        <w:t xml:space="preserve"> podľa odseku 1</w:t>
      </w:r>
      <w:r w:rsidR="002941F6">
        <w:rPr>
          <w:rFonts w:cstheme="minorHAnsi"/>
          <w:color w:val="FF0000"/>
          <w:sz w:val="20"/>
          <w:szCs w:val="20"/>
        </w:rPr>
        <w:t>0</w:t>
      </w:r>
      <w:r w:rsidRPr="0020459F">
        <w:rPr>
          <w:rFonts w:cstheme="minorHAnsi"/>
          <w:color w:val="FF0000"/>
          <w:sz w:val="20"/>
          <w:szCs w:val="20"/>
        </w:rPr>
        <w:t>, a to najviac na päť rokov</w:t>
      </w:r>
      <w:r w:rsidRPr="0020459F">
        <w:rPr>
          <w:rFonts w:cstheme="minorHAnsi"/>
          <w:sz w:val="20"/>
          <w:szCs w:val="20"/>
        </w:rPr>
        <w:t xml:space="preserve">. Prenechanie majetku do nájmu alebo výpožičky za týchto podmienok nesmie ohroziť kvalitu, rozsah a dostupnosť činností napĺňajúcich poslanie verejnej vysokej školy. Tým nie sú dotknuté osobitné predpisy o štátnej pomoci. 13) </w:t>
      </w:r>
    </w:p>
    <w:p w14:paraId="7995444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6E68DB89" w14:textId="16E23BBA"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(7)</w:t>
      </w:r>
      <w:r w:rsidRPr="0020459F">
        <w:rPr>
          <w:rFonts w:asciiTheme="minorHAnsi" w:eastAsia="Times New Roman" w:hAnsiTheme="minorHAnsi" w:cstheme="minorHAnsi"/>
          <w:color w:val="FF0000"/>
          <w:sz w:val="20"/>
          <w:szCs w:val="20"/>
          <w:lang w:eastAsia="sk-SK"/>
        </w:rPr>
        <w:tab/>
        <w:t>Verejná vysoká škola je oprávnená postupom podľa odseku 1</w:t>
      </w:r>
      <w:r w:rsidR="002941F6">
        <w:rPr>
          <w:rFonts w:asciiTheme="minorHAnsi" w:eastAsia="Times New Roman" w:hAnsiTheme="minorHAnsi" w:cstheme="minorHAnsi"/>
          <w:color w:val="FF0000"/>
          <w:sz w:val="20"/>
          <w:szCs w:val="20"/>
          <w:lang w:eastAsia="sk-SK"/>
        </w:rPr>
        <w:t>0</w:t>
      </w:r>
      <w:r w:rsidRPr="0020459F">
        <w:rPr>
          <w:rFonts w:asciiTheme="minorHAnsi" w:eastAsia="Times New Roman" w:hAnsiTheme="minorHAnsi" w:cstheme="minorHAnsi"/>
          <w:color w:val="FF0000"/>
          <w:sz w:val="20"/>
          <w:szCs w:val="20"/>
          <w:lang w:eastAsia="sk-SK"/>
        </w:rPr>
        <w:t xml:space="preserve"> predať nepotrebnú nehnuteľnú vec bez obchodnej verejnej súťaže alebo darovať ju len Slovenskej republike, inej verejnoprávnej inštitúcii, obci alebo vyššiemu územnému celku. Cena pri predaji bez obchodnej verejnej súťaže musí byť primeraná.</w:t>
      </w:r>
    </w:p>
    <w:p w14:paraId="3C937E70" w14:textId="77777777" w:rsidR="007F0A1B" w:rsidRPr="002941F6" w:rsidRDefault="007F0A1B" w:rsidP="002941F6">
      <w:pPr>
        <w:shd w:val="clear" w:color="auto" w:fill="FFFFFF"/>
        <w:spacing w:after="0"/>
        <w:jc w:val="both"/>
        <w:rPr>
          <w:rFonts w:eastAsia="Times New Roman" w:cstheme="minorHAnsi"/>
          <w:color w:val="FF0000"/>
          <w:sz w:val="20"/>
          <w:szCs w:val="20"/>
        </w:rPr>
      </w:pPr>
    </w:p>
    <w:p w14:paraId="0166696E" w14:textId="04486FF2"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w:t>
      </w:r>
      <w:r w:rsidR="002941F6">
        <w:rPr>
          <w:rFonts w:asciiTheme="minorHAnsi" w:eastAsia="Times New Roman" w:hAnsiTheme="minorHAnsi" w:cstheme="minorHAnsi"/>
          <w:color w:val="FF0000"/>
          <w:sz w:val="20"/>
          <w:szCs w:val="20"/>
          <w:lang w:eastAsia="sk-SK"/>
        </w:rPr>
        <w:t>8</w:t>
      </w:r>
      <w:r w:rsidRPr="0020459F">
        <w:rPr>
          <w:rFonts w:asciiTheme="minorHAnsi" w:eastAsia="Times New Roman" w:hAnsiTheme="minorHAnsi" w:cstheme="minorHAnsi"/>
          <w:color w:val="FF0000"/>
          <w:sz w:val="20"/>
          <w:szCs w:val="20"/>
          <w:lang w:eastAsia="sk-SK"/>
        </w:rPr>
        <w:t>)</w:t>
      </w:r>
      <w:r w:rsidRPr="0020459F">
        <w:rPr>
          <w:rFonts w:asciiTheme="minorHAnsi" w:eastAsia="Times New Roman" w:hAnsiTheme="minorHAnsi" w:cstheme="minorHAnsi"/>
          <w:color w:val="FF0000"/>
          <w:sz w:val="20"/>
          <w:szCs w:val="20"/>
          <w:lang w:eastAsia="sk-SK"/>
        </w:rPr>
        <w:tab/>
        <w:t>Nájomca alebo vypožičiavateľ pozemku vo vlastníctve verejnej vysokej školy nie je oprávnený zriadiť stavbu na tomto pozemku; to neplatí pri postupe podľa odseku 1</w:t>
      </w:r>
      <w:r w:rsidR="002941F6">
        <w:rPr>
          <w:rFonts w:asciiTheme="minorHAnsi" w:eastAsia="Times New Roman" w:hAnsiTheme="minorHAnsi" w:cstheme="minorHAnsi"/>
          <w:color w:val="FF0000"/>
          <w:sz w:val="20"/>
          <w:szCs w:val="20"/>
          <w:lang w:eastAsia="sk-SK"/>
        </w:rPr>
        <w:t>0</w:t>
      </w:r>
      <w:r w:rsidRPr="0020459F">
        <w:rPr>
          <w:rFonts w:asciiTheme="minorHAnsi" w:eastAsia="Times New Roman" w:hAnsiTheme="minorHAnsi" w:cstheme="minorHAnsi"/>
          <w:color w:val="FF0000"/>
          <w:sz w:val="20"/>
          <w:szCs w:val="20"/>
          <w:lang w:eastAsia="sk-SK"/>
        </w:rPr>
        <w:t>.</w:t>
      </w:r>
    </w:p>
    <w:p w14:paraId="50E7532A"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p>
    <w:p w14:paraId="556E408F" w14:textId="2284D2AF" w:rsidR="007F0A1B" w:rsidRPr="0020459F" w:rsidRDefault="007F0A1B" w:rsidP="007F0A1B">
      <w:pPr>
        <w:shd w:val="clear" w:color="auto" w:fill="FFFFFF"/>
        <w:spacing w:after="0"/>
        <w:ind w:firstLine="708"/>
        <w:jc w:val="both"/>
        <w:rPr>
          <w:rFonts w:eastAsia="Times New Roman" w:cstheme="minorHAnsi"/>
          <w:color w:val="FF0000"/>
          <w:sz w:val="20"/>
          <w:szCs w:val="20"/>
        </w:rPr>
      </w:pPr>
      <w:r w:rsidRPr="0020459F">
        <w:rPr>
          <w:rFonts w:eastAsia="Times New Roman" w:cstheme="minorHAnsi"/>
          <w:color w:val="FF0000"/>
          <w:sz w:val="20"/>
          <w:szCs w:val="20"/>
        </w:rPr>
        <w:t>(</w:t>
      </w:r>
      <w:r w:rsidR="002941F6">
        <w:rPr>
          <w:rFonts w:eastAsia="Times New Roman" w:cstheme="minorHAnsi"/>
          <w:color w:val="FF0000"/>
          <w:sz w:val="20"/>
          <w:szCs w:val="20"/>
        </w:rPr>
        <w:t>9</w:t>
      </w:r>
      <w:r w:rsidRPr="0020459F">
        <w:rPr>
          <w:rFonts w:eastAsia="Times New Roman" w:cstheme="minorHAnsi"/>
          <w:color w:val="FF0000"/>
          <w:sz w:val="20"/>
          <w:szCs w:val="20"/>
        </w:rPr>
        <w:t>)</w:t>
      </w:r>
      <w:r w:rsidRPr="0020459F">
        <w:rPr>
          <w:rFonts w:eastAsia="Times New Roman" w:cstheme="minorHAnsi"/>
          <w:color w:val="FF0000"/>
          <w:sz w:val="20"/>
          <w:szCs w:val="20"/>
        </w:rPr>
        <w:tab/>
        <w:t>Predchádzajúci písomný súhlas správnej rady verejnej vysokej školy podľa odseku 1 sa nevyžaduje na nájom alebo výpožičku</w:t>
      </w:r>
    </w:p>
    <w:p w14:paraId="01AF8C23" w14:textId="77777777" w:rsidR="007F0A1B" w:rsidRPr="0020459F" w:rsidRDefault="007F0A1B" w:rsidP="007F0A1B">
      <w:pPr>
        <w:shd w:val="clear" w:color="auto" w:fill="FFFFFF"/>
        <w:spacing w:after="0"/>
        <w:ind w:firstLine="708"/>
        <w:jc w:val="both"/>
        <w:rPr>
          <w:rFonts w:eastAsia="Times New Roman" w:cstheme="minorHAnsi"/>
          <w:color w:val="FF0000"/>
          <w:sz w:val="20"/>
          <w:szCs w:val="20"/>
        </w:rPr>
      </w:pPr>
    </w:p>
    <w:p w14:paraId="469FDA8E" w14:textId="77777777"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a) nehnuteľnej veci na čas kratší ako tri roky,</w:t>
      </w:r>
    </w:p>
    <w:p w14:paraId="7D904A22" w14:textId="77777777"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 </w:t>
      </w:r>
    </w:p>
    <w:p w14:paraId="2378F550" w14:textId="373F8650"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b) pozemku alebo jeho časti s celkovou výmerou najviac 50 m2 </w:t>
      </w:r>
      <w:r w:rsidRPr="00534180">
        <w:rPr>
          <w:rFonts w:eastAsia="Times New Roman" w:cstheme="minorHAnsi"/>
          <w:color w:val="FF0000"/>
          <w:sz w:val="20"/>
          <w:szCs w:val="20"/>
        </w:rPr>
        <w:t>na čas kratší ako päť rokov</w:t>
      </w:r>
      <w:r w:rsidRPr="0020459F">
        <w:rPr>
          <w:rFonts w:eastAsia="Times New Roman" w:cstheme="minorHAnsi"/>
          <w:color w:val="FF0000"/>
          <w:sz w:val="20"/>
          <w:szCs w:val="20"/>
        </w:rPr>
        <w:t xml:space="preserve"> alebo</w:t>
      </w:r>
    </w:p>
    <w:p w14:paraId="7267B462"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0F8007E5" w14:textId="77777777"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c) stavby alebo jej časti s celkovou podlahovou plochou najviac 50 m2 </w:t>
      </w:r>
      <w:r w:rsidRPr="00534180">
        <w:rPr>
          <w:rFonts w:eastAsia="Times New Roman" w:cstheme="minorHAnsi"/>
          <w:color w:val="FF0000"/>
          <w:sz w:val="20"/>
          <w:szCs w:val="20"/>
        </w:rPr>
        <w:t>na čas kratší ako päť rokov</w:t>
      </w:r>
      <w:r w:rsidRPr="0020459F">
        <w:rPr>
          <w:rFonts w:eastAsia="Times New Roman" w:cstheme="minorHAnsi"/>
          <w:color w:val="FF0000"/>
          <w:sz w:val="20"/>
          <w:szCs w:val="20"/>
        </w:rPr>
        <w:t>.</w:t>
      </w:r>
    </w:p>
    <w:p w14:paraId="3DBB8C12" w14:textId="77777777" w:rsidR="007F0A1B" w:rsidRPr="0020459F" w:rsidRDefault="007F0A1B" w:rsidP="007F0A1B">
      <w:pPr>
        <w:pStyle w:val="Odsekzoznamu"/>
        <w:shd w:val="clear" w:color="auto" w:fill="FFFFFF"/>
        <w:spacing w:after="0"/>
        <w:ind w:firstLine="720"/>
        <w:jc w:val="both"/>
        <w:rPr>
          <w:rFonts w:asciiTheme="minorHAnsi" w:eastAsia="Times New Roman" w:hAnsiTheme="minorHAnsi" w:cstheme="minorHAnsi"/>
          <w:color w:val="FF0000"/>
          <w:sz w:val="20"/>
          <w:szCs w:val="20"/>
          <w:lang w:eastAsia="sk-SK"/>
        </w:rPr>
      </w:pPr>
    </w:p>
    <w:p w14:paraId="5EF96B00" w14:textId="197C9F53"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lastRenderedPageBreak/>
        <w:t>(1</w:t>
      </w:r>
      <w:r w:rsidR="002941F6">
        <w:rPr>
          <w:rFonts w:asciiTheme="minorHAnsi" w:eastAsia="Times New Roman" w:hAnsiTheme="minorHAnsi" w:cstheme="minorHAnsi"/>
          <w:color w:val="FF0000"/>
          <w:sz w:val="20"/>
          <w:szCs w:val="20"/>
          <w:lang w:eastAsia="sk-SK"/>
        </w:rPr>
        <w:t>0</w:t>
      </w:r>
      <w:r w:rsidRPr="0020459F">
        <w:rPr>
          <w:rFonts w:asciiTheme="minorHAnsi" w:eastAsia="Times New Roman" w:hAnsiTheme="minorHAnsi" w:cstheme="minorHAnsi"/>
          <w:color w:val="FF0000"/>
          <w:sz w:val="20"/>
          <w:szCs w:val="20"/>
          <w:lang w:eastAsia="sk-SK"/>
        </w:rPr>
        <w:t>)</w:t>
      </w:r>
      <w:r w:rsidRPr="0020459F">
        <w:rPr>
          <w:rFonts w:asciiTheme="minorHAnsi" w:eastAsia="Times New Roman" w:hAnsiTheme="minorHAnsi" w:cstheme="minorHAnsi"/>
          <w:color w:val="FF0000"/>
          <w:sz w:val="20"/>
          <w:szCs w:val="20"/>
          <w:lang w:eastAsia="sk-SK"/>
        </w:rPr>
        <w:tab/>
        <w:t>V prípadoch hodných osobitného zreteľa určených vnútorným predpisom verejnej vysokej školy</w:t>
      </w:r>
      <w:r w:rsidR="007B5341">
        <w:rPr>
          <w:rFonts w:asciiTheme="minorHAnsi" w:eastAsia="Times New Roman" w:hAnsiTheme="minorHAnsi" w:cstheme="minorHAnsi"/>
          <w:color w:val="FF0000"/>
          <w:sz w:val="20"/>
          <w:szCs w:val="20"/>
          <w:lang w:eastAsia="sk-SK"/>
        </w:rPr>
        <w:t xml:space="preserve"> </w:t>
      </w:r>
      <w:r w:rsidR="007B5341" w:rsidRPr="0011382B">
        <w:rPr>
          <w:rFonts w:asciiTheme="minorHAnsi" w:eastAsia="Times New Roman" w:hAnsiTheme="minorHAnsi" w:cstheme="minorHAnsi"/>
          <w:color w:val="FF0000"/>
          <w:sz w:val="20"/>
          <w:szCs w:val="20"/>
          <w:lang w:eastAsia="sk-SK"/>
        </w:rPr>
        <w:t>príslušný právny úkon schvaľuje</w:t>
      </w:r>
      <w:r w:rsidRPr="0020459F">
        <w:rPr>
          <w:rFonts w:asciiTheme="minorHAnsi" w:eastAsia="Times New Roman" w:hAnsiTheme="minorHAnsi" w:cstheme="minorHAnsi"/>
          <w:color w:val="FF0000"/>
          <w:sz w:val="20"/>
          <w:szCs w:val="20"/>
          <w:lang w:eastAsia="sk-SK"/>
        </w:rPr>
        <w:t xml:space="preserve"> správna rada verejnej vysokej školy. Návrh rektora na schválenie právneho úkonu podľa prvej vety musí byť odôvodnený a zverejnený na webovom sídle verejnej vysokej školy najmenej 15 dní pred príslušným zasadnutím správnej rady verejnej vysokej školy.</w:t>
      </w:r>
    </w:p>
    <w:p w14:paraId="218ABE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B69835" w14:textId="55B42924"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20459F">
        <w:rPr>
          <w:rFonts w:cstheme="minorHAnsi"/>
          <w:color w:val="FF0000"/>
          <w:sz w:val="20"/>
          <w:szCs w:val="20"/>
        </w:rPr>
        <w:t>(1</w:t>
      </w:r>
      <w:r w:rsidR="002941F6">
        <w:rPr>
          <w:rFonts w:cstheme="minorHAnsi"/>
          <w:color w:val="FF0000"/>
          <w:sz w:val="20"/>
          <w:szCs w:val="20"/>
        </w:rPr>
        <w:t>1</w:t>
      </w:r>
      <w:r w:rsidRPr="0020459F">
        <w:rPr>
          <w:rFonts w:cstheme="minorHAnsi"/>
          <w:color w:val="FF0000"/>
          <w:sz w:val="20"/>
          <w:szCs w:val="20"/>
        </w:rPr>
        <w:t>)</w:t>
      </w:r>
      <w:r w:rsidRPr="0020459F">
        <w:rPr>
          <w:rFonts w:cstheme="minorHAnsi"/>
          <w:sz w:val="20"/>
          <w:szCs w:val="20"/>
        </w:rPr>
        <w:t xml:space="preserve"> </w:t>
      </w:r>
      <w:r w:rsidRPr="0020459F">
        <w:rPr>
          <w:rFonts w:cstheme="minorHAnsi"/>
          <w:strike/>
          <w:sz w:val="20"/>
          <w:szCs w:val="20"/>
        </w:rPr>
        <w:t>(7)</w:t>
      </w:r>
      <w:r w:rsidRPr="0020459F">
        <w:rPr>
          <w:rFonts w:cstheme="minorHAnsi"/>
          <w:sz w:val="20"/>
          <w:szCs w:val="20"/>
        </w:rPr>
        <w:t xml:space="preserve"> Verejná vysoká škola nesmie poskytovať úvery, vydávať dlhopisy a vystavovať, akceptovať ani </w:t>
      </w:r>
      <w:proofErr w:type="spellStart"/>
      <w:r w:rsidRPr="0020459F">
        <w:rPr>
          <w:rFonts w:cstheme="minorHAnsi"/>
          <w:sz w:val="20"/>
          <w:szCs w:val="20"/>
        </w:rPr>
        <w:t>avalovať</w:t>
      </w:r>
      <w:proofErr w:type="spellEnd"/>
      <w:r w:rsidRPr="0020459F">
        <w:rPr>
          <w:rFonts w:cstheme="minorHAnsi"/>
          <w:sz w:val="20"/>
          <w:szCs w:val="20"/>
        </w:rPr>
        <w:t xml:space="preserve"> zmenky. Verejná vysoká škola môže poskytovať svojim študentom pôžičky (§ 101 ods. 3). </w:t>
      </w:r>
    </w:p>
    <w:p w14:paraId="11FA049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F8EFECE" w14:textId="08FA48D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20459F">
        <w:rPr>
          <w:rFonts w:cstheme="minorHAnsi"/>
          <w:color w:val="FF0000"/>
          <w:sz w:val="20"/>
          <w:szCs w:val="20"/>
        </w:rPr>
        <w:t>(1</w:t>
      </w:r>
      <w:r w:rsidR="002941F6">
        <w:rPr>
          <w:rFonts w:cstheme="minorHAnsi"/>
          <w:color w:val="FF0000"/>
          <w:sz w:val="20"/>
          <w:szCs w:val="20"/>
        </w:rPr>
        <w:t>2</w:t>
      </w:r>
      <w:r w:rsidRPr="0020459F">
        <w:rPr>
          <w:rFonts w:cstheme="minorHAnsi"/>
          <w:color w:val="FF0000"/>
          <w:sz w:val="20"/>
          <w:szCs w:val="20"/>
        </w:rPr>
        <w:t>)</w:t>
      </w:r>
      <w:r w:rsidRPr="0020459F">
        <w:rPr>
          <w:rFonts w:cstheme="minorHAnsi"/>
          <w:sz w:val="20"/>
          <w:szCs w:val="20"/>
        </w:rPr>
        <w:t xml:space="preserve"> </w:t>
      </w:r>
      <w:r w:rsidRPr="0020459F">
        <w:rPr>
          <w:rFonts w:cstheme="minorHAnsi"/>
          <w:strike/>
          <w:sz w:val="20"/>
          <w:szCs w:val="20"/>
        </w:rPr>
        <w:t>(8)</w:t>
      </w:r>
      <w:r w:rsidRPr="0020459F">
        <w:rPr>
          <w:rFonts w:cstheme="minorHAnsi"/>
          <w:sz w:val="20"/>
          <w:szCs w:val="20"/>
        </w:rPr>
        <w:t xml:space="preserve"> Ak dlžník uhradí pohľadávku, ktorú verejná vysoká škola odpísala, nepovažuje sa táto úhrada za plnenie bez právneho dôvodu a dlžník nemá nárok na vrátenie zaplatenej sumy. </w:t>
      </w:r>
    </w:p>
    <w:p w14:paraId="6BD1F8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1384F1F" w14:textId="32B5F925"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20459F">
        <w:rPr>
          <w:rFonts w:cstheme="minorHAnsi"/>
          <w:color w:val="FF0000"/>
          <w:sz w:val="20"/>
          <w:szCs w:val="20"/>
        </w:rPr>
        <w:t>(1</w:t>
      </w:r>
      <w:r w:rsidR="002941F6">
        <w:rPr>
          <w:rFonts w:cstheme="minorHAnsi"/>
          <w:color w:val="FF0000"/>
          <w:sz w:val="20"/>
          <w:szCs w:val="20"/>
        </w:rPr>
        <w:t>3</w:t>
      </w:r>
      <w:r w:rsidRPr="0020459F">
        <w:rPr>
          <w:rFonts w:cstheme="minorHAnsi"/>
          <w:color w:val="FF0000"/>
          <w:sz w:val="20"/>
          <w:szCs w:val="20"/>
        </w:rPr>
        <w:t>)</w:t>
      </w:r>
      <w:r w:rsidRPr="0020459F">
        <w:rPr>
          <w:rFonts w:cstheme="minorHAnsi"/>
          <w:sz w:val="20"/>
          <w:szCs w:val="20"/>
        </w:rPr>
        <w:t xml:space="preserve"> </w:t>
      </w:r>
      <w:r w:rsidRPr="0020459F">
        <w:rPr>
          <w:rFonts w:cstheme="minorHAnsi"/>
          <w:strike/>
          <w:sz w:val="20"/>
          <w:szCs w:val="20"/>
        </w:rPr>
        <w:t>(9)</w:t>
      </w:r>
      <w:r w:rsidRPr="0020459F">
        <w:rPr>
          <w:rFonts w:cstheme="minorHAnsi"/>
          <w:sz w:val="20"/>
          <w:szCs w:val="20"/>
        </w:rPr>
        <w:t xml:space="preserve"> Verejná vysoká škola môže so súhlasom správnej rady verejnej vysokej školy poskytnúť konzorciu vysokých škôl, ktorého je členom, príspevok hradený z prostriedkov štátneho rozpočtu poskytnutých v rámci dotácií podľa § 89 na činnosť, </w:t>
      </w:r>
    </w:p>
    <w:p w14:paraId="184050A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663AC6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ktorej vykonávanie verejná vysoká škola uhrádza z dotácie podľa § 89 ods. 4 až 7 a </w:t>
      </w:r>
    </w:p>
    <w:p w14:paraId="68DAB8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E6C2E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ktorú má príslušné konzorcium vysokých škôl zapísanú v registri konzorcií vysokých škôl. </w:t>
      </w:r>
    </w:p>
    <w:p w14:paraId="14CEFA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69BC0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6A602F1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18 a 19 bez zmien</w:t>
      </w:r>
    </w:p>
    <w:p w14:paraId="06FC571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19A4A70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20 </w:t>
      </w:r>
    </w:p>
    <w:p w14:paraId="5CA8837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7C7865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Ďalšie povinnosti verejnej vysokej školy </w:t>
      </w:r>
    </w:p>
    <w:p w14:paraId="4C791D2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5D605C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Verejná vysoká škola je povinná </w:t>
      </w:r>
    </w:p>
    <w:p w14:paraId="54D4F3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87DE82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poskytovať údaje do registrov podľa tohto zákona a aktualizovať tieto údaje, </w:t>
      </w:r>
    </w:p>
    <w:p w14:paraId="613F3E1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3DB4B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každoročne vypracovať, predložiť ministerstvu školstva a zverejniť výročnú správu o činnosti a výročnú správu o hospodárení verejnej vysokej školy v termíne a formou, ktoré určí ministerstvo školstva; verejná vysoká škola je zároveň povinná každoročne predkladať ministerstvu školstva návrh svojho rozpočtu a schválený rozpočet na príslušný rozpočtový rok, </w:t>
      </w:r>
    </w:p>
    <w:p w14:paraId="244BEC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C2F11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uložiť výročnú správu o hospodárení verejnej vysokej školy do verejnej časti registra účtovných závierok, 16) </w:t>
      </w:r>
    </w:p>
    <w:p w14:paraId="44A846E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B46782"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vypracovať, prerokovať s ministerstvom školstva a zverejniť dlhodobý zámer verejnej vysokej školy v termíne a formou, ktoré určí ministerstvo školstva, </w:t>
      </w:r>
    </w:p>
    <w:p w14:paraId="51F38F1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C4326E" w14:textId="51FFA560"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bookmarkStart w:id="10" w:name="_Hlk164788103"/>
      <w:r w:rsidRPr="0020459F">
        <w:rPr>
          <w:rFonts w:eastAsia="Times New Roman" w:cstheme="minorHAnsi"/>
          <w:color w:val="FF0000"/>
          <w:sz w:val="20"/>
          <w:szCs w:val="20"/>
        </w:rPr>
        <w:t xml:space="preserve">d) vypracovať, predložiť ministerstvu školstva a zverejniť dlhodobý zámer verejnej vysokej školy v termíne a formou, ktoré určí ministerstvo školstva; verejná vysoká škola je po vyjadrení ministerstva školstva povinná zaoberať sa odporúčaniami ministerstva školstva a informovať </w:t>
      </w:r>
      <w:r w:rsidR="00B736A2" w:rsidRPr="0020459F">
        <w:rPr>
          <w:rFonts w:eastAsia="Times New Roman" w:cstheme="minorHAnsi"/>
          <w:color w:val="FF0000"/>
          <w:sz w:val="20"/>
          <w:szCs w:val="20"/>
        </w:rPr>
        <w:t xml:space="preserve">ho </w:t>
      </w:r>
      <w:r w:rsidRPr="0020459F">
        <w:rPr>
          <w:rFonts w:eastAsia="Times New Roman" w:cstheme="minorHAnsi"/>
          <w:color w:val="FF0000"/>
          <w:sz w:val="20"/>
          <w:szCs w:val="20"/>
        </w:rPr>
        <w:t>o záveroch,</w:t>
      </w:r>
      <w:bookmarkEnd w:id="10"/>
    </w:p>
    <w:p w14:paraId="0CCF62B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B0B5F5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bezplatne poskytovať agentúre a ministerstvu školstva na ich žiadosť v určených termínoch informácie, podklady a súčinnosť potrebné na ich činnosť podľa tohto zákona, a podľa osobitného predpisu, 20a) </w:t>
      </w:r>
    </w:p>
    <w:p w14:paraId="4E54C04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6053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vypracovať súhrnnú informáciu o možnostiach štúdia na vysokej škole (ďalej len "informácia o možnostiach štúdia"); štruktúru informácií o možnostiach štúdia určí všeobecne záväzný právny predpis, ktorý vydá ministerstvo školstva, </w:t>
      </w:r>
    </w:p>
    <w:p w14:paraId="1E80B4E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A86A1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vybavovať sťažnosti podľa osobitného predpisu, 20b) </w:t>
      </w:r>
    </w:p>
    <w:p w14:paraId="39FAD75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23D60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pred uzatvorením zmluvy o úvere písomne oznámiť ministerstvu školstva a Ministerstvu financií Slovenskej republiky predpokladanú výšku úveru, podrobnosti jeho čerpania a splácania a písomne informovať aj o dohodnutých zmenách v zmluve najneskôr 15 dní pred uzatvorením dodatku k zmluve o úvere, </w:t>
      </w:r>
    </w:p>
    <w:p w14:paraId="64D7D2C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6BE8B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i) zverejňovať na svojom webovom sídle aktuálne a úplné znenie vnútorných predpisov verejnej vysokej školy a vnútorných predpisov fakúlt, </w:t>
      </w:r>
    </w:p>
    <w:p w14:paraId="16F3668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2B173E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pre webové sídla a mobilné aplikácie vo svojej správe dodržiavať štandardy pre prístupnosť a funkčnosť webových sídiel a mobilných aplikácií, ako aj minimálne požiadavky na obsah webových sídiel vydané podľa osobitného predpisu.20c) </w:t>
      </w:r>
    </w:p>
    <w:p w14:paraId="3CB75D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9CEE20"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407B01">
        <w:rPr>
          <w:rFonts w:cstheme="minorHAnsi"/>
          <w:sz w:val="20"/>
          <w:szCs w:val="20"/>
        </w:rPr>
        <w:t xml:space="preserve">(2) Výročná správa o činnosti verejnej vysokej školy obsahuje najmä </w:t>
      </w:r>
    </w:p>
    <w:p w14:paraId="5C682534"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 </w:t>
      </w:r>
    </w:p>
    <w:p w14:paraId="22682518"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a) prehľad činností vykonávaných v predchádzajúcom kalendárnom roku súvisiacich s plnením poslania vysokej školy a jej dlhodobého zámeru, </w:t>
      </w:r>
    </w:p>
    <w:p w14:paraId="1063BE19" w14:textId="77777777" w:rsidR="007F0A1B" w:rsidRPr="00407B01" w:rsidRDefault="007F0A1B" w:rsidP="007F0A1B">
      <w:pPr>
        <w:widowControl w:val="0"/>
        <w:autoSpaceDE w:val="0"/>
        <w:autoSpaceDN w:val="0"/>
        <w:adjustRightInd w:val="0"/>
        <w:spacing w:after="0" w:line="240" w:lineRule="auto"/>
        <w:rPr>
          <w:rFonts w:cstheme="minorHAnsi"/>
          <w:sz w:val="20"/>
          <w:szCs w:val="20"/>
        </w:rPr>
      </w:pPr>
      <w:r w:rsidRPr="00407B01">
        <w:rPr>
          <w:rFonts w:cstheme="minorHAnsi"/>
          <w:sz w:val="20"/>
          <w:szCs w:val="20"/>
        </w:rPr>
        <w:t xml:space="preserve"> </w:t>
      </w:r>
    </w:p>
    <w:p w14:paraId="5D807748"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b) výsledky hodnotení úrovne verejnej vysokej školy vo vzdelávacej činnosti a v oblasti vedy, techniky alebo umenia vykonaných vedeckou radou verejnej vysokej školy, </w:t>
      </w:r>
    </w:p>
    <w:p w14:paraId="246CF9D2" w14:textId="77777777" w:rsidR="007F0A1B" w:rsidRPr="00407B01" w:rsidRDefault="007F0A1B" w:rsidP="007F0A1B">
      <w:pPr>
        <w:widowControl w:val="0"/>
        <w:autoSpaceDE w:val="0"/>
        <w:autoSpaceDN w:val="0"/>
        <w:adjustRightInd w:val="0"/>
        <w:spacing w:after="0" w:line="240" w:lineRule="auto"/>
        <w:rPr>
          <w:rFonts w:cstheme="minorHAnsi"/>
          <w:sz w:val="20"/>
          <w:szCs w:val="20"/>
        </w:rPr>
      </w:pPr>
      <w:r w:rsidRPr="00407B01">
        <w:rPr>
          <w:rFonts w:cstheme="minorHAnsi"/>
          <w:sz w:val="20"/>
          <w:szCs w:val="20"/>
        </w:rPr>
        <w:t xml:space="preserve"> </w:t>
      </w:r>
    </w:p>
    <w:p w14:paraId="03B8C004"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c) zmeny vnútorných predpisov a zmeny v orgánoch verejnej vysokej školy, ktoré nastali v priebehu predchádzajúceho kalendárneho roka. </w:t>
      </w:r>
    </w:p>
    <w:p w14:paraId="61AAFAF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69F72B" w14:textId="246A1F8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407B01">
        <w:rPr>
          <w:rFonts w:cstheme="minorHAnsi"/>
          <w:sz w:val="20"/>
          <w:szCs w:val="20"/>
        </w:rPr>
        <w:t xml:space="preserve"> (3)</w:t>
      </w:r>
      <w:r w:rsidRPr="0020459F">
        <w:rPr>
          <w:rFonts w:cstheme="minorHAnsi"/>
          <w:sz w:val="20"/>
          <w:szCs w:val="20"/>
        </w:rPr>
        <w:t xml:space="preserve"> Výročná správa o hospodárení verejnej vysokej školy obsahuje najmä </w:t>
      </w:r>
    </w:p>
    <w:p w14:paraId="373C23F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93D3BA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ročnú účtovnú závierku a zhodnotenie základných údajov, ktoré obsahuje, </w:t>
      </w:r>
    </w:p>
    <w:p w14:paraId="5D2696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C6165B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výrok audítora k ročnej účtovnej závierke, ak bola audítorom overená (§ 19 ods. 3), </w:t>
      </w:r>
    </w:p>
    <w:p w14:paraId="2F86D69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E468C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analýzu výnosov a nákladov s vyčlenením výnosov a nákladov z podnikateľskej činnosti, </w:t>
      </w:r>
    </w:p>
    <w:p w14:paraId="6F9389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1002F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vývoj a konečný stav fondov, </w:t>
      </w:r>
    </w:p>
    <w:p w14:paraId="234DBDF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7E054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stav a pohyb majetku, </w:t>
      </w:r>
    </w:p>
    <w:p w14:paraId="159D260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C874B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analýzu finančných tokov, </w:t>
      </w:r>
    </w:p>
    <w:p w14:paraId="4D3193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E8F0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rekapituláciu zúčtovania so štátnym rozpočtom, </w:t>
      </w:r>
    </w:p>
    <w:p w14:paraId="6069052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F7E91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návrh na rozdelenie zisku verejnej vysokej školy (§ 16a ods. 2) alebo na vyrovnanie straty (§ 16a ods. 3), </w:t>
      </w:r>
    </w:p>
    <w:p w14:paraId="3CB4DC4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72BAD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ďalšie údaje, ktoré určí správna rada verejnej vysokej školy. </w:t>
      </w:r>
    </w:p>
    <w:p w14:paraId="29760B3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09A142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DRUHÁ HLAVA </w:t>
      </w:r>
    </w:p>
    <w:p w14:paraId="2203FE3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E3C3E3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SÚČASTI VEREJNEJ VYSOKEJ ŠKOLY </w:t>
      </w:r>
    </w:p>
    <w:p w14:paraId="382C797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D3CE7D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21 </w:t>
      </w:r>
    </w:p>
    <w:p w14:paraId="449713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2C85B2C"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Členenie verejnej vysokej školy </w:t>
      </w:r>
    </w:p>
    <w:p w14:paraId="0B5EAA6A"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9BC48B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Verejná vysoká škola sa môže členiť na tieto súčasti: </w:t>
      </w:r>
    </w:p>
    <w:p w14:paraId="573DCA9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8924C0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fakulty, </w:t>
      </w:r>
    </w:p>
    <w:p w14:paraId="1F7BEA2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D2E82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iné pedagogické, výskumné, vývojové, umelecké, hospodársko-správne a informačné pracoviská, </w:t>
      </w:r>
    </w:p>
    <w:p w14:paraId="0921286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81740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účelové zariadenia, </w:t>
      </w:r>
    </w:p>
    <w:p w14:paraId="0F121C8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DC6E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iné súčasti určené štatútom verejnej vysokej školy. </w:t>
      </w:r>
    </w:p>
    <w:p w14:paraId="57989A2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5E56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Súčasti verejnej vysokej školy zriaďuje, zlučuje, nariaďuje ich splynutie, rozdeľuje a zrušuje rektor so </w:t>
      </w:r>
      <w:r w:rsidRPr="0020459F">
        <w:rPr>
          <w:rFonts w:cstheme="minorHAnsi"/>
          <w:sz w:val="20"/>
          <w:szCs w:val="20"/>
        </w:rPr>
        <w:lastRenderedPageBreak/>
        <w:t xml:space="preserve">súhlasom akademického senátu verejnej vysokej školy </w:t>
      </w:r>
      <w:r w:rsidRPr="00FD438E">
        <w:rPr>
          <w:rFonts w:cstheme="minorHAnsi"/>
          <w:sz w:val="20"/>
          <w:szCs w:val="20"/>
        </w:rPr>
        <w:t xml:space="preserve">a </w:t>
      </w:r>
      <w:r w:rsidRPr="0020459F">
        <w:rPr>
          <w:rFonts w:cstheme="minorHAnsi"/>
          <w:strike/>
          <w:sz w:val="20"/>
          <w:szCs w:val="20"/>
        </w:rPr>
        <w:t>po vyjadrení</w:t>
      </w:r>
      <w:r w:rsidRPr="0020459F">
        <w:rPr>
          <w:rFonts w:cstheme="minorHAnsi"/>
          <w:sz w:val="20"/>
          <w:szCs w:val="20"/>
        </w:rPr>
        <w:t xml:space="preserve"> správnej rady verejnej vysokej školy; to platí, aj ak ide o zmenu názvu alebo o zmenu sídla súčasti verejnej vysokej školy. </w:t>
      </w:r>
    </w:p>
    <w:p w14:paraId="023037D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BED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Medzi informačné pracoviská verejných vysokých škôl patrí akademická knižnica. Jej postavenie a úlohy sú upravené osobitným predpisom. 21) </w:t>
      </w:r>
    </w:p>
    <w:p w14:paraId="262AAE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70E48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Vnútorné predpisy súčastí verejnej vysokej školy musia byť v súlade s vnútornými predpismi verejnej vysokej školy. Spôsob schvaľovania vnútorných predpisov súčastí podľa odseku 1 písm. b) a c) upravuje vnútorný predpis verejnej vysokej školy. </w:t>
      </w:r>
    </w:p>
    <w:p w14:paraId="5BFC03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E2709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Štatút verejnej vysokej školy môže určiť, že na účely verejného obstarávania je fakulta samostatnou prevádzkovou jednotkou.21a) </w:t>
      </w:r>
    </w:p>
    <w:p w14:paraId="6AA3552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70780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5E06B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7C80A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Prvý oddiel </w:t>
      </w:r>
    </w:p>
    <w:p w14:paraId="0C5F6DD1"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404AFC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Fakulta</w:t>
      </w:r>
    </w:p>
    <w:p w14:paraId="02D8891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480FED6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26127AA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22 </w:t>
      </w:r>
    </w:p>
    <w:p w14:paraId="2DF8566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B1758F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Fakulta</w:t>
      </w:r>
    </w:p>
    <w:p w14:paraId="39BC509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086BD94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2C7AD2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Fakulta </w:t>
      </w:r>
    </w:p>
    <w:p w14:paraId="7EED5F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37720E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prispieva k plneniu poslania vysokej školy, </w:t>
      </w:r>
    </w:p>
    <w:p w14:paraId="3C36FE3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C4316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zúčastňuje sa na plnení hlavných úloh verejnej vysokej školy vo vymedzenej oblasti poznania, ktorú vyjadruje jej názov, </w:t>
      </w:r>
    </w:p>
    <w:p w14:paraId="15A8A5B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EB5B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uskutočňuje študijný program alebo viac študijných programov vo vymedzenom študijnom odbore alebo vo vymedzených študijných odboroch a </w:t>
      </w:r>
    </w:p>
    <w:p w14:paraId="3D34DD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01B2F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vykonáva v súlade so svojím zameraním výskumnú, vývojovú alebo umeleckú a ďalšiu tvorivú činnosť. </w:t>
      </w:r>
    </w:p>
    <w:p w14:paraId="1DEE2F3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95FE3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(2) Fakultu riadi dekan, ktorého vymenúva na štvorročné funkčné obdobie a odvoláva rektor. Na jednej fakulte môže tá istá osoba vykonávať funkciu dekana najviac v dvoch po sebe nasledujúcich funkčných obdobiach. Dekana vymenúva rektor na základe výberového konania alebo ak tak určí štatút verejnej vysokej školy, na základe voľby. Na výberové konanie na obsadenie funkcie dekana sa vzťahuje osobitný predpis,</w:t>
      </w:r>
      <w:r w:rsidRPr="0020459F">
        <w:rPr>
          <w:rFonts w:cstheme="minorHAnsi"/>
          <w:sz w:val="20"/>
          <w:szCs w:val="20"/>
          <w:vertAlign w:val="superscript"/>
        </w:rPr>
        <w:t>21b)</w:t>
      </w:r>
      <w:r w:rsidRPr="0020459F">
        <w:rPr>
          <w:rFonts w:cstheme="minorHAnsi"/>
          <w:sz w:val="20"/>
          <w:szCs w:val="20"/>
        </w:rPr>
        <w:t xml:space="preserve"> ak odseky 3 a 4 neustanovujú inak. </w:t>
      </w:r>
    </w:p>
    <w:p w14:paraId="764738E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5F18D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Výberové konanie na obsadenie funkcie dekana vyhlasuje, uskutočňuje a zrušuje verejná vysoká škola; výberové konanie sa vyhlasuje v slovenskom jazyku a v anglickom jazyku. Výberové konanie vyhlasuje verejná vysoká škola na svojom webovom sídle a na webovom sídle určenom ministerstvom školstva najneskôr 120 dní pred uplynutím funkčného obdobia dekana. Ak sa výkon funkcie dekana skončí pred uplynutím jeho funkčného obdobia, výberové konanie sa vyhlasuje do 30 dní od skončenia výkonu tejto funkcie. Súčasťou výberového konania na obsadenie funkcie dekana je verejné vypočutie uchádzačov. </w:t>
      </w:r>
    </w:p>
    <w:p w14:paraId="4C47B93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98F15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Výberová komisia pre výberové konanie na obsadenie funkcie dekana má sedem členov. Troch členov výberovej komisie volí a odvoláva kolektívny samosprávny orgán fakulty určený štatútom verejnej vysokej školy, ak je zriadený, inak ich volia a odvolávajú členovia akademickej obce fakulty; najmenej jedným z nich je zástupca študentov. Dvoch členov výberovej komisie vymenúva a odvoláva rektor. Jedného člena výberovej komisie volí a odvoláva akademický senát verejnej vysokej školy z osôb, ktoré nie sú členmi akademickej obce príslušnej fakulty. Jedného člena výberovej komisie vymenúva a odvoláva správna rada verejnej vysokej školy. Ak sa funkcia dekana obsadzuje voľbou, volebné zhromaždenie sa ustanoví tak, aby v ňom osoby vymenované rektorom mali jednu </w:t>
      </w:r>
      <w:r w:rsidRPr="0020459F">
        <w:rPr>
          <w:rFonts w:cstheme="minorHAnsi"/>
          <w:sz w:val="20"/>
          <w:szCs w:val="20"/>
        </w:rPr>
        <w:lastRenderedPageBreak/>
        <w:t xml:space="preserve">štvrtinu hlasov a ostatné osoby boli zástupcami akademickej obce fakulty. </w:t>
      </w:r>
    </w:p>
    <w:p w14:paraId="646F23D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BFDB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Dekan je v pracovnom pomere s vysokou školou, v ktorom je zaradený na fakulte, ktorú riadi; skončenie pracovného pomeru vzťahujúceho sa na výkon funkcie dekana je podmienené predchádzajúcim skončením výkonu funkcie dekana. Rektor pri vymenovaní dekana uzatvára s dekanom na čas funkčného obdobia zmluvu o výkone funkcie, ktorá obsahuje merateľné ukazovatele na účel zvyšovania kvality vysokoškolského vzdelávania zabezpečovaného fakultou a úrovne výskumnej, vývojovej alebo umeleckej a ďalšej tvorivej činnosti fakulty a ciele, ktoré vyplývajú z dlhodobého zámeru verejnej vysokej školy. </w:t>
      </w:r>
    </w:p>
    <w:p w14:paraId="594E23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C7B87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Osobu, ktorá vykonávala funkciu člena výkonnej rady agentúry, možno za dekana vymenovať najskôr po uplynutí troch rokov od skončenia členstva vo výkonnej rade agentúry. </w:t>
      </w:r>
    </w:p>
    <w:p w14:paraId="79FD7ED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CF8838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Výkon funkcie dekana zaniká </w:t>
      </w:r>
    </w:p>
    <w:p w14:paraId="34DAC88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84ADD5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uplynutím funkčného obdobia, </w:t>
      </w:r>
    </w:p>
    <w:p w14:paraId="7B1B5D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E0D47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vzdaním sa funkcie; výkon funkcie dekana sa skončí dňom doručenia písomného oznámenia o vzdaní sa funkcie rektorovi, ak v oznámení nie je uvedený neskorší deň, </w:t>
      </w:r>
    </w:p>
    <w:p w14:paraId="4343EF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40A33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odvolaním z funkcie; výkon funkcie dekana sa skončí dňom určeným v odvolaní z funkcie, </w:t>
      </w:r>
    </w:p>
    <w:p w14:paraId="6AC3001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E7ADF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právoplatnosťou rozsudku, ktorým bol odsúdený za úmyselný trestný čin alebo ktorým mu bol uložený nepodmienečný trest odňatia slobody, </w:t>
      </w:r>
    </w:p>
    <w:p w14:paraId="340A23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F015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obmedzením spôsobilosti na právne úkony, </w:t>
      </w:r>
    </w:p>
    <w:p w14:paraId="2C73A1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FB820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smrťou alebo vyhlásením za mŕtveho. </w:t>
      </w:r>
    </w:p>
    <w:p w14:paraId="4DB948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813A2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Rektor môže odvolať dekana, len ak dekan </w:t>
      </w:r>
    </w:p>
    <w:p w14:paraId="04583C0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803B7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neplní závažným spôsobom svoje povinnosti, </w:t>
      </w:r>
    </w:p>
    <w:p w14:paraId="51B3E1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CE691B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neplní merateľné ukazovatele a ciele dohodnuté v zmluve o výkone funkcie alebo </w:t>
      </w:r>
    </w:p>
    <w:p w14:paraId="3471768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DCA02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porušil závažným spôsobom právne predpisy alebo vnútorné predpisy verejnej vysokej školy. </w:t>
      </w:r>
    </w:p>
    <w:p w14:paraId="4DF928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95732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Rektor môže odvolať dekana len s predchádzajúcim súhlasom nadpolovičnej väčšiny všetkých členov osobitnej komisie zriaďovanej na tento účel, ktorej členovia sa ustanovujú postupom podľa odseku 4. Ak bola funkcia dekana obsadená voľbou, môže rektor odvolať dekana len so súhlasom nadpolovičnej väčšiny všetkých členov volebného zhromaždenia podľa odseku 4. </w:t>
      </w:r>
    </w:p>
    <w:p w14:paraId="027069E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9B939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Rozsah pôsobnosti fakulty, jej ďalšie orgány, ak ich verejná vysoká škola zriadi, a pôsobnosť orgánov fakulty určí verejná vysoká škola štatútom verejnej vysokej školy. Ak sa zriaďujú ďalšie orgány fakulty, štatút verejnej vysokej školy určí, ktoré z nich sú samosprávne orgány fakulty. </w:t>
      </w:r>
    </w:p>
    <w:p w14:paraId="447ADFE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ED7B89" w14:textId="2460B9FE" w:rsidR="007F0A1B"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w:t>
      </w:r>
      <w:r w:rsidRPr="0020459F">
        <w:rPr>
          <w:rFonts w:cstheme="minorHAnsi"/>
          <w:strike/>
          <w:sz w:val="20"/>
          <w:szCs w:val="20"/>
        </w:rPr>
        <w:t xml:space="preserve">11) Ak sa štatútom verejnej vysokej školy zriaďujú kolektívne samosprávne orgány fakulty, najmenej jednu tretinu ich členov tvoria študenti fakulty. Ak kolektívny samosprávny orgán fakulty </w:t>
      </w:r>
      <w:proofErr w:type="spellStart"/>
      <w:r w:rsidRPr="0020459F">
        <w:rPr>
          <w:rFonts w:cstheme="minorHAnsi"/>
          <w:strike/>
          <w:sz w:val="20"/>
          <w:szCs w:val="20"/>
        </w:rPr>
        <w:t>prejednáva</w:t>
      </w:r>
      <w:proofErr w:type="spellEnd"/>
      <w:r w:rsidRPr="0020459F">
        <w:rPr>
          <w:rFonts w:cstheme="minorHAnsi"/>
          <w:strike/>
          <w:sz w:val="20"/>
          <w:szCs w:val="20"/>
        </w:rPr>
        <w:t xml:space="preserve"> vec, ktorá na úrovni vysokej školy zodpovedá pôsobnosti vedeckej rady verejnej vysokej školy, študenti o veci nehlasujú, ak štatút verejnej vysokej školy neurčí inak. Ak sa štatútom verejnej vysokej školy zriaďujú kolektívne orgány fakulty, ich zasadnutia sú verejné okrem prerokúvania disciplinárneho priestupku.</w:t>
      </w:r>
      <w:r w:rsidRPr="0020459F">
        <w:rPr>
          <w:rFonts w:cstheme="minorHAnsi"/>
          <w:sz w:val="20"/>
          <w:szCs w:val="20"/>
        </w:rPr>
        <w:t xml:space="preserve"> </w:t>
      </w:r>
    </w:p>
    <w:p w14:paraId="2DCC0EC8" w14:textId="77777777" w:rsidR="005259D6" w:rsidRPr="0020459F" w:rsidRDefault="005259D6" w:rsidP="007F0A1B">
      <w:pPr>
        <w:widowControl w:val="0"/>
        <w:autoSpaceDE w:val="0"/>
        <w:autoSpaceDN w:val="0"/>
        <w:adjustRightInd w:val="0"/>
        <w:spacing w:after="0" w:line="240" w:lineRule="auto"/>
        <w:jc w:val="both"/>
        <w:rPr>
          <w:rFonts w:cstheme="minorHAnsi"/>
          <w:sz w:val="20"/>
          <w:szCs w:val="20"/>
        </w:rPr>
      </w:pPr>
    </w:p>
    <w:p w14:paraId="09A91AF4"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sz w:val="20"/>
          <w:szCs w:val="20"/>
        </w:rPr>
        <w:t xml:space="preserve"> </w:t>
      </w:r>
      <w:bookmarkStart w:id="11" w:name="_Hlk164948225"/>
      <w:r w:rsidRPr="0020459F">
        <w:rPr>
          <w:rFonts w:cstheme="minorHAnsi"/>
          <w:color w:val="FF0000"/>
          <w:sz w:val="20"/>
          <w:szCs w:val="20"/>
        </w:rPr>
        <w:t>(</w:t>
      </w:r>
      <w:r w:rsidRPr="0020459F">
        <w:rPr>
          <w:rFonts w:eastAsia="Times New Roman" w:cstheme="minorHAnsi"/>
          <w:color w:val="FF0000"/>
          <w:sz w:val="20"/>
          <w:szCs w:val="20"/>
        </w:rPr>
        <w:t xml:space="preserve">11) </w:t>
      </w:r>
      <w:r w:rsidRPr="0020459F">
        <w:rPr>
          <w:rFonts w:cstheme="minorHAnsi"/>
          <w:color w:val="FF0000"/>
          <w:sz w:val="20"/>
          <w:szCs w:val="20"/>
        </w:rPr>
        <w:t>Ak sa štatútom verejnej vysokej školy zriaďujú kolektívne samosprávne orgány fakulty, najmenej jednu tretinu ich členov tvoria študenti fakulty, okrem kolektívneho samosprávneho orgánu, ktorého pôsobnosť na úrovni fakulty zodpovedá pôsobnosti vedeckej rady verejnej vysokej školy. Ak sa štatútom verejnej vysokej školy zriaďujú kolektívne orgány fakulty, ich zasadnutia sú verejné okrem prerokúvania disciplinárneho priestupku.</w:t>
      </w:r>
      <w:bookmarkEnd w:id="11"/>
    </w:p>
    <w:p w14:paraId="377BB07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F2ED8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(12) Na novozriadenej fakulte sa ustanovia orgány fakulty do šiestich mesiacov odo dňa jej zriadenia. Do </w:t>
      </w:r>
      <w:r w:rsidRPr="0020459F">
        <w:rPr>
          <w:rFonts w:cstheme="minorHAnsi"/>
          <w:sz w:val="20"/>
          <w:szCs w:val="20"/>
        </w:rPr>
        <w:lastRenderedPageBreak/>
        <w:t xml:space="preserve">ustanovenia týchto orgánov vykonávajú v nevyhnutnom rozsahu ich pôsobnosť osoby poverené rektorom. </w:t>
      </w:r>
    </w:p>
    <w:p w14:paraId="632BAAA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D3DBAF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(13) 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 </w:t>
      </w:r>
    </w:p>
    <w:p w14:paraId="643AF68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0FFC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(14) Fakulta má právo používať vlastné akademické insígnie a konať akademické obrady v súlade s vnútornými predpismi a tradíciami vysokej školy. </w:t>
      </w:r>
    </w:p>
    <w:p w14:paraId="1161E59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3B1B6A2"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r w:rsidRPr="0020459F">
        <w:rPr>
          <w:rFonts w:cstheme="minorHAnsi"/>
          <w:bCs/>
          <w:sz w:val="20"/>
          <w:szCs w:val="20"/>
        </w:rPr>
        <w:t>§ 23 až 33 bez zmien</w:t>
      </w:r>
    </w:p>
    <w:p w14:paraId="03B84A75"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p>
    <w:p w14:paraId="500D29AB"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34 </w:t>
      </w:r>
    </w:p>
    <w:p w14:paraId="240463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770ECE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Verejné vysoké školy bohoslovecké, bohoslovecké fakulty verejných vysokých škôl a </w:t>
      </w:r>
      <w:proofErr w:type="spellStart"/>
      <w:r w:rsidRPr="0020459F">
        <w:rPr>
          <w:rFonts w:cstheme="minorHAnsi"/>
          <w:b/>
          <w:bCs/>
          <w:sz w:val="20"/>
          <w:szCs w:val="20"/>
        </w:rPr>
        <w:t>konfesijné</w:t>
      </w:r>
      <w:proofErr w:type="spellEnd"/>
      <w:r w:rsidRPr="0020459F">
        <w:rPr>
          <w:rFonts w:cstheme="minorHAnsi"/>
          <w:b/>
          <w:bCs/>
          <w:sz w:val="20"/>
          <w:szCs w:val="20"/>
        </w:rPr>
        <w:t xml:space="preserve"> verejné vysoké školy </w:t>
      </w:r>
    </w:p>
    <w:p w14:paraId="223CC923"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0FD032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Vnútorné predpisy verejnej vysokej školy bohosloveckej a vnútorné predpisy </w:t>
      </w:r>
      <w:proofErr w:type="spellStart"/>
      <w:r w:rsidRPr="0020459F">
        <w:rPr>
          <w:rFonts w:cstheme="minorHAnsi"/>
          <w:sz w:val="20"/>
          <w:szCs w:val="20"/>
        </w:rPr>
        <w:t>konfesijnej</w:t>
      </w:r>
      <w:proofErr w:type="spellEnd"/>
      <w:r w:rsidRPr="0020459F">
        <w:rPr>
          <w:rFonts w:cstheme="minorHAnsi"/>
          <w:sz w:val="20"/>
          <w:szCs w:val="20"/>
        </w:rPr>
        <w:t xml:space="preserve"> verejnej vysokej školy sa predkladajú na schválenie príslušnému orgánu vysokej školy s predchádzajúcim písomným súhlasom príslušnej cirkvi alebo príslušnej náboženskej spoločnosti v súlade s vnútornými predpismi tejto cirkvi alebo tejto náboženskej spoločnosti. Vnútorné predpisy súčasti verejnej vysokej školy bohosloveckej, vnútorné predpisy súčasti </w:t>
      </w:r>
      <w:proofErr w:type="spellStart"/>
      <w:r w:rsidRPr="0020459F">
        <w:rPr>
          <w:rFonts w:cstheme="minorHAnsi"/>
          <w:sz w:val="20"/>
          <w:szCs w:val="20"/>
        </w:rPr>
        <w:t>konfesijnej</w:t>
      </w:r>
      <w:proofErr w:type="spellEnd"/>
      <w:r w:rsidRPr="0020459F">
        <w:rPr>
          <w:rFonts w:cstheme="minorHAnsi"/>
          <w:sz w:val="20"/>
          <w:szCs w:val="20"/>
        </w:rPr>
        <w:t xml:space="preserve"> verejnej vysokej školy a vnútorné predpisy bohosloveckej fakulty verejnej vysokej školy sa predkladajú na schválenie príslušnému orgánu fakulty alebo príslušnému orgánu inej súčasti vysokej školy s predchádzajúcim písomným súhlasom príslušnej cirkvi alebo príslušnej náboženskej spoločnosti v súlade s vnútornými predpismi tejto cirkvi alebo tejto náboženskej spoločnosti. </w:t>
      </w:r>
    </w:p>
    <w:p w14:paraId="556FCFC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D82FDD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Na verejné bohoslovecké vysoké školy, bohoslovecké fakulty verejných vysokých škôl a </w:t>
      </w:r>
      <w:proofErr w:type="spellStart"/>
      <w:r w:rsidRPr="0020459F">
        <w:rPr>
          <w:rFonts w:cstheme="minorHAnsi"/>
          <w:sz w:val="20"/>
          <w:szCs w:val="20"/>
        </w:rPr>
        <w:t>konfesijné</w:t>
      </w:r>
      <w:proofErr w:type="spellEnd"/>
      <w:r w:rsidRPr="0020459F">
        <w:rPr>
          <w:rFonts w:cstheme="minorHAnsi"/>
          <w:sz w:val="20"/>
          <w:szCs w:val="20"/>
        </w:rPr>
        <w:t xml:space="preserve"> verejné vysoké školy sa ustanovenia § 4 až 6, 8 až 10a, § 16, 17 a 19, § 21 ods. 4, § 22 ods. 2 až 9 a 11, § 40 ods. 2 až </w:t>
      </w:r>
      <w:r w:rsidRPr="0020459F">
        <w:rPr>
          <w:rFonts w:cstheme="minorHAnsi"/>
          <w:strike/>
          <w:sz w:val="20"/>
          <w:szCs w:val="20"/>
        </w:rPr>
        <w:t>12</w:t>
      </w:r>
      <w:r w:rsidRPr="0020459F">
        <w:rPr>
          <w:rFonts w:cstheme="minorHAnsi"/>
          <w:sz w:val="20"/>
          <w:szCs w:val="20"/>
        </w:rPr>
        <w:t xml:space="preserve"> </w:t>
      </w:r>
      <w:r w:rsidRPr="0020459F">
        <w:rPr>
          <w:rFonts w:cstheme="minorHAnsi"/>
          <w:color w:val="FF0000"/>
          <w:sz w:val="20"/>
          <w:szCs w:val="20"/>
        </w:rPr>
        <w:t>13</w:t>
      </w:r>
      <w:r w:rsidRPr="0020459F">
        <w:rPr>
          <w:rFonts w:cstheme="minorHAnsi"/>
          <w:sz w:val="20"/>
          <w:szCs w:val="20"/>
        </w:rPr>
        <w:t xml:space="preserve">, § 58 ods. 9, § 66, 67, 70 až 72, § 75 ods. 2 až 8 a § 102 ods. 3 písm. c) vzťahujú primerane v súlade s vnútornými predpismi príslušnej cirkvi alebo príslušnej náboženskej spoločnosti. </w:t>
      </w:r>
    </w:p>
    <w:p w14:paraId="655177F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756FB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35 až 39a bez zmien</w:t>
      </w:r>
    </w:p>
    <w:p w14:paraId="114C9A6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42CC14B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SPRÁVNA RADA VEREJNEJ VYSOKEJ ŠKOLY </w:t>
      </w:r>
    </w:p>
    <w:p w14:paraId="2A44B2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8856E0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40 </w:t>
      </w:r>
    </w:p>
    <w:p w14:paraId="21D9F9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256B41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Správna rada verejnej vysokej školy </w:t>
      </w:r>
    </w:p>
    <w:p w14:paraId="1347EE3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98B54C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Správna rada verejnej vysokej školy je orgán, ktorý v rámci svojej pôsobnosti podporuje posilňovanie väzby verejnej vysokej školy a spoločnosti v súlade s poslaním vysokej školy. Správna rada verejnej vysokej školy uplatňuje a presadzuje verejný záujem v činnosti verejnej vysokej školy. </w:t>
      </w:r>
    </w:p>
    <w:p w14:paraId="013F4B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44247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(2) Správna rada verejnej vysokej školy má najmenej päť členov; počet členov správnej rady verejnej vysokej školy určí štatút verejnej vysokej školy tak, aby zodpovedal najmenej jednej štvrtine počtu členov akademického senátu verejnej vysokej školy a aby bol nepárny. Jedného člena správnej rady verejnej vysokej školy volia a odvolávajú tajným hlasovaním ostatní členovia správnej rady verejnej vysokej školy; ak ho členovia správnej rady verejnej vysokej školy nezvolia do šiestich mesiacov od uvoľnenia funkcie príslušného člena, vymenuje a odvolá ho minister školstva na návrh Slovenskej akadémie vied. Jednu polovicu ostatných členov správnej rady verejnej vysokej školy volí a odvoláva akademický senát verejnej vysokej školy, z toho najmenej jedného člena správnej rady verejnej vysokej školy volí a odvoláva len jeho študentská časť; počet členov správnej rady verejnej vysokej školy, ktorých volí študentská časť akademického senátu verejnej vysokej školy, určí štatút verejnej vysokej školy. Druhú polovicu ostatných členov správnej rady verejnej vysokej školy vymenúva a odvoláva minister školstva. </w:t>
      </w:r>
    </w:p>
    <w:p w14:paraId="7537DB0B"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ADB3D70" w14:textId="77777777" w:rsidR="007F0A1B" w:rsidRPr="0020459F" w:rsidRDefault="007F0A1B" w:rsidP="007F0A1B">
      <w:pPr>
        <w:widowControl w:val="0"/>
        <w:autoSpaceDE w:val="0"/>
        <w:autoSpaceDN w:val="0"/>
        <w:adjustRightInd w:val="0"/>
        <w:spacing w:after="0" w:line="240" w:lineRule="auto"/>
        <w:jc w:val="both"/>
        <w:rPr>
          <w:rFonts w:eastAsia="Times New Roman" w:cstheme="minorHAnsi"/>
          <w:color w:val="FF0000"/>
          <w:sz w:val="20"/>
          <w:szCs w:val="20"/>
        </w:rPr>
      </w:pPr>
      <w:r w:rsidRPr="0020459F">
        <w:rPr>
          <w:rFonts w:eastAsia="Times New Roman" w:cstheme="minorHAnsi"/>
          <w:color w:val="FF0000"/>
          <w:sz w:val="20"/>
          <w:szCs w:val="20"/>
        </w:rPr>
        <w:t xml:space="preserve">(2) Správna rada verejnej vysokej školy má najmenej päť členov; počet členov určí štatút verejnej vysokej školy tak, aby zodpovedal najmenej jednej štvrtine počtu členov akademického senátu verejnej vysokej školy a aby bol </w:t>
      </w:r>
      <w:r w:rsidRPr="0020459F">
        <w:rPr>
          <w:rFonts w:eastAsia="Times New Roman" w:cstheme="minorHAnsi"/>
          <w:color w:val="FF0000"/>
          <w:sz w:val="20"/>
          <w:szCs w:val="20"/>
        </w:rPr>
        <w:lastRenderedPageBreak/>
        <w:t>nepárny. Časť členov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Počet členov, ktorých vymenúva minister školstva je o jedného člena menej ako počet členov, ktorých volí akademický senát verejnej vysokej školy.</w:t>
      </w:r>
    </w:p>
    <w:p w14:paraId="47D0E90C" w14:textId="77777777"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p>
    <w:p w14:paraId="348958D6" w14:textId="7033DD39"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 xml:space="preserve">(3) Verejná vysoká škola a ministerstvo školstva zverejnia na </w:t>
      </w:r>
      <w:r w:rsidR="003F0F70">
        <w:rPr>
          <w:rFonts w:eastAsia="Times New Roman" w:cstheme="minorHAnsi"/>
          <w:color w:val="FF0000"/>
          <w:sz w:val="20"/>
          <w:szCs w:val="20"/>
        </w:rPr>
        <w:t>svojich webových sídlach</w:t>
      </w:r>
      <w:r w:rsidRPr="0020459F">
        <w:rPr>
          <w:rFonts w:eastAsia="Times New Roman" w:cstheme="minorHAnsi"/>
          <w:color w:val="FF0000"/>
          <w:sz w:val="20"/>
          <w:szCs w:val="20"/>
        </w:rPr>
        <w:t xml:space="preserve"> výzvu na predkladanie návrhov kandidátov na príslušných členov správnej rady verejnej vysokej školy najmenej tri mesiace pred skončením funkčného obdobia príslušného člena a určí lehotu na predkladanie návrhov, ktorá je najmenej jeden </w:t>
      </w:r>
      <w:r w:rsidRPr="002C039F">
        <w:rPr>
          <w:rFonts w:eastAsia="Times New Roman" w:cstheme="minorHAnsi"/>
          <w:color w:val="FF0000"/>
          <w:sz w:val="20"/>
          <w:szCs w:val="20"/>
        </w:rPr>
        <w:t>mesiac</w:t>
      </w:r>
      <w:r w:rsidR="00D52B58" w:rsidRPr="002C039F">
        <w:rPr>
          <w:rFonts w:eastAsia="Times New Roman" w:cstheme="minorHAnsi"/>
          <w:color w:val="FF0000"/>
          <w:sz w:val="20"/>
          <w:szCs w:val="20"/>
        </w:rPr>
        <w:t>.</w:t>
      </w:r>
      <w:r w:rsidRPr="002C039F">
        <w:rPr>
          <w:rFonts w:eastAsia="Times New Roman" w:cstheme="minorHAnsi"/>
          <w:color w:val="FF0000"/>
          <w:sz w:val="20"/>
          <w:szCs w:val="20"/>
        </w:rPr>
        <w:t xml:space="preserve"> </w:t>
      </w:r>
      <w:r w:rsidR="00D52B58" w:rsidRPr="002C039F">
        <w:rPr>
          <w:rFonts w:eastAsia="Times New Roman" w:cstheme="minorHAnsi"/>
          <w:color w:val="FF0000"/>
          <w:sz w:val="20"/>
          <w:szCs w:val="20"/>
        </w:rPr>
        <w:t>A</w:t>
      </w:r>
      <w:r w:rsidRPr="002C039F">
        <w:rPr>
          <w:rFonts w:eastAsia="Times New Roman" w:cstheme="minorHAnsi"/>
          <w:color w:val="FF0000"/>
          <w:sz w:val="20"/>
          <w:szCs w:val="20"/>
        </w:rPr>
        <w:t>k členstvo v správnej rade verejnej vysokej školy zanikne pred uplynutím funkčného obdobia</w:t>
      </w:r>
      <w:r w:rsidR="00D52B58" w:rsidRPr="002C039F">
        <w:t xml:space="preserve"> </w:t>
      </w:r>
      <w:r w:rsidR="00D52B58" w:rsidRPr="002C039F">
        <w:rPr>
          <w:rFonts w:eastAsia="Times New Roman" w:cstheme="minorHAnsi"/>
          <w:color w:val="FF0000"/>
          <w:sz w:val="20"/>
          <w:szCs w:val="20"/>
        </w:rPr>
        <w:t>alebo ak sa v dôsledku zmeny počtu členov akademického senátu verejnej vysokej školy zvýši počet členov správnej rady verejnej vysokej školy</w:t>
      </w:r>
      <w:r w:rsidRPr="002C039F">
        <w:rPr>
          <w:rFonts w:eastAsia="Times New Roman" w:cstheme="minorHAnsi"/>
          <w:color w:val="FF0000"/>
          <w:sz w:val="20"/>
          <w:szCs w:val="20"/>
        </w:rPr>
        <w:t>, výzvu zverenia bezodkladne</w:t>
      </w:r>
      <w:r w:rsidR="00D52B58" w:rsidRPr="002C039F">
        <w:rPr>
          <w:rFonts w:eastAsia="Times New Roman" w:cstheme="minorHAnsi"/>
          <w:color w:val="FF0000"/>
          <w:sz w:val="20"/>
          <w:szCs w:val="20"/>
        </w:rPr>
        <w:t>; to neplatí pri postupe podľa odseku 11 písm. b).</w:t>
      </w:r>
    </w:p>
    <w:p w14:paraId="1421DD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418704" w14:textId="635DC3A3" w:rsidR="007F0A1B"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(4)</w:t>
      </w:r>
      <w:r w:rsidRPr="0020459F">
        <w:rPr>
          <w:rFonts w:cstheme="minorHAnsi"/>
          <w:strike/>
          <w:sz w:val="20"/>
          <w:szCs w:val="20"/>
        </w:rPr>
        <w:tab/>
        <w:t>(3) 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nakladania s majetkom a finančnými prostriedkami právnickej osoby. Za člena správnej rady verejnej vysokej školy možno zvoliť alebo vymenovať len osobu, ktorá má najmenej vysokoškolské vzdelanie prvého stupňa, má najmenej štyri roky praxe v riadení v právnickej osobe a schopnosti v oblasti nakladania s majetkom a finančnými prostriedkami právnickej osoby. Návrhy kandidátov na členov správnej rady verejnej vysokej školy predkladajú akademickému senátu verejnej vysokej školy a ministrovi školstva právnické osoby zapísané do registra mimovládnych neziskových organizácií,</w:t>
      </w:r>
      <w:r w:rsidRPr="0020459F">
        <w:rPr>
          <w:rFonts w:cstheme="minorHAnsi"/>
          <w:strike/>
          <w:sz w:val="20"/>
          <w:szCs w:val="20"/>
          <w:vertAlign w:val="superscript"/>
        </w:rPr>
        <w:t>25)</w:t>
      </w:r>
      <w:r w:rsidRPr="0020459F">
        <w:rPr>
          <w:rFonts w:cstheme="minorHAnsi"/>
          <w:strike/>
          <w:sz w:val="20"/>
          <w:szCs w:val="20"/>
        </w:rPr>
        <w:t xml:space="preserve">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w:t>
      </w:r>
      <w:proofErr w:type="spellStart"/>
      <w:r w:rsidRPr="0020459F">
        <w:rPr>
          <w:rFonts w:cstheme="minorHAnsi"/>
          <w:strike/>
          <w:sz w:val="20"/>
          <w:szCs w:val="20"/>
        </w:rPr>
        <w:t>konfesijnú</w:t>
      </w:r>
      <w:proofErr w:type="spellEnd"/>
      <w:r w:rsidRPr="0020459F">
        <w:rPr>
          <w:rFonts w:cstheme="minorHAnsi"/>
          <w:strike/>
          <w:sz w:val="20"/>
          <w:szCs w:val="20"/>
        </w:rPr>
        <w:t xml:space="preserve"> verejnú vysokú školu, návrhy na členov správnej rady </w:t>
      </w:r>
      <w:proofErr w:type="spellStart"/>
      <w:r w:rsidRPr="0020459F">
        <w:rPr>
          <w:rFonts w:cstheme="minorHAnsi"/>
          <w:strike/>
          <w:sz w:val="20"/>
          <w:szCs w:val="20"/>
        </w:rPr>
        <w:t>konfesijnej</w:t>
      </w:r>
      <w:proofErr w:type="spellEnd"/>
      <w:r w:rsidRPr="0020459F">
        <w:rPr>
          <w:rFonts w:cstheme="minorHAnsi"/>
          <w:strike/>
          <w:sz w:val="20"/>
          <w:szCs w:val="20"/>
        </w:rPr>
        <w:t xml:space="preserve"> verejnej vysokej školy môže predkladať aj príslušná cirkev alebo príslušná náboženská spoločnosť. </w:t>
      </w:r>
    </w:p>
    <w:p w14:paraId="1F273B94" w14:textId="77777777" w:rsidR="002C039F" w:rsidRPr="0020459F" w:rsidRDefault="002C039F" w:rsidP="007F0A1B">
      <w:pPr>
        <w:widowControl w:val="0"/>
        <w:autoSpaceDE w:val="0"/>
        <w:autoSpaceDN w:val="0"/>
        <w:adjustRightInd w:val="0"/>
        <w:spacing w:after="0" w:line="240" w:lineRule="auto"/>
        <w:jc w:val="both"/>
        <w:rPr>
          <w:rFonts w:cstheme="minorHAnsi"/>
          <w:strike/>
          <w:sz w:val="20"/>
          <w:szCs w:val="20"/>
        </w:rPr>
      </w:pPr>
    </w:p>
    <w:p w14:paraId="56E59080" w14:textId="377D9C58"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eastAsia="Times New Roman" w:cstheme="minorHAnsi"/>
          <w:color w:val="FF0000"/>
          <w:sz w:val="20"/>
          <w:szCs w:val="20"/>
        </w:rPr>
        <w:t>(4) 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nakladania s majetkom a finančnými prostriedkami právnickej osoby. Návrhy kandidátov na členov</w:t>
      </w:r>
      <w:r w:rsidR="003F0F70">
        <w:rPr>
          <w:rFonts w:eastAsia="Times New Roman" w:cstheme="minorHAnsi"/>
          <w:color w:val="FF0000"/>
          <w:sz w:val="20"/>
          <w:szCs w:val="20"/>
        </w:rPr>
        <w:t xml:space="preserve"> </w:t>
      </w:r>
      <w:r w:rsidR="003F0F70" w:rsidRPr="003F0F70">
        <w:rPr>
          <w:rFonts w:eastAsia="Times New Roman" w:cstheme="minorHAnsi"/>
          <w:color w:val="FF0000"/>
          <w:sz w:val="20"/>
          <w:szCs w:val="20"/>
        </w:rPr>
        <w:t>správnej rady verejnej vysokej školy</w:t>
      </w:r>
      <w:r w:rsidRPr="0020459F">
        <w:rPr>
          <w:rFonts w:eastAsia="Times New Roman" w:cstheme="minorHAnsi"/>
          <w:color w:val="FF0000"/>
          <w:sz w:val="20"/>
          <w:szCs w:val="20"/>
        </w:rPr>
        <w:t xml:space="preserve"> so súhlasom kandidátov predkladajú akademickému senátu verejnej vysokej školy a ministrovi školstva právnické osoby zapísané do registra mimovládnych neziskových organizácií,</w:t>
      </w:r>
      <w:r w:rsidRPr="0020459F">
        <w:rPr>
          <w:rFonts w:eastAsia="Times New Roman" w:cstheme="minorHAnsi"/>
          <w:iCs/>
          <w:color w:val="FF0000"/>
          <w:sz w:val="20"/>
          <w:szCs w:val="20"/>
          <w:vertAlign w:val="superscript"/>
        </w:rPr>
        <w:t>25</w:t>
      </w:r>
      <w:r w:rsidRPr="0020459F">
        <w:rPr>
          <w:rFonts w:eastAsia="Times New Roman" w:cstheme="minorHAnsi"/>
          <w:iCs/>
          <w:color w:val="FF0000"/>
          <w:sz w:val="20"/>
          <w:szCs w:val="20"/>
        </w:rPr>
        <w:t>)</w:t>
      </w:r>
      <w:r w:rsidRPr="0020459F">
        <w:rPr>
          <w:rFonts w:eastAsia="Times New Roman" w:cstheme="minorHAnsi"/>
          <w:color w:val="FF0000"/>
          <w:sz w:val="20"/>
          <w:szCs w:val="20"/>
        </w:rPr>
        <w:t xml:space="preserve">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w:t>
      </w:r>
      <w:proofErr w:type="spellStart"/>
      <w:r w:rsidRPr="0020459F">
        <w:rPr>
          <w:rFonts w:eastAsia="Times New Roman" w:cstheme="minorHAnsi"/>
          <w:color w:val="FF0000"/>
          <w:sz w:val="20"/>
          <w:szCs w:val="20"/>
        </w:rPr>
        <w:t>konfesijnú</w:t>
      </w:r>
      <w:proofErr w:type="spellEnd"/>
      <w:r w:rsidRPr="0020459F">
        <w:rPr>
          <w:rFonts w:eastAsia="Times New Roman" w:cstheme="minorHAnsi"/>
          <w:color w:val="FF0000"/>
          <w:sz w:val="20"/>
          <w:szCs w:val="20"/>
        </w:rPr>
        <w:t xml:space="preserve"> verejnú vysokú školu, návrhy na členov správnej rady </w:t>
      </w:r>
      <w:proofErr w:type="spellStart"/>
      <w:r w:rsidRPr="0020459F">
        <w:rPr>
          <w:rFonts w:eastAsia="Times New Roman" w:cstheme="minorHAnsi"/>
          <w:color w:val="FF0000"/>
          <w:sz w:val="20"/>
          <w:szCs w:val="20"/>
        </w:rPr>
        <w:t>konfesijnej</w:t>
      </w:r>
      <w:proofErr w:type="spellEnd"/>
      <w:r w:rsidRPr="0020459F">
        <w:rPr>
          <w:rFonts w:eastAsia="Times New Roman" w:cstheme="minorHAnsi"/>
          <w:color w:val="FF0000"/>
          <w:sz w:val="20"/>
          <w:szCs w:val="20"/>
        </w:rPr>
        <w:t xml:space="preserve"> verejnej vysokej školy môže predkladať aj príslušná cirkev alebo príslušná náboženská spoločnosť.</w:t>
      </w:r>
    </w:p>
    <w:p w14:paraId="3FE555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1357E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(5)</w:t>
      </w:r>
      <w:r w:rsidRPr="0020459F">
        <w:rPr>
          <w:rFonts w:cstheme="minorHAnsi"/>
          <w:strike/>
          <w:sz w:val="20"/>
          <w:szCs w:val="20"/>
        </w:rPr>
        <w:tab/>
        <w:t>(4) Funkcia člena správnej rady verejnej vysokej školy je nezlučiteľná s funkciou poslanca Národnej rady Slovenskej republiky, člena vlády, štátneho tajomníka, rektora, prorektora, dekana a vedúceho súčasti vysokej školy, ktorá nie je fakultou; členmi správnej rady nesmú byť ani ich závislé osoby.</w:t>
      </w:r>
      <w:r w:rsidRPr="0020459F">
        <w:rPr>
          <w:rFonts w:cstheme="minorHAnsi"/>
          <w:strike/>
          <w:sz w:val="20"/>
          <w:szCs w:val="20"/>
          <w:vertAlign w:val="superscript"/>
        </w:rPr>
        <w:t>25a)</w:t>
      </w:r>
      <w:r w:rsidRPr="0020459F">
        <w:rPr>
          <w:rFonts w:cstheme="minorHAnsi"/>
          <w:strike/>
          <w:sz w:val="20"/>
          <w:szCs w:val="20"/>
        </w:rPr>
        <w:t xml:space="preserve"> Funkcia člena správnej rady verejnej vysokej školy je nezlučiteľná so štátnozamestnaneckým pomerom v služobnom úrade, ktorým je ministerstvo, s pracovným pomerom s ministerstvom alebo ním zriadenou rozpočtovou organizáciou alebo príspevkovou organizáciou, s členstvom v akademickej obci príslušnej verejnej vysokej školy a s členstvom v správnej rade inej vysokej školy. Študentská časť akademického senátu verejnej vysokej školy môže voliť príslušného člena správnej rady verejnej vysokej školy aj z členov akademickej obce príslušnej vysokej školy okrem členov akademického senátu príslušnej verejnej vysokej školy. </w:t>
      </w:r>
    </w:p>
    <w:p w14:paraId="6D21401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FA5A600" w14:textId="534058D1" w:rsidR="007F0A1B" w:rsidRPr="0020459F" w:rsidRDefault="007F0A1B" w:rsidP="007F0A1B">
      <w:pPr>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(5) Verejná vysoká škola zorganizuje verejné vypočutie kandidátov a doručí ministerstvu školstva pozvánku na verejné vypočutie kandidátov; ak o to ministerstvo školstva požiada, verejné vypočutie kandidátov sa uskutoční do 30 dní odo dňa doručenia </w:t>
      </w:r>
      <w:r w:rsidR="00496ED9" w:rsidRPr="002C039F">
        <w:rPr>
          <w:rFonts w:eastAsia="Times New Roman" w:cstheme="minorHAnsi"/>
          <w:color w:val="FF0000"/>
          <w:sz w:val="20"/>
          <w:szCs w:val="20"/>
        </w:rPr>
        <w:t>žiadosti</w:t>
      </w:r>
      <w:r w:rsidRPr="002C039F">
        <w:rPr>
          <w:rFonts w:eastAsia="Times New Roman" w:cstheme="minorHAnsi"/>
          <w:color w:val="FF0000"/>
          <w:sz w:val="20"/>
          <w:szCs w:val="20"/>
        </w:rPr>
        <w:t>.</w:t>
      </w:r>
      <w:r w:rsidR="00B2354A" w:rsidRPr="0020459F">
        <w:rPr>
          <w:rFonts w:eastAsia="Times New Roman" w:cstheme="minorHAnsi"/>
          <w:color w:val="FF0000"/>
          <w:sz w:val="20"/>
          <w:szCs w:val="20"/>
        </w:rPr>
        <w:t xml:space="preserve"> </w:t>
      </w:r>
      <w:r w:rsidR="00B2354A" w:rsidRPr="00496ED9">
        <w:rPr>
          <w:rFonts w:eastAsia="Times New Roman" w:cstheme="minorHAnsi"/>
          <w:color w:val="FF0000"/>
          <w:sz w:val="20"/>
          <w:szCs w:val="20"/>
        </w:rPr>
        <w:t>Akademický senát verejnej vysokej školy alebo minister školstva môžu určiť, že verejného vypočutia sa zúčastní len vybraná skupina kandidátov z návrhov, ktoré im boli predložené.</w:t>
      </w:r>
      <w:r w:rsidR="00B2354A" w:rsidRPr="0020459F">
        <w:rPr>
          <w:rFonts w:eastAsia="Times New Roman" w:cstheme="minorHAnsi"/>
          <w:color w:val="FF0000"/>
          <w:sz w:val="20"/>
          <w:szCs w:val="20"/>
        </w:rPr>
        <w:t xml:space="preserve"> </w:t>
      </w:r>
      <w:r w:rsidRPr="0020459F">
        <w:rPr>
          <w:rFonts w:eastAsia="Times New Roman" w:cstheme="minorHAnsi"/>
          <w:color w:val="FF0000"/>
          <w:sz w:val="20"/>
          <w:szCs w:val="20"/>
        </w:rPr>
        <w:t xml:space="preserve">  Akademický senát verejnej vysokej školy a ministerstvo školstva sa môžu vzájomne vyjadriť k vypočutým kandidátom do 15 dní odo dňa konania verejného vypočutia. Po vyjadrení alebo </w:t>
      </w:r>
      <w:r w:rsidR="00814F44">
        <w:rPr>
          <w:rFonts w:eastAsia="Times New Roman" w:cstheme="minorHAnsi"/>
          <w:color w:val="FF0000"/>
          <w:sz w:val="20"/>
          <w:szCs w:val="20"/>
        </w:rPr>
        <w:t xml:space="preserve">po </w:t>
      </w:r>
      <w:r w:rsidRPr="0020459F">
        <w:rPr>
          <w:rFonts w:eastAsia="Times New Roman" w:cstheme="minorHAnsi"/>
          <w:color w:val="FF0000"/>
          <w:sz w:val="20"/>
          <w:szCs w:val="20"/>
        </w:rPr>
        <w:t xml:space="preserve">márnom uplynutí lehoty na </w:t>
      </w:r>
      <w:r w:rsidRPr="0020459F">
        <w:rPr>
          <w:rFonts w:eastAsia="Times New Roman" w:cstheme="minorHAnsi"/>
          <w:color w:val="FF0000"/>
          <w:sz w:val="20"/>
          <w:szCs w:val="20"/>
        </w:rPr>
        <w:lastRenderedPageBreak/>
        <w:t xml:space="preserve">vyjadrenie akademický senát verejnej vysokej školy </w:t>
      </w:r>
      <w:r w:rsidR="00FA5BF9">
        <w:rPr>
          <w:rFonts w:eastAsia="Times New Roman" w:cstheme="minorHAnsi"/>
          <w:color w:val="FF0000"/>
          <w:sz w:val="20"/>
          <w:szCs w:val="20"/>
        </w:rPr>
        <w:t>z</w:t>
      </w:r>
      <w:r w:rsidRPr="0020459F">
        <w:rPr>
          <w:rFonts w:eastAsia="Times New Roman" w:cstheme="minorHAnsi"/>
          <w:color w:val="FF0000"/>
          <w:sz w:val="20"/>
          <w:szCs w:val="20"/>
        </w:rPr>
        <w:t>volí tajným hlasovaním a minister školstva vyber</w:t>
      </w:r>
      <w:r w:rsidR="00FA5BF9">
        <w:rPr>
          <w:rFonts w:eastAsia="Times New Roman" w:cstheme="minorHAnsi"/>
          <w:color w:val="FF0000"/>
          <w:sz w:val="20"/>
          <w:szCs w:val="20"/>
        </w:rPr>
        <w:t>ie</w:t>
      </w:r>
      <w:r w:rsidRPr="0020459F">
        <w:rPr>
          <w:rFonts w:eastAsia="Times New Roman" w:cstheme="minorHAnsi"/>
          <w:color w:val="FF0000"/>
          <w:sz w:val="20"/>
          <w:szCs w:val="20"/>
        </w:rPr>
        <w:t xml:space="preserve"> z vypočutých kandidátov členov správnej rady verejnej vysokej školy v príslušnom počte.</w:t>
      </w:r>
    </w:p>
    <w:p w14:paraId="00DE257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4F38E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B47532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(6)</w:t>
      </w:r>
      <w:r w:rsidRPr="0020459F">
        <w:rPr>
          <w:rFonts w:cstheme="minorHAnsi"/>
          <w:strike/>
          <w:sz w:val="20"/>
          <w:szCs w:val="20"/>
        </w:rPr>
        <w:tab/>
        <w:t xml:space="preserve">(5) Akademický senát verejnej vysokej školy zvolí tajným hlasovaním a minister školstva vyberie z doručených návrhov kandidátov na člena správnej rady verejnej vysokej školy v príslušnom počte. Po voľbe a výbere zorganizuje verejná vysoká škola verejné vypočutie kandidátov. Po verejnom vypočutí kandidátov predloží predseda akademického senátu verejnej vysokej školy na vyjadrenie ministrovi školstva návrh kandidátov zvolených akademickým senátom verejnej vysokej školy a minister školstva predloží návrh ním vymenúvaných kandidátov na vyjadrenie akademickému senátu verejnej vysokej školy. Ak sa akademický senát alebo minister školstva k návrhu nevyjadrí do 30 dní odo dňa jeho predloženia, platí, že sa vyjadril. Po uplynutí tejto lehoty rozhodne akademický senát verejnej vysokej školy tajným hlasovaním o potvrdení alebo o nepotvrdení voľby a minister školstva vymenuje členov správnej rady verejnej vysokej školy alebo odmietne kandidátov. Ak akademický senát verejnej vysokej školy nepotvrdí voľbu niektorého kandidáta alebo ak minister školstva nevymenuje niektorého kandidáta, opakuje sa postup podľa tohto odseku z pôvodne doručených návrhov. </w:t>
      </w:r>
    </w:p>
    <w:p w14:paraId="6A4EFFC6"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3B736A1" w14:textId="133987FD"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(6)</w:t>
      </w:r>
      <w:r w:rsidRPr="0020459F">
        <w:rPr>
          <w:rFonts w:cstheme="minorHAnsi"/>
          <w:color w:val="FF0000"/>
          <w:sz w:val="20"/>
          <w:szCs w:val="20"/>
        </w:rPr>
        <w:t xml:space="preserve"> </w:t>
      </w:r>
      <w:r w:rsidRPr="0020459F">
        <w:rPr>
          <w:rFonts w:eastAsia="Times New Roman" w:cstheme="minorHAnsi"/>
          <w:color w:val="FF0000"/>
          <w:sz w:val="20"/>
          <w:szCs w:val="20"/>
        </w:rPr>
        <w:t>Funkcia člena správnej rady verejnej vysokej školy je nezlučiteľná s funkciou poslanca Národnej rady Slovenskej republiky, člena vlády, štátneho tajomníka, rektora, prorektora, dekana a vedúceho súčasti vysokej školy, ktorá nie je fakultou; členmi</w:t>
      </w:r>
      <w:r w:rsidR="003F0F70">
        <w:rPr>
          <w:rFonts w:eastAsia="Times New Roman" w:cstheme="minorHAnsi"/>
          <w:color w:val="FF0000"/>
          <w:sz w:val="20"/>
          <w:szCs w:val="20"/>
        </w:rPr>
        <w:t xml:space="preserve"> </w:t>
      </w:r>
      <w:r w:rsidR="003F0F70" w:rsidRPr="003F0F70">
        <w:rPr>
          <w:rFonts w:eastAsia="Times New Roman" w:cstheme="minorHAnsi"/>
          <w:color w:val="FF0000"/>
          <w:sz w:val="20"/>
          <w:szCs w:val="20"/>
        </w:rPr>
        <w:t>správnej rady verejnej vysokej školy</w:t>
      </w:r>
      <w:r w:rsidRPr="0020459F">
        <w:rPr>
          <w:rFonts w:eastAsia="Times New Roman" w:cstheme="minorHAnsi"/>
          <w:color w:val="FF0000"/>
          <w:sz w:val="20"/>
          <w:szCs w:val="20"/>
        </w:rPr>
        <w:t xml:space="preserve"> nesmú byť ani ich závislé osoby.</w:t>
      </w:r>
      <w:r w:rsidRPr="0020459F">
        <w:rPr>
          <w:rFonts w:eastAsia="Times New Roman" w:cstheme="minorHAnsi"/>
          <w:color w:val="FF0000"/>
          <w:sz w:val="20"/>
          <w:szCs w:val="20"/>
          <w:vertAlign w:val="superscript"/>
        </w:rPr>
        <w:t>25a</w:t>
      </w:r>
      <w:r w:rsidRPr="0020459F">
        <w:rPr>
          <w:rFonts w:eastAsia="Times New Roman" w:cstheme="minorHAnsi"/>
          <w:color w:val="FF0000"/>
          <w:sz w:val="20"/>
          <w:szCs w:val="20"/>
        </w:rPr>
        <w:t xml:space="preserve">) Funkcia člena je nezlučiteľná so štátnozamestnaneckým pomerom v služobnom úrade, ktorým je ministerstvo, s pracovným pomerom s ministerstvom a s členstvom v správnej rade inej vysokej školy. Funkcia člena je nezlučiteľná aj s členstvom v akademickej obci príslušnej verejnej vysokej školy okrem člena voleného študentskou časťou akademického senátu verejnej vysokej školy. </w:t>
      </w:r>
      <w:r w:rsidRPr="00534180">
        <w:rPr>
          <w:rFonts w:eastAsia="Times New Roman" w:cstheme="minorHAnsi"/>
          <w:color w:val="FF0000"/>
          <w:sz w:val="20"/>
          <w:szCs w:val="20"/>
        </w:rPr>
        <w:t>Funkcia člena voleného študentskou časťou akademického senátu verejnej vysokej školy je nezlučiteľná s členstvom v</w:t>
      </w:r>
      <w:r w:rsidR="00E44C07">
        <w:rPr>
          <w:rFonts w:eastAsia="Times New Roman" w:cstheme="minorHAnsi"/>
          <w:color w:val="FF0000"/>
          <w:sz w:val="20"/>
          <w:szCs w:val="20"/>
        </w:rPr>
        <w:t> </w:t>
      </w:r>
      <w:r w:rsidR="00E44C07" w:rsidRPr="002C039F">
        <w:rPr>
          <w:rFonts w:eastAsia="Times New Roman" w:cstheme="minorHAnsi"/>
          <w:bCs/>
          <w:color w:val="FF0000"/>
          <w:sz w:val="20"/>
          <w:szCs w:val="20"/>
        </w:rPr>
        <w:t>príslušnom</w:t>
      </w:r>
      <w:r w:rsidR="00E44C07">
        <w:rPr>
          <w:rFonts w:eastAsia="Times New Roman" w:cstheme="minorHAnsi"/>
          <w:color w:val="FF0000"/>
          <w:sz w:val="20"/>
          <w:szCs w:val="20"/>
        </w:rPr>
        <w:t xml:space="preserve"> </w:t>
      </w:r>
      <w:r w:rsidRPr="00534180">
        <w:rPr>
          <w:rFonts w:eastAsia="Times New Roman" w:cstheme="minorHAnsi"/>
          <w:color w:val="FF0000"/>
          <w:sz w:val="20"/>
          <w:szCs w:val="20"/>
        </w:rPr>
        <w:t>akademickom senáte.</w:t>
      </w:r>
    </w:p>
    <w:p w14:paraId="56B7A7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9A86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(7)</w:t>
      </w:r>
      <w:r w:rsidRPr="0020459F">
        <w:rPr>
          <w:rFonts w:cstheme="minorHAnsi"/>
          <w:sz w:val="20"/>
          <w:szCs w:val="20"/>
        </w:rPr>
        <w:tab/>
      </w:r>
      <w:r w:rsidRPr="0020459F">
        <w:rPr>
          <w:rFonts w:cstheme="minorHAnsi"/>
          <w:strike/>
          <w:sz w:val="20"/>
          <w:szCs w:val="20"/>
        </w:rPr>
        <w:t>(6)</w:t>
      </w:r>
      <w:r w:rsidRPr="0020459F">
        <w:rPr>
          <w:rFonts w:cstheme="minorHAnsi"/>
          <w:sz w:val="20"/>
          <w:szCs w:val="20"/>
        </w:rPr>
        <w:t xml:space="preserve"> Funkčné obdobie členov správnej rady verejnej vysokej školy je päťročné. </w:t>
      </w:r>
    </w:p>
    <w:p w14:paraId="6922C4D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E5E7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(8)</w:t>
      </w:r>
      <w:r w:rsidRPr="0020459F">
        <w:rPr>
          <w:rFonts w:cstheme="minorHAnsi"/>
          <w:sz w:val="20"/>
          <w:szCs w:val="20"/>
        </w:rPr>
        <w:tab/>
      </w:r>
      <w:r w:rsidRPr="0020459F">
        <w:rPr>
          <w:rFonts w:cstheme="minorHAnsi"/>
          <w:strike/>
          <w:sz w:val="20"/>
          <w:szCs w:val="20"/>
        </w:rPr>
        <w:t>(7)</w:t>
      </w:r>
      <w:r w:rsidRPr="0020459F">
        <w:rPr>
          <w:rFonts w:cstheme="minorHAnsi"/>
          <w:sz w:val="20"/>
          <w:szCs w:val="20"/>
        </w:rPr>
        <w:t xml:space="preserve"> Správna rada verejnej vysokej školy volí zo svojich členov predsedu a podpredsedu. Voľbu predsedu, podpredsedu a spôsob zasadnutia správnej rady verejnej vysokej školy upraví jej štatút. Ak správna rada verejnej vysokej školy nemá predsedu, vykonáva jeho funkciu do zvolenia nového predsedu podpredseda; ak správna rada verejnej vysokej školy nemá ani podpredsedu, jeho funkciu do zvolenia nového predsedu správnej rady verejnej vysokej školy vykonáva najstarší člen správnej rady. </w:t>
      </w:r>
    </w:p>
    <w:p w14:paraId="0FF609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CEC76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(9)</w:t>
      </w:r>
      <w:r w:rsidRPr="0020459F">
        <w:rPr>
          <w:rFonts w:cstheme="minorHAnsi"/>
          <w:sz w:val="20"/>
          <w:szCs w:val="20"/>
        </w:rPr>
        <w:tab/>
      </w:r>
      <w:r w:rsidRPr="0020459F">
        <w:rPr>
          <w:rFonts w:cstheme="minorHAnsi"/>
          <w:strike/>
          <w:sz w:val="20"/>
          <w:szCs w:val="20"/>
        </w:rPr>
        <w:t>(8)</w:t>
      </w:r>
      <w:r w:rsidRPr="0020459F">
        <w:rPr>
          <w:rFonts w:cstheme="minorHAnsi"/>
          <w:sz w:val="20"/>
          <w:szCs w:val="20"/>
        </w:rPr>
        <w:t xml:space="preserve"> Členstvo v správnej rade verejnej vysokej školy zaniká </w:t>
      </w:r>
    </w:p>
    <w:p w14:paraId="53C58A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C55713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uplynutím funkčného obdobia, </w:t>
      </w:r>
    </w:p>
    <w:p w14:paraId="54E565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730E5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vzdaním sa funkcie; výkon funkcie člena správnej rady verejnej vysokej školy sa skončí dňom doručenia písomného oznámenia o vzdaní sa funkcie rektorovi, ak v oznámení nie je uvedený neskorší deň, </w:t>
      </w:r>
    </w:p>
    <w:p w14:paraId="7BFA77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C362B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odvolaním z funkcie; výkon funkcie člena správnej rady verejnej vysokej školy sa skončí dňom určeným v odvolaní z funkcie, </w:t>
      </w:r>
    </w:p>
    <w:p w14:paraId="2CADE3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03AF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právoplatnosťou rozsudku, ktorým bol odsúdený za úmyselný trestný čin alebo ktorým mu bol uložený nepodmienečný trest odňatia slobody, </w:t>
      </w:r>
    </w:p>
    <w:p w14:paraId="76726FF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F3D417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obmedzením spôsobilosti na právne úkony, </w:t>
      </w:r>
    </w:p>
    <w:p w14:paraId="0C059F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C0906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začatím výkonu funkcie alebo vznikom pracovného pomeru alebo štátnozamestnaneckého pomeru nezlučiteľného s funkciou člena správnej rady, </w:t>
      </w:r>
    </w:p>
    <w:p w14:paraId="4C7087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08296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vznikom postavenia závislej osoby vo vzťahu k poslancovi Národnej rady Slovenskej republiky, členovi vlády, štátnemu tajomníkovi, rektorovi, prorektorovi, dekanovi alebo vedúcemu súčasti vysokej školy, ktorá nie je fakultou, alebo </w:t>
      </w:r>
    </w:p>
    <w:p w14:paraId="182A29B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8F39A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smrťou člena alebo jeho vyhlásením za mŕtveho. </w:t>
      </w:r>
    </w:p>
    <w:p w14:paraId="25A2C1C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F01B5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lastRenderedPageBreak/>
        <w:t>(10)</w:t>
      </w:r>
      <w:r w:rsidRPr="0020459F">
        <w:rPr>
          <w:rFonts w:cstheme="minorHAnsi"/>
          <w:sz w:val="20"/>
          <w:szCs w:val="20"/>
        </w:rPr>
        <w:tab/>
      </w:r>
      <w:r w:rsidRPr="0020459F">
        <w:rPr>
          <w:rFonts w:cstheme="minorHAnsi"/>
          <w:strike/>
          <w:sz w:val="20"/>
          <w:szCs w:val="20"/>
        </w:rPr>
        <w:t>(9)</w:t>
      </w:r>
      <w:r w:rsidRPr="0020459F">
        <w:rPr>
          <w:rFonts w:cstheme="minorHAnsi"/>
          <w:sz w:val="20"/>
          <w:szCs w:val="20"/>
        </w:rPr>
        <w:t xml:space="preserve"> Člena správnej rady verejnej vysokej školy môže odvolať ten, kto ho do funkcie zvolil alebo vymenoval. Člena správnej rady verejnej vysokej školy možno odvolať, len ak sa člen správnej rady verejnej vysokej školy nezúčastnil bez náležitého ospravedlnenia na troch po sebe nasledujúcich zasadnutiach správnej rady verejnej vysokej školy alebo ak poškodil závažným spôsobom záujem verejnej vysokej školy. Ak člen správnej rady verejnej vysokej školy poškodil závažným spôsobom záujem verejnej vysokej školy, nemožno ho odvolať v čase od vyhlásenia voľby rektora do jej konania. </w:t>
      </w:r>
    </w:p>
    <w:p w14:paraId="6956FAE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E55A32" w14:textId="1D0731F3" w:rsidR="007F0A1B" w:rsidRDefault="007F0A1B" w:rsidP="009C14C9">
      <w:pPr>
        <w:widowControl w:val="0"/>
        <w:autoSpaceDE w:val="0"/>
        <w:autoSpaceDN w:val="0"/>
        <w:adjustRightInd w:val="0"/>
        <w:spacing w:after="0" w:line="240" w:lineRule="auto"/>
        <w:jc w:val="both"/>
        <w:rPr>
          <w:rFonts w:cstheme="minorHAnsi"/>
          <w:strike/>
          <w:sz w:val="20"/>
          <w:szCs w:val="20"/>
        </w:rPr>
      </w:pPr>
      <w:r w:rsidRPr="009C14C9">
        <w:rPr>
          <w:rFonts w:cstheme="minorHAnsi"/>
          <w:strike/>
          <w:sz w:val="20"/>
          <w:szCs w:val="20"/>
        </w:rPr>
        <w:t>(10) Ak niektorému z členov správnej rady verejnej vysokej školy zanikne členstvo alebo ak sa v dôsledku zmeny počtu členov akademického senátu verejnej vysokej školy zvýši počet členov správnej rady, akademický senát verejnej vysokej školy zvolí, členovia správnej rady verejnej vysokej školy zvolia alebo minister školstva vymenuje nového člena správnej rady verejnej vysokej školy bez zbytočného odkladu tak, aby sa zachovalo zloženie správnej rady verejnej vysokej školy podľa odsekov 2 až 5</w:t>
      </w:r>
      <w:r w:rsidR="009C14C9" w:rsidRPr="009C14C9">
        <w:rPr>
          <w:rFonts w:cstheme="minorHAnsi"/>
          <w:strike/>
          <w:sz w:val="20"/>
          <w:szCs w:val="20"/>
        </w:rPr>
        <w:t>.</w:t>
      </w:r>
    </w:p>
    <w:p w14:paraId="3813EA87" w14:textId="77777777" w:rsidR="009C14C9" w:rsidRDefault="009C14C9" w:rsidP="009C14C9">
      <w:pPr>
        <w:widowControl w:val="0"/>
        <w:autoSpaceDE w:val="0"/>
        <w:autoSpaceDN w:val="0"/>
        <w:adjustRightInd w:val="0"/>
        <w:spacing w:after="0" w:line="240" w:lineRule="auto"/>
        <w:jc w:val="both"/>
        <w:rPr>
          <w:rFonts w:cstheme="minorHAnsi"/>
          <w:strike/>
          <w:sz w:val="20"/>
          <w:szCs w:val="20"/>
        </w:rPr>
      </w:pPr>
    </w:p>
    <w:p w14:paraId="5175A869" w14:textId="42BE63CB" w:rsidR="009C14C9" w:rsidRPr="009C14C9" w:rsidRDefault="009C14C9" w:rsidP="009C14C9">
      <w:pPr>
        <w:widowControl w:val="0"/>
        <w:autoSpaceDE w:val="0"/>
        <w:autoSpaceDN w:val="0"/>
        <w:adjustRightInd w:val="0"/>
        <w:spacing w:after="0" w:line="240" w:lineRule="auto"/>
        <w:jc w:val="both"/>
        <w:rPr>
          <w:rFonts w:cstheme="minorHAnsi"/>
          <w:color w:val="FF0000"/>
          <w:sz w:val="20"/>
          <w:szCs w:val="20"/>
        </w:rPr>
      </w:pPr>
      <w:r w:rsidRPr="009C14C9">
        <w:rPr>
          <w:rFonts w:cstheme="minorHAnsi"/>
          <w:color w:val="FF0000"/>
          <w:sz w:val="20"/>
          <w:szCs w:val="20"/>
        </w:rPr>
        <w:t>(11)</w:t>
      </w:r>
      <w:r>
        <w:rPr>
          <w:rFonts w:cstheme="minorHAnsi"/>
          <w:color w:val="FF0000"/>
          <w:sz w:val="20"/>
          <w:szCs w:val="20"/>
        </w:rPr>
        <w:t xml:space="preserve"> </w:t>
      </w:r>
      <w:r w:rsidRPr="009C14C9">
        <w:rPr>
          <w:rFonts w:cstheme="minorHAnsi"/>
          <w:color w:val="FF0000"/>
          <w:sz w:val="20"/>
          <w:szCs w:val="20"/>
        </w:rPr>
        <w:t xml:space="preserve">Ak niektorému z členov správnej rady verejnej vysokej školy zanikne členstvo, alebo ak sa v dôsledku zmeny počtu členov akademického senátu verejnej vysokej školy zvýši počet členov správnej rady, akademický senát verejnej vysokej školy zvolí </w:t>
      </w:r>
      <w:r w:rsidRPr="002C039F">
        <w:rPr>
          <w:rFonts w:cstheme="minorHAnsi"/>
          <w:color w:val="FF0000"/>
          <w:sz w:val="20"/>
          <w:szCs w:val="20"/>
        </w:rPr>
        <w:t>tajným hlasovaním</w:t>
      </w:r>
      <w:r w:rsidRPr="009C14C9">
        <w:rPr>
          <w:rFonts w:cstheme="minorHAnsi"/>
          <w:color w:val="FF0000"/>
          <w:sz w:val="20"/>
          <w:szCs w:val="20"/>
        </w:rPr>
        <w:t xml:space="preserve"> alebo minister školstva vymenuje nového člena správnej rady verejnej vysokej školy bez zbytočného odkladu </w:t>
      </w:r>
    </w:p>
    <w:p w14:paraId="29CAAFD1" w14:textId="77777777" w:rsidR="009C14C9" w:rsidRPr="002C039F" w:rsidRDefault="009C14C9" w:rsidP="009C14C9">
      <w:pPr>
        <w:widowControl w:val="0"/>
        <w:autoSpaceDE w:val="0"/>
        <w:autoSpaceDN w:val="0"/>
        <w:adjustRightInd w:val="0"/>
        <w:spacing w:after="0" w:line="240" w:lineRule="auto"/>
        <w:jc w:val="both"/>
        <w:rPr>
          <w:rFonts w:cstheme="minorHAnsi"/>
          <w:color w:val="FF0000"/>
          <w:sz w:val="20"/>
          <w:szCs w:val="20"/>
        </w:rPr>
      </w:pPr>
      <w:r w:rsidRPr="000833CE">
        <w:rPr>
          <w:rFonts w:cstheme="minorHAnsi"/>
          <w:color w:val="FF0000"/>
          <w:sz w:val="20"/>
          <w:szCs w:val="20"/>
        </w:rPr>
        <w:t xml:space="preserve">a) postupom podľa odsekov 2 až 6 </w:t>
      </w:r>
      <w:r w:rsidRPr="002C039F">
        <w:rPr>
          <w:rFonts w:cstheme="minorHAnsi"/>
          <w:color w:val="FF0000"/>
          <w:sz w:val="20"/>
          <w:szCs w:val="20"/>
        </w:rPr>
        <w:t xml:space="preserve">alebo </w:t>
      </w:r>
    </w:p>
    <w:p w14:paraId="26A5C63C" w14:textId="0A35C1C9" w:rsidR="009C14C9" w:rsidRPr="009C14C9" w:rsidRDefault="009C14C9" w:rsidP="009C14C9">
      <w:pPr>
        <w:widowControl w:val="0"/>
        <w:autoSpaceDE w:val="0"/>
        <w:autoSpaceDN w:val="0"/>
        <w:adjustRightInd w:val="0"/>
        <w:spacing w:after="0" w:line="240" w:lineRule="auto"/>
        <w:jc w:val="both"/>
        <w:rPr>
          <w:rFonts w:cstheme="minorHAnsi"/>
          <w:color w:val="FF0000"/>
          <w:sz w:val="20"/>
          <w:szCs w:val="20"/>
        </w:rPr>
      </w:pPr>
      <w:r w:rsidRPr="002C039F">
        <w:rPr>
          <w:rFonts w:cstheme="minorHAnsi"/>
          <w:color w:val="FF0000"/>
          <w:sz w:val="20"/>
          <w:szCs w:val="20"/>
        </w:rPr>
        <w:t>b) bez uplatnenia postupu podľa odsekov 3 a 5 z kandidátov, ktorí sa zúčastnili verejného vypočutia podľa odseku 5 v priebehu 12 mesiacov predchádzajúcich dňu zániku členstva príslušného člena správnej rady verejnej vysokej školy alebo predchádzajúcich dňu zvýšenia počtu členov správnej rady verejnej vysokej školy.</w:t>
      </w:r>
    </w:p>
    <w:p w14:paraId="21C212E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5CAA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(12)</w:t>
      </w:r>
      <w:r w:rsidRPr="0020459F">
        <w:rPr>
          <w:rFonts w:cstheme="minorHAnsi"/>
          <w:sz w:val="20"/>
          <w:szCs w:val="20"/>
        </w:rPr>
        <w:tab/>
      </w:r>
      <w:r w:rsidRPr="0020459F">
        <w:rPr>
          <w:rFonts w:cstheme="minorHAnsi"/>
          <w:strike/>
          <w:sz w:val="20"/>
          <w:szCs w:val="20"/>
        </w:rPr>
        <w:t>(11)</w:t>
      </w:r>
      <w:r w:rsidRPr="0020459F">
        <w:rPr>
          <w:rFonts w:cstheme="minorHAnsi"/>
          <w:sz w:val="20"/>
          <w:szCs w:val="20"/>
        </w:rPr>
        <w:t xml:space="preserve"> Ak sa v dôsledku zmeny počtu členov akademického senátu verejnej vysokej školy zníži počet členov správnej rady verejnej vysokej školy, na jej prvom zasadnutí po zmene počtu členov sa žrebom určia členovia správnej rady verejnej vysokej školy, ktorých členstvo nasledujúcim dňom zaniká. Žrebom sa určí rovnaký počet členov správnej rady verejnej vysokej školy zvolených akademickým senátom verejnej vysokej školy a vymenovaných ministrom školstva. </w:t>
      </w:r>
    </w:p>
    <w:p w14:paraId="570B5D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147DB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(13)</w:t>
      </w:r>
      <w:r w:rsidRPr="0020459F">
        <w:rPr>
          <w:rFonts w:cstheme="minorHAnsi"/>
          <w:sz w:val="20"/>
          <w:szCs w:val="20"/>
        </w:rPr>
        <w:tab/>
      </w:r>
      <w:r w:rsidRPr="0020459F">
        <w:rPr>
          <w:rFonts w:cstheme="minorHAnsi"/>
          <w:strike/>
          <w:sz w:val="20"/>
          <w:szCs w:val="20"/>
        </w:rPr>
        <w:t>(12)</w:t>
      </w:r>
      <w:r w:rsidRPr="0020459F">
        <w:rPr>
          <w:rFonts w:cstheme="minorHAnsi"/>
          <w:sz w:val="20"/>
          <w:szCs w:val="20"/>
        </w:rPr>
        <w:t xml:space="preserve"> Štatút správnej rady verejnej vysokej školy schvaľuje na návrh predsedu správnej rady verejnej vysokej školy správna rada verejnej vysokej školy a registruje ho ministerstvo školstva postupom podľa § 103. </w:t>
      </w:r>
    </w:p>
    <w:p w14:paraId="2F28FD6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8F0D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(14)</w:t>
      </w:r>
      <w:r w:rsidRPr="0020459F">
        <w:rPr>
          <w:rFonts w:cstheme="minorHAnsi"/>
          <w:sz w:val="20"/>
          <w:szCs w:val="20"/>
        </w:rPr>
        <w:tab/>
      </w:r>
      <w:r w:rsidRPr="0020459F">
        <w:rPr>
          <w:rFonts w:cstheme="minorHAnsi"/>
          <w:strike/>
          <w:sz w:val="20"/>
          <w:szCs w:val="20"/>
        </w:rPr>
        <w:t>(13)</w:t>
      </w:r>
      <w:r w:rsidRPr="0020459F">
        <w:rPr>
          <w:rFonts w:cstheme="minorHAnsi"/>
          <w:sz w:val="20"/>
          <w:szCs w:val="20"/>
        </w:rPr>
        <w:t xml:space="preserve"> Zasadnutia správnej rady verejnej vysokej školy zvoláva jej predseda, a to najmenej dvakrát ročne. Zasadnutia správnej rady verejnej vysokej školy sú verejné. Na žiadosť rektora alebo najmenej jednej tretiny všetkých členov správnej rady verejnej vysokej školy je predseda správnej rady verejnej vysokej školy povinný zvolať zasadnutie správnej rady verejnej vysokej školy najneskôr do 30 dní. Rektor alebo v jeho zastúpení prorektor alebo kvestor, predseda akademického senátu verejnej vysokej školy a zástupca študentskej časti akademickej obce verejnej vysokej školy má právo vystúpiť na zasadnutí správnej rady verejnej vysokej školy v súlade s jej štatútom kedykoľvek, keď o to požiada. </w:t>
      </w:r>
    </w:p>
    <w:p w14:paraId="551124B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BAB057" w14:textId="3FEA1B36" w:rsidR="007F0A1B" w:rsidRPr="0020459F" w:rsidRDefault="004A60BD" w:rsidP="004A60BD">
      <w:pPr>
        <w:widowControl w:val="0"/>
        <w:autoSpaceDE w:val="0"/>
        <w:autoSpaceDN w:val="0"/>
        <w:adjustRightInd w:val="0"/>
        <w:spacing w:after="0" w:line="240" w:lineRule="auto"/>
        <w:jc w:val="both"/>
        <w:rPr>
          <w:rFonts w:cstheme="minorHAnsi"/>
          <w:strike/>
          <w:sz w:val="20"/>
          <w:szCs w:val="20"/>
        </w:rPr>
      </w:pPr>
      <w:r w:rsidRPr="0020459F">
        <w:rPr>
          <w:rFonts w:cstheme="minorHAnsi"/>
          <w:color w:val="000000" w:themeColor="text1"/>
          <w:sz w:val="20"/>
          <w:szCs w:val="20"/>
        </w:rPr>
        <w:t>(</w:t>
      </w:r>
      <w:r w:rsidRPr="0020459F">
        <w:rPr>
          <w:rFonts w:cstheme="minorHAnsi"/>
          <w:strike/>
          <w:sz w:val="20"/>
          <w:szCs w:val="20"/>
        </w:rPr>
        <w:t>14) Členovia správnej rady verejnej vysokej školy majú nárok na poskytnutie odmeny za čas výkonu funkcie na zasadnutí správnej rady a náhradu výdavkov spojených s výkonom tejto funkcie podľa osobitného predpisu.25b) Pravidlá poskytnutia a určenia výšky odmeny a náhrady výdavkov určí na návrh rektora akademický senát príslušnej verejnej vysokej školy. Účasť členov správnej rady verejnej vysokej školy na zasadnutí správnej rady verejnej vysokej školy je úkonom vo všeobecnom záujme.25c)</w:t>
      </w:r>
    </w:p>
    <w:p w14:paraId="1322C82D" w14:textId="38662CDB" w:rsidR="004A60BD" w:rsidRPr="0020459F" w:rsidRDefault="004A60BD" w:rsidP="004A60BD">
      <w:pPr>
        <w:widowControl w:val="0"/>
        <w:autoSpaceDE w:val="0"/>
        <w:autoSpaceDN w:val="0"/>
        <w:adjustRightInd w:val="0"/>
        <w:spacing w:after="0" w:line="240" w:lineRule="auto"/>
        <w:jc w:val="both"/>
        <w:rPr>
          <w:rFonts w:cstheme="minorHAnsi"/>
          <w:strike/>
          <w:sz w:val="20"/>
          <w:szCs w:val="20"/>
        </w:rPr>
      </w:pPr>
    </w:p>
    <w:p w14:paraId="4E0BB8FF" w14:textId="3949A6B5" w:rsidR="007F0A1B" w:rsidRPr="000833CE" w:rsidRDefault="004A60BD" w:rsidP="007F0A1B">
      <w:pPr>
        <w:widowControl w:val="0"/>
        <w:autoSpaceDE w:val="0"/>
        <w:autoSpaceDN w:val="0"/>
        <w:adjustRightInd w:val="0"/>
        <w:spacing w:after="0" w:line="240" w:lineRule="auto"/>
        <w:jc w:val="both"/>
        <w:rPr>
          <w:rFonts w:cstheme="minorHAnsi"/>
          <w:color w:val="FF0000"/>
          <w:sz w:val="20"/>
          <w:szCs w:val="20"/>
        </w:rPr>
      </w:pPr>
      <w:r w:rsidRPr="000833CE">
        <w:rPr>
          <w:rFonts w:cstheme="minorHAnsi"/>
          <w:color w:val="FF0000"/>
          <w:sz w:val="20"/>
          <w:szCs w:val="20"/>
        </w:rPr>
        <w:t>(15)</w:t>
      </w:r>
      <w:r w:rsidRPr="000833CE">
        <w:rPr>
          <w:rFonts w:eastAsia="Times New Roman" w:cstheme="minorHAnsi"/>
          <w:color w:val="FF0000"/>
          <w:sz w:val="20"/>
          <w:szCs w:val="20"/>
        </w:rPr>
        <w:t xml:space="preserve"> Členovia správnej rady verejnej vysokej školy majú nárok na náhradu výdavkov spojených s výkonom tejto funkcie podľa osobitného predpisu.25b) Verejná vysoká škola môže poskytnúť členom svojej správnej rady odmenu</w:t>
      </w:r>
      <w:r w:rsidR="00C94EC3" w:rsidRPr="000833CE">
        <w:rPr>
          <w:rFonts w:eastAsia="Times New Roman" w:cstheme="minorHAnsi"/>
          <w:color w:val="FF0000"/>
          <w:sz w:val="20"/>
          <w:szCs w:val="20"/>
        </w:rPr>
        <w:t>. P</w:t>
      </w:r>
      <w:r w:rsidRPr="000833CE">
        <w:rPr>
          <w:rFonts w:eastAsia="Times New Roman" w:cstheme="minorHAnsi"/>
          <w:color w:val="FF0000"/>
          <w:sz w:val="20"/>
          <w:szCs w:val="20"/>
        </w:rPr>
        <w:t>ravidlá poskytnutia a určenia výšky odmeny určuje na návrh rektora akademický senát príslušnej verejnej vysokej školy.</w:t>
      </w:r>
    </w:p>
    <w:p w14:paraId="452EB7FA" w14:textId="617298D0" w:rsidR="007F0A1B" w:rsidRPr="0020459F" w:rsidRDefault="007F0A1B" w:rsidP="007F0A1B">
      <w:pPr>
        <w:widowControl w:val="0"/>
        <w:autoSpaceDE w:val="0"/>
        <w:autoSpaceDN w:val="0"/>
        <w:adjustRightInd w:val="0"/>
        <w:spacing w:after="0" w:line="240" w:lineRule="auto"/>
        <w:rPr>
          <w:rFonts w:cstheme="minorHAnsi"/>
          <w:sz w:val="20"/>
          <w:szCs w:val="20"/>
        </w:rPr>
      </w:pPr>
    </w:p>
    <w:p w14:paraId="2C54D54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(16)</w:t>
      </w:r>
      <w:r w:rsidRPr="0020459F">
        <w:rPr>
          <w:rFonts w:cstheme="minorHAnsi"/>
          <w:sz w:val="20"/>
          <w:szCs w:val="20"/>
        </w:rPr>
        <w:tab/>
      </w:r>
      <w:r w:rsidRPr="0020459F">
        <w:rPr>
          <w:rFonts w:cstheme="minorHAnsi"/>
          <w:strike/>
          <w:sz w:val="20"/>
          <w:szCs w:val="20"/>
        </w:rPr>
        <w:t>(15)</w:t>
      </w:r>
      <w:r w:rsidRPr="0020459F">
        <w:rPr>
          <w:rFonts w:cstheme="minorHAnsi"/>
          <w:sz w:val="20"/>
          <w:szCs w:val="20"/>
        </w:rPr>
        <w:t xml:space="preserve"> Členovia správnej rady verejnej vysokej školy majú právo navrhovať kandidátov do volieb kandidáta na rektora verejnej vysokej školy. </w:t>
      </w:r>
    </w:p>
    <w:p w14:paraId="4D85D38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2102B9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(17)</w:t>
      </w:r>
      <w:r w:rsidRPr="0020459F">
        <w:rPr>
          <w:rFonts w:cstheme="minorHAnsi"/>
          <w:sz w:val="20"/>
          <w:szCs w:val="20"/>
        </w:rPr>
        <w:tab/>
      </w:r>
      <w:r w:rsidRPr="0020459F">
        <w:rPr>
          <w:rFonts w:cstheme="minorHAnsi"/>
          <w:strike/>
          <w:sz w:val="20"/>
          <w:szCs w:val="20"/>
        </w:rPr>
        <w:t>(16)</w:t>
      </w:r>
      <w:r w:rsidRPr="0020459F">
        <w:rPr>
          <w:rFonts w:cstheme="minorHAnsi"/>
          <w:sz w:val="20"/>
          <w:szCs w:val="20"/>
        </w:rPr>
        <w:t xml:space="preserve"> Úlohy spojené s organizačným, personálnym, administratívnym a technickým zabezpečením činnosti správnej rady verejnej vysokej školy zabezpečuje príslušná verejná vysoká škola. </w:t>
      </w:r>
    </w:p>
    <w:p w14:paraId="616457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8B41E6" w14:textId="77777777" w:rsidR="007F0A1B" w:rsidRPr="0020459F" w:rsidRDefault="007F0A1B" w:rsidP="007F0A1B">
      <w:pPr>
        <w:widowControl w:val="0"/>
        <w:autoSpaceDE w:val="0"/>
        <w:autoSpaceDN w:val="0"/>
        <w:adjustRightInd w:val="0"/>
        <w:spacing w:after="0" w:line="240" w:lineRule="auto"/>
        <w:jc w:val="center"/>
        <w:rPr>
          <w:rFonts w:cstheme="minorHAnsi"/>
          <w:strike/>
          <w:sz w:val="20"/>
          <w:szCs w:val="20"/>
        </w:rPr>
      </w:pPr>
      <w:r w:rsidRPr="0020459F">
        <w:rPr>
          <w:rFonts w:cstheme="minorHAnsi"/>
          <w:strike/>
          <w:sz w:val="20"/>
          <w:szCs w:val="20"/>
        </w:rPr>
        <w:t xml:space="preserve">§ 41 </w:t>
      </w:r>
    </w:p>
    <w:p w14:paraId="366C107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p>
    <w:p w14:paraId="6AC14F85" w14:textId="77777777" w:rsidR="007F0A1B" w:rsidRPr="0020459F" w:rsidRDefault="007F0A1B" w:rsidP="007F0A1B">
      <w:pPr>
        <w:widowControl w:val="0"/>
        <w:autoSpaceDE w:val="0"/>
        <w:autoSpaceDN w:val="0"/>
        <w:adjustRightInd w:val="0"/>
        <w:spacing w:after="0" w:line="240" w:lineRule="auto"/>
        <w:jc w:val="center"/>
        <w:rPr>
          <w:rFonts w:cstheme="minorHAnsi"/>
          <w:b/>
          <w:bCs/>
          <w:strike/>
          <w:sz w:val="20"/>
          <w:szCs w:val="20"/>
        </w:rPr>
      </w:pPr>
      <w:r w:rsidRPr="0020459F">
        <w:rPr>
          <w:rFonts w:cstheme="minorHAnsi"/>
          <w:b/>
          <w:bCs/>
          <w:strike/>
          <w:sz w:val="20"/>
          <w:szCs w:val="20"/>
        </w:rPr>
        <w:t xml:space="preserve">Pôsobnosť správnej rady verejnej vysokej školy </w:t>
      </w:r>
    </w:p>
    <w:p w14:paraId="15147F6E" w14:textId="77777777" w:rsidR="007F0A1B" w:rsidRPr="0020459F" w:rsidRDefault="007F0A1B" w:rsidP="007F0A1B">
      <w:pPr>
        <w:widowControl w:val="0"/>
        <w:autoSpaceDE w:val="0"/>
        <w:autoSpaceDN w:val="0"/>
        <w:adjustRightInd w:val="0"/>
        <w:spacing w:after="0" w:line="240" w:lineRule="auto"/>
        <w:rPr>
          <w:rFonts w:cstheme="minorHAnsi"/>
          <w:b/>
          <w:bCs/>
          <w:strike/>
          <w:sz w:val="20"/>
          <w:szCs w:val="20"/>
        </w:rPr>
      </w:pPr>
    </w:p>
    <w:p w14:paraId="4E6957D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 Správna rada verejnej vysokej školy schvaľuje na návrh rektora po schválení akademickým senátom verejnej vysokej školy rozpočet verejnej vysokej školy a metodiku rozpisu dotácie zo štátneho rozpočtu z kapitoly ministerstva školstva podľa § 89 na súčasti verejnej vysokej školy. </w:t>
      </w:r>
    </w:p>
    <w:p w14:paraId="3A5B5B0C"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DC0BEF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(2) Správna rada verejnej vysokej školy schvaľuje na návrh rektora po vyjadrení akademického senátu verejnej vysokej školy rozpis dotácie zo štátneho rozpočtu z kapitoly ministerstva školstva podľa § 89 na súčasti verejnej vysokej školy. </w:t>
      </w:r>
    </w:p>
    <w:p w14:paraId="4669E663"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67B83EB3"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(3) Správna rada verejnej vysokej školy udeľuje predchádzajúci písomný súhlas s návrhom rektora na právne úkony, ktorými chce verejná vysoká škola </w:t>
      </w:r>
    </w:p>
    <w:p w14:paraId="224A57F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191D204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nadobudnúť nehnuteľný majetok, ktorého cena je vyššia ako </w:t>
      </w:r>
      <w:proofErr w:type="spellStart"/>
      <w:r w:rsidRPr="0020459F">
        <w:rPr>
          <w:rFonts w:cstheme="minorHAnsi"/>
          <w:strike/>
          <w:sz w:val="20"/>
          <w:szCs w:val="20"/>
        </w:rPr>
        <w:t>tristonásobok</w:t>
      </w:r>
      <w:proofErr w:type="spellEnd"/>
      <w:r w:rsidRPr="0020459F">
        <w:rPr>
          <w:rFonts w:cstheme="minorHAnsi"/>
          <w:strike/>
          <w:sz w:val="20"/>
          <w:szCs w:val="20"/>
        </w:rPr>
        <w:t xml:space="preserve"> sumy, od ktorej sa veci podľa osobitného predpisu</w:t>
      </w:r>
      <w:r w:rsidRPr="0020459F">
        <w:rPr>
          <w:rFonts w:cstheme="minorHAnsi"/>
          <w:strike/>
          <w:sz w:val="20"/>
          <w:szCs w:val="20"/>
          <w:vertAlign w:val="superscript"/>
        </w:rPr>
        <w:t>3ab)</w:t>
      </w:r>
      <w:r w:rsidRPr="0020459F">
        <w:rPr>
          <w:rFonts w:cstheme="minorHAnsi"/>
          <w:strike/>
          <w:sz w:val="20"/>
          <w:szCs w:val="20"/>
        </w:rPr>
        <w:t xml:space="preserve"> považujú za hmotný majetok, alebo urobiť jeho prevod; za túto cenu sa pokladá suma, za ktorú sa v určitom čase a na určitom mieste zvyčajne predáva taký alebo porovnateľný nehnuteľný majetok, </w:t>
      </w:r>
    </w:p>
    <w:p w14:paraId="0D6D230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2EE6BE4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nadobudnúť hnuteľnú vec, ktorej cena je vyššia ako </w:t>
      </w:r>
      <w:proofErr w:type="spellStart"/>
      <w:r w:rsidRPr="0020459F">
        <w:rPr>
          <w:rFonts w:cstheme="minorHAnsi"/>
          <w:strike/>
          <w:sz w:val="20"/>
          <w:szCs w:val="20"/>
        </w:rPr>
        <w:t>tristonásobok</w:t>
      </w:r>
      <w:proofErr w:type="spellEnd"/>
      <w:r w:rsidRPr="0020459F">
        <w:rPr>
          <w:rFonts w:cstheme="minorHAnsi"/>
          <w:strike/>
          <w:sz w:val="20"/>
          <w:szCs w:val="20"/>
        </w:rPr>
        <w:t xml:space="preserve"> sumy, od ktorej sa veci podľa osobitného predpisu</w:t>
      </w:r>
      <w:r w:rsidRPr="0020459F">
        <w:rPr>
          <w:rFonts w:cstheme="minorHAnsi"/>
          <w:strike/>
          <w:sz w:val="20"/>
          <w:szCs w:val="20"/>
          <w:vertAlign w:val="superscript"/>
        </w:rPr>
        <w:t>3ab)</w:t>
      </w:r>
      <w:r w:rsidRPr="0020459F">
        <w:rPr>
          <w:rFonts w:cstheme="minorHAnsi"/>
          <w:strike/>
          <w:sz w:val="20"/>
          <w:szCs w:val="20"/>
        </w:rPr>
        <w:t xml:space="preserve"> považujú za hmotný majetok, alebo urobiť jej prevod, </w:t>
      </w:r>
    </w:p>
    <w:p w14:paraId="651F9797"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807733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zriadiť vecné bremeno k majetku verejnej vysokej školy na čas dlhší ako päť rokov, </w:t>
      </w:r>
    </w:p>
    <w:p w14:paraId="20DBEC62"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3008388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d) zriadiť predkupné právo k majetku verejnej vysokej školy, ktorého cena je vyššia ako dvadsaťnásobok sumy, od ktorej sa veci podľa osobitného predpisu</w:t>
      </w:r>
      <w:r w:rsidRPr="0020459F">
        <w:rPr>
          <w:rFonts w:cstheme="minorHAnsi"/>
          <w:strike/>
          <w:sz w:val="20"/>
          <w:szCs w:val="20"/>
          <w:vertAlign w:val="superscript"/>
        </w:rPr>
        <w:t>3ab)</w:t>
      </w:r>
      <w:r w:rsidRPr="0020459F">
        <w:rPr>
          <w:rFonts w:cstheme="minorHAnsi"/>
          <w:strike/>
          <w:sz w:val="20"/>
          <w:szCs w:val="20"/>
        </w:rPr>
        <w:t xml:space="preserve"> považujú za hmotný majetok, </w:t>
      </w:r>
    </w:p>
    <w:p w14:paraId="466E67F7"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14975A6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e) založiť inú právnickú osobu alebo vložiť peňažný vklad alebo nepeňažný vklad do nej alebo do inej právnickej osoby, alebo </w:t>
      </w:r>
    </w:p>
    <w:p w14:paraId="0D73FBE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3594C37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f) uzavrieť zmluvu o čerpaní úveru; správna rada verejnej vysokej školy súhlas neudelí, ak účel použitia finančných prostriedkov získaných z úveru nie je v súlade s dlhodobým zámerom verejnej vysokej školy alebo splácanie úveru podľa nej môže ohroziť zabezpečenie hlavnej činnosti verejnej vysokej školy. </w:t>
      </w:r>
    </w:p>
    <w:p w14:paraId="271C46B6"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2D185B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(4) Správna rada verejnej vysokej školy schvaľuje na návrh rektora po predchádzajúcom schválení akademickým senátom verejnej vysokej školy </w:t>
      </w:r>
    </w:p>
    <w:p w14:paraId="3B038FE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12B4634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dlhodobý zámer verejnej vysokej školy, </w:t>
      </w:r>
    </w:p>
    <w:p w14:paraId="2D510A16"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18FCB46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zlúčenie, splynutie, zrušenie, rozdelenie, zmenu názvu alebo zmenu sídla verejnej vysokej školy, </w:t>
      </w:r>
    </w:p>
    <w:p w14:paraId="31A2898C"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383926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zriadenie, zlúčenie, splynutie, zrušenie, rozdelenie, zmenu názvu alebo zmenu sídla súčasti verejnej vysokej školy. </w:t>
      </w:r>
    </w:p>
    <w:p w14:paraId="2995663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6380420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(5) Správna rada verejnej vysokej školy schvaľuje na návrh predsedu akademického senátu verejnej vysokej školy po predchádzajúcom schválení akademickým senátom verejnej vysokej školy zásady voľby kandidáta na rektora a prijatia návrhu na odvolanie rektora. </w:t>
      </w:r>
    </w:p>
    <w:p w14:paraId="4A71B06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68A340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(6) Správna rada verejnej vysokej školy prerokúva podnety podané akademickým senátom verejnej vysokej školy alebo orgánom fakulty. </w:t>
      </w:r>
    </w:p>
    <w:p w14:paraId="7EFB59CB"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BB0ABB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(7) Správna rada verejnej vysokej školy sa vyjadruje k veciam, ktoré jej na prerokovanie predloží rektor alebo predseda akademického senátu verejnej vysokej školy. Správna rada verejnej vysokej školy sa vyjadruje k výročnej správe o činnosti verejnej vysokej školy a výročnej správe o hospodárení verejnej vysokej školy predloženej rektorom pred schválením v akademickom senáte verejnej vysokej školy. </w:t>
      </w:r>
    </w:p>
    <w:p w14:paraId="13B9808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E85639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(8) Správna rada verejnej vysokej školy určuje plat rektora v súlade s osobitným predpisom.</w:t>
      </w:r>
      <w:r w:rsidRPr="0020459F">
        <w:rPr>
          <w:rFonts w:cstheme="minorHAnsi"/>
          <w:strike/>
          <w:sz w:val="20"/>
          <w:szCs w:val="20"/>
          <w:vertAlign w:val="superscript"/>
        </w:rPr>
        <w:t>2)</w:t>
      </w:r>
      <w:r w:rsidRPr="0020459F">
        <w:rPr>
          <w:rFonts w:cstheme="minorHAnsi"/>
          <w:strike/>
          <w:sz w:val="20"/>
          <w:szCs w:val="20"/>
        </w:rPr>
        <w:t xml:space="preserve"> Kvestor písomne oznámi rektorovi na základe rozhodnutia správnej rady verejnej vysokej školy výšku a zloženie </w:t>
      </w:r>
      <w:r w:rsidRPr="0020459F">
        <w:rPr>
          <w:rFonts w:cstheme="minorHAnsi"/>
          <w:strike/>
          <w:sz w:val="20"/>
          <w:szCs w:val="20"/>
        </w:rPr>
        <w:lastRenderedPageBreak/>
        <w:t>funkčného platu. Rektorovi možno poskytnúť odmenu podľa osobitného predpisu</w:t>
      </w:r>
      <w:r w:rsidRPr="0020459F">
        <w:rPr>
          <w:rFonts w:cstheme="minorHAnsi"/>
          <w:strike/>
          <w:sz w:val="20"/>
          <w:szCs w:val="20"/>
          <w:vertAlign w:val="superscript"/>
        </w:rPr>
        <w:t>25d)</w:t>
      </w:r>
      <w:r w:rsidRPr="0020459F">
        <w:rPr>
          <w:rFonts w:cstheme="minorHAnsi"/>
          <w:strike/>
          <w:sz w:val="20"/>
          <w:szCs w:val="20"/>
        </w:rPr>
        <w:t xml:space="preserve"> len z dôvodu plnenia merateľných ukazovateľov a cieľov vopred dohodnutých medzi správnou radou verejnej vysokej školy a rektorom. Dohodnuté ciele a merateľné ukazovatele a vyhodnotenie ich plnenia k 31. decembru príslušného roka sa každoročne zverejňujú na webovom sídle vysokej školy do 31. januára nasledujúceho roka. </w:t>
      </w:r>
    </w:p>
    <w:p w14:paraId="6E4B2EF6"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55584A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(9) Na schválenie úkonov podľa odsekov 1 až 5 sa vyžaduje súhlas nadpolovičnej väčšiny všetkých členov správnej rady verejnej vysokej školy. </w:t>
      </w:r>
    </w:p>
    <w:p w14:paraId="4CCF1372"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3F29E444"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(10) Správna rada verejnej vysokej školy prijíma svoje závery formou uznesenia. </w:t>
      </w:r>
    </w:p>
    <w:p w14:paraId="4526D51A"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DCA1C76"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(11) O návrhoch podľa odseku 4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 </w:t>
      </w:r>
    </w:p>
    <w:p w14:paraId="4DB2C8C9"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ECDB2D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(12) Správna rada verejnej vysokej školy dáva podnety a stanoviská k činnosti verejnej vysokej školy, ktoré zverejňuje. </w:t>
      </w:r>
    </w:p>
    <w:p w14:paraId="1452CA8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7318B5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(13) Správna rada verejnej vysokej školy najmenej raz ročne vypracúva a zverejňuje na webovom sídle verejnej vysokej školy správu o svojej činnosti. Správu o činnosti správnej rady verejnej vysokej školy prerokúva pred jej zverejnením akademický senát verejnej vysokej školy. Správa o činnosti správnej rady verejnej vysokej školy obsahuje najmä informácie o jej zasadnutiach, účasti jednotlivých členov na zasadnutiach, odporúčaniach správnej rady verejnej vysokej školy k činnosti verejnej vysokej školy a zoznam prijatých uznesení. </w:t>
      </w:r>
    </w:p>
    <w:p w14:paraId="52BC708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22370ED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(14) Správna rada verejnej vysokej školy si môže vyžiadať od orgánov verejnej vysokej školy najmä </w:t>
      </w:r>
    </w:p>
    <w:p w14:paraId="35422A3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465AA2C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návrhy rozpočtov súčastí verejnej vysokej školy, </w:t>
      </w:r>
    </w:p>
    <w:p w14:paraId="1E246100"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4A9FE42"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výročné správy o činnosti verejnej vysokej školy a jej súčastí, </w:t>
      </w:r>
    </w:p>
    <w:p w14:paraId="388C3232"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56E8AB1"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výročné správy o hospodárení verejnej vysokej školy a jej súčastí. </w:t>
      </w:r>
    </w:p>
    <w:p w14:paraId="2CCBA30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1B3A5821" w14:textId="77777777" w:rsidR="007F0A1B" w:rsidRPr="0020459F" w:rsidRDefault="007F0A1B" w:rsidP="007F0A1B">
      <w:pPr>
        <w:shd w:val="clear" w:color="auto" w:fill="FFFFFF"/>
        <w:spacing w:after="0"/>
        <w:jc w:val="center"/>
        <w:rPr>
          <w:rFonts w:eastAsia="Times New Roman" w:cstheme="minorHAnsi"/>
          <w:b/>
          <w:bCs/>
          <w:color w:val="FF0000"/>
          <w:sz w:val="20"/>
          <w:szCs w:val="20"/>
        </w:rPr>
      </w:pPr>
      <w:r w:rsidRPr="0020459F">
        <w:rPr>
          <w:rFonts w:eastAsia="Times New Roman" w:cstheme="minorHAnsi"/>
          <w:b/>
          <w:bCs/>
          <w:color w:val="FF0000"/>
          <w:sz w:val="20"/>
          <w:szCs w:val="20"/>
        </w:rPr>
        <w:t>§ 41</w:t>
      </w:r>
    </w:p>
    <w:p w14:paraId="2853A4E2" w14:textId="77777777" w:rsidR="007F0A1B" w:rsidRPr="0020459F" w:rsidRDefault="007F0A1B" w:rsidP="007F0A1B">
      <w:pPr>
        <w:shd w:val="clear" w:color="auto" w:fill="FFFFFF"/>
        <w:spacing w:after="0"/>
        <w:jc w:val="center"/>
        <w:rPr>
          <w:ins w:id="12" w:author="Autor" w:date="2024-06-19T22:08:00Z"/>
          <w:rFonts w:eastAsia="Times New Roman" w:cstheme="minorHAnsi"/>
          <w:b/>
          <w:bCs/>
          <w:color w:val="FF0000"/>
          <w:sz w:val="20"/>
          <w:szCs w:val="20"/>
        </w:rPr>
      </w:pPr>
      <w:r w:rsidRPr="0020459F">
        <w:rPr>
          <w:rFonts w:eastAsia="Times New Roman" w:cstheme="minorHAnsi"/>
          <w:b/>
          <w:bCs/>
          <w:color w:val="FF0000"/>
          <w:sz w:val="20"/>
          <w:szCs w:val="20"/>
        </w:rPr>
        <w:t>Pôsobnosť správnej rady verejnej vysokej školy</w:t>
      </w:r>
    </w:p>
    <w:p w14:paraId="2BE9431A" w14:textId="77777777" w:rsidR="007F0A1B" w:rsidRPr="0020459F" w:rsidRDefault="007F0A1B" w:rsidP="007F0A1B">
      <w:pPr>
        <w:shd w:val="clear" w:color="auto" w:fill="FFFFFF"/>
        <w:spacing w:after="0"/>
        <w:jc w:val="center"/>
        <w:rPr>
          <w:rFonts w:eastAsia="Times New Roman" w:cstheme="minorHAnsi"/>
          <w:b/>
          <w:bCs/>
          <w:color w:val="FF0000"/>
          <w:sz w:val="20"/>
          <w:szCs w:val="20"/>
        </w:rPr>
      </w:pPr>
    </w:p>
    <w:p w14:paraId="2EBFFD7C" w14:textId="77777777" w:rsidR="007F0A1B" w:rsidRPr="0020459F" w:rsidRDefault="007F0A1B" w:rsidP="007F0A1B">
      <w:pPr>
        <w:pStyle w:val="Odsekzoznamu"/>
        <w:numPr>
          <w:ilvl w:val="0"/>
          <w:numId w:val="5"/>
        </w:numPr>
        <w:shd w:val="clear" w:color="auto" w:fill="FFFFFF"/>
        <w:spacing w:after="0"/>
        <w:contextualSpacing/>
        <w:jc w:val="both"/>
        <w:rPr>
          <w:rFonts w:asciiTheme="minorHAnsi" w:eastAsia="Times New Roman" w:hAnsiTheme="minorHAnsi" w:cstheme="minorHAnsi"/>
          <w:color w:val="FF0000"/>
          <w:sz w:val="20"/>
          <w:szCs w:val="20"/>
          <w:lang w:eastAsia="sk-SK"/>
        </w:rPr>
      </w:pPr>
      <w:bookmarkStart w:id="13" w:name="_Hlk169716556"/>
      <w:r w:rsidRPr="0020459F">
        <w:rPr>
          <w:rFonts w:asciiTheme="minorHAnsi" w:eastAsia="Times New Roman" w:hAnsiTheme="minorHAnsi" w:cstheme="minorHAnsi"/>
          <w:color w:val="FF0000"/>
          <w:sz w:val="20"/>
          <w:szCs w:val="20"/>
          <w:lang w:eastAsia="sk-SK"/>
        </w:rPr>
        <w:t xml:space="preserve">Správna rada verejnej vysokej školy schvaľuje na návrh rektora po schválení akademickým senátom verejnej vysokej školy </w:t>
      </w:r>
    </w:p>
    <w:p w14:paraId="166C4B00" w14:textId="77777777" w:rsidR="007F0A1B" w:rsidRPr="0020459F" w:rsidRDefault="007F0A1B" w:rsidP="007F0A1B">
      <w:pPr>
        <w:pStyle w:val="Odsekzoznamu"/>
        <w:numPr>
          <w:ilvl w:val="0"/>
          <w:numId w:val="1"/>
        </w:numPr>
        <w:shd w:val="clear" w:color="auto" w:fill="FFFFFF"/>
        <w:spacing w:after="0"/>
        <w:ind w:left="851"/>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metodiku rozpisu dotácie vrátane rozpisu dotácie zo štátneho rozpočtu z kapitoly ministerstva školstva podľa § 89 na súčasti verejnej vysokej školy,</w:t>
      </w:r>
    </w:p>
    <w:p w14:paraId="53860761" w14:textId="77777777" w:rsidR="007F0A1B" w:rsidRPr="0020459F" w:rsidRDefault="007F0A1B" w:rsidP="007F0A1B">
      <w:pPr>
        <w:pStyle w:val="Odsekzoznamu"/>
        <w:numPr>
          <w:ilvl w:val="0"/>
          <w:numId w:val="1"/>
        </w:numPr>
        <w:shd w:val="clear" w:color="auto" w:fill="FFFFFF"/>
        <w:spacing w:after="0"/>
        <w:ind w:left="851"/>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zlúčenie, splynutie, zrušenie, rozdelenie, zmenu názvu alebo zmenu sídla verejnej vysokej školy,</w:t>
      </w:r>
    </w:p>
    <w:p w14:paraId="57D5FFE9" w14:textId="77777777" w:rsidR="007F0A1B" w:rsidRPr="0020459F" w:rsidRDefault="007F0A1B" w:rsidP="007F0A1B">
      <w:pPr>
        <w:pStyle w:val="Odsekzoznamu"/>
        <w:numPr>
          <w:ilvl w:val="0"/>
          <w:numId w:val="1"/>
        </w:numPr>
        <w:shd w:val="clear" w:color="auto" w:fill="FFFFFF"/>
        <w:spacing w:after="0"/>
        <w:ind w:left="851"/>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zriadenie, zlúčenie, splynutie, zrušenie, rozdelenie, zmenu názvu alebo zmenu sídla súčasti verejnej vysokej školy.</w:t>
      </w:r>
    </w:p>
    <w:p w14:paraId="47C76828" w14:textId="77777777" w:rsidR="007F0A1B" w:rsidRPr="0020459F" w:rsidRDefault="007F0A1B" w:rsidP="007F0A1B">
      <w:pPr>
        <w:pStyle w:val="Odsekzoznamu"/>
        <w:shd w:val="clear" w:color="auto" w:fill="FFFFFF"/>
        <w:spacing w:after="0"/>
        <w:ind w:left="851"/>
        <w:jc w:val="both"/>
        <w:rPr>
          <w:rFonts w:asciiTheme="minorHAnsi" w:eastAsia="Times New Roman" w:hAnsiTheme="minorHAnsi" w:cstheme="minorHAnsi"/>
          <w:color w:val="FF0000"/>
          <w:sz w:val="20"/>
          <w:szCs w:val="20"/>
          <w:lang w:eastAsia="sk-SK"/>
        </w:rPr>
      </w:pPr>
    </w:p>
    <w:p w14:paraId="47F3B08E" w14:textId="77777777" w:rsidR="007F0A1B" w:rsidRPr="0020459F" w:rsidRDefault="007F0A1B" w:rsidP="007F0A1B">
      <w:pPr>
        <w:pStyle w:val="Odsekzoznamu"/>
        <w:numPr>
          <w:ilvl w:val="0"/>
          <w:numId w:val="5"/>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O návrhoch podľa odseku 1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w:t>
      </w:r>
    </w:p>
    <w:bookmarkEnd w:id="13"/>
    <w:p w14:paraId="3ECDF2D9"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7DEA4153" w14:textId="77777777" w:rsidR="007F0A1B" w:rsidRPr="0020459F" w:rsidRDefault="007F0A1B" w:rsidP="007F0A1B">
      <w:pPr>
        <w:pStyle w:val="Odsekzoznamu"/>
        <w:numPr>
          <w:ilvl w:val="0"/>
          <w:numId w:val="2"/>
        </w:numPr>
        <w:shd w:val="clear" w:color="auto" w:fill="FFFFFF"/>
        <w:spacing w:after="0"/>
        <w:ind w:left="426" w:hanging="426"/>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udeľuje predchádzajúci písomný súhlas s návrhom rektora na právne úkony, ktorými chce verejná vysoká škola</w:t>
      </w:r>
    </w:p>
    <w:p w14:paraId="1ED90CD5" w14:textId="5758F033"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nadobudnúť nehnuteľný majetok, ktorého cena je vyššia ako </w:t>
      </w:r>
      <w:proofErr w:type="spellStart"/>
      <w:r w:rsidRPr="0020459F">
        <w:rPr>
          <w:rFonts w:asciiTheme="minorHAnsi" w:eastAsia="Times New Roman" w:hAnsiTheme="minorHAnsi" w:cstheme="minorHAnsi"/>
          <w:color w:val="FF0000"/>
          <w:sz w:val="20"/>
          <w:szCs w:val="20"/>
          <w:lang w:eastAsia="sk-SK"/>
        </w:rPr>
        <w:t>tristonásobok</w:t>
      </w:r>
      <w:proofErr w:type="spellEnd"/>
      <w:r w:rsidRPr="0020459F">
        <w:rPr>
          <w:rFonts w:asciiTheme="minorHAnsi" w:eastAsia="Times New Roman" w:hAnsiTheme="minorHAnsi" w:cstheme="minorHAnsi"/>
          <w:color w:val="FF0000"/>
          <w:sz w:val="20"/>
          <w:szCs w:val="20"/>
          <w:lang w:eastAsia="sk-SK"/>
        </w:rPr>
        <w:t xml:space="preserve"> sumy, od ktorej sa veci podľa osobitného predpisu</w:t>
      </w:r>
      <w:r w:rsidRPr="0020459F">
        <w:rPr>
          <w:rFonts w:asciiTheme="minorHAnsi" w:eastAsia="Times New Roman" w:hAnsiTheme="minorHAnsi" w:cstheme="minorHAnsi"/>
          <w:iCs/>
          <w:color w:val="FF0000"/>
          <w:sz w:val="20"/>
          <w:szCs w:val="20"/>
          <w:vertAlign w:val="superscript"/>
          <w:lang w:eastAsia="sk-SK"/>
        </w:rPr>
        <w:t>3ab</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xml:space="preserve"> považujú za hmotný majetok, alebo urobiť jeho prevod; za túto cenu sa </w:t>
      </w:r>
      <w:r w:rsidR="004F092D">
        <w:rPr>
          <w:rFonts w:asciiTheme="minorHAnsi" w:eastAsia="Times New Roman" w:hAnsiTheme="minorHAnsi" w:cstheme="minorHAnsi"/>
          <w:color w:val="FF0000"/>
          <w:sz w:val="20"/>
          <w:szCs w:val="20"/>
          <w:lang w:eastAsia="sk-SK"/>
        </w:rPr>
        <w:t>považuje</w:t>
      </w:r>
      <w:r w:rsidRPr="0020459F">
        <w:rPr>
          <w:rFonts w:asciiTheme="minorHAnsi" w:eastAsia="Times New Roman" w:hAnsiTheme="minorHAnsi" w:cstheme="minorHAnsi"/>
          <w:color w:val="FF0000"/>
          <w:sz w:val="20"/>
          <w:szCs w:val="20"/>
          <w:lang w:eastAsia="sk-SK"/>
        </w:rPr>
        <w:t xml:space="preserve"> suma, za ktorú sa v určitom čase a na určitom mieste zvyčajne predáva taký alebo porovnateľný nehnuteľný majetok,</w:t>
      </w:r>
    </w:p>
    <w:p w14:paraId="07CE0EA4" w14:textId="77777777"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nadobudnúť hnuteľnú vec, ktorej cena je vyššia ako </w:t>
      </w:r>
      <w:proofErr w:type="spellStart"/>
      <w:r w:rsidRPr="0020459F">
        <w:rPr>
          <w:rFonts w:asciiTheme="minorHAnsi" w:eastAsia="Times New Roman" w:hAnsiTheme="minorHAnsi" w:cstheme="minorHAnsi"/>
          <w:color w:val="FF0000"/>
          <w:sz w:val="20"/>
          <w:szCs w:val="20"/>
          <w:lang w:eastAsia="sk-SK"/>
        </w:rPr>
        <w:t>tristonásobok</w:t>
      </w:r>
      <w:proofErr w:type="spellEnd"/>
      <w:r w:rsidRPr="0020459F">
        <w:rPr>
          <w:rFonts w:asciiTheme="minorHAnsi" w:eastAsia="Times New Roman" w:hAnsiTheme="minorHAnsi" w:cstheme="minorHAnsi"/>
          <w:color w:val="FF0000"/>
          <w:sz w:val="20"/>
          <w:szCs w:val="20"/>
          <w:lang w:eastAsia="sk-SK"/>
        </w:rPr>
        <w:t xml:space="preserve"> sumy, od ktorej sa veci podľa osobitného predpisu</w:t>
      </w:r>
      <w:r w:rsidRPr="0020459F">
        <w:rPr>
          <w:rFonts w:asciiTheme="minorHAnsi" w:eastAsia="Times New Roman" w:hAnsiTheme="minorHAnsi" w:cstheme="minorHAnsi"/>
          <w:iCs/>
          <w:color w:val="FF0000"/>
          <w:sz w:val="20"/>
          <w:szCs w:val="20"/>
          <w:vertAlign w:val="superscript"/>
          <w:lang w:eastAsia="sk-SK"/>
        </w:rPr>
        <w:t>3ab</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považujú za hmotný majetok, alebo urobiť jej prevod,</w:t>
      </w:r>
    </w:p>
    <w:p w14:paraId="07145318" w14:textId="77777777"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zriadiť vecné bremeno k majetku verejnej vysokej školy na čas dlhší ako päť rokov,</w:t>
      </w:r>
    </w:p>
    <w:p w14:paraId="31C464F6" w14:textId="77777777"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lastRenderedPageBreak/>
        <w:t>zriadiť predkupné právo k majetku verejnej vysokej školy, ktorého cena je vyššia ako dvadsaťnásobok sumy, od ktorej sa veci podľa osobitného predpisu</w:t>
      </w:r>
      <w:r w:rsidRPr="0020459F">
        <w:rPr>
          <w:rFonts w:asciiTheme="minorHAnsi" w:eastAsia="Times New Roman" w:hAnsiTheme="minorHAnsi" w:cstheme="minorHAnsi"/>
          <w:iCs/>
          <w:color w:val="FF0000"/>
          <w:sz w:val="20"/>
          <w:szCs w:val="20"/>
          <w:vertAlign w:val="superscript"/>
          <w:lang w:eastAsia="sk-SK"/>
        </w:rPr>
        <w:t>3ab</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považujú za hmotný majetok,</w:t>
      </w:r>
    </w:p>
    <w:p w14:paraId="5661EF68" w14:textId="2122BC65"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založiť inú právnickú osobu alebo vložiť peňažný vklad alebo nepeňažný vklad do nej alebo do inej právnickej osoby</w:t>
      </w:r>
      <w:r w:rsidR="003F0F70">
        <w:rPr>
          <w:rFonts w:asciiTheme="minorHAnsi" w:eastAsia="Times New Roman" w:hAnsiTheme="minorHAnsi" w:cstheme="minorHAnsi"/>
          <w:color w:val="FF0000"/>
          <w:sz w:val="20"/>
          <w:szCs w:val="20"/>
          <w:lang w:eastAsia="sk-SK"/>
        </w:rPr>
        <w:t>,</w:t>
      </w:r>
      <w:r w:rsidRPr="0020459F">
        <w:rPr>
          <w:rFonts w:asciiTheme="minorHAnsi" w:eastAsia="Times New Roman" w:hAnsiTheme="minorHAnsi" w:cstheme="minorHAnsi"/>
          <w:color w:val="FF0000"/>
          <w:sz w:val="20"/>
          <w:szCs w:val="20"/>
          <w:lang w:eastAsia="sk-SK"/>
        </w:rPr>
        <w:t xml:space="preserve"> alebo</w:t>
      </w:r>
    </w:p>
    <w:p w14:paraId="062A51E9" w14:textId="507CCBF6"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uzavrieť zmluvu o čerpaní úveru; správna rada verejnej vysokej školy súhlas neudelí, ak účel použitia finančných prostriedkov získaných z úveru nie je v súlade s dlhodobým zámerom verejnej vysokej školy</w:t>
      </w:r>
      <w:r w:rsidR="002E15B7">
        <w:rPr>
          <w:rFonts w:asciiTheme="minorHAnsi" w:eastAsia="Times New Roman" w:hAnsiTheme="minorHAnsi" w:cstheme="minorHAnsi"/>
          <w:color w:val="FF0000"/>
          <w:sz w:val="20"/>
          <w:szCs w:val="20"/>
          <w:lang w:eastAsia="sk-SK"/>
        </w:rPr>
        <w:t>,</w:t>
      </w:r>
      <w:r w:rsidRPr="0020459F">
        <w:rPr>
          <w:rFonts w:asciiTheme="minorHAnsi" w:eastAsia="Times New Roman" w:hAnsiTheme="minorHAnsi" w:cstheme="minorHAnsi"/>
          <w:color w:val="FF0000"/>
          <w:sz w:val="20"/>
          <w:szCs w:val="20"/>
          <w:lang w:eastAsia="sk-SK"/>
        </w:rPr>
        <w:t xml:space="preserve"> alebo </w:t>
      </w:r>
      <w:r w:rsidR="002E15B7">
        <w:rPr>
          <w:rFonts w:asciiTheme="minorHAnsi" w:eastAsia="Times New Roman" w:hAnsiTheme="minorHAnsi" w:cstheme="minorHAnsi"/>
          <w:color w:val="FF0000"/>
          <w:sz w:val="20"/>
          <w:szCs w:val="20"/>
          <w:lang w:eastAsia="sk-SK"/>
        </w:rPr>
        <w:t xml:space="preserve">ak </w:t>
      </w:r>
      <w:r w:rsidRPr="0020459F">
        <w:rPr>
          <w:rFonts w:asciiTheme="minorHAnsi" w:eastAsia="Times New Roman" w:hAnsiTheme="minorHAnsi" w:cstheme="minorHAnsi"/>
          <w:color w:val="FF0000"/>
          <w:sz w:val="20"/>
          <w:szCs w:val="20"/>
          <w:lang w:eastAsia="sk-SK"/>
        </w:rPr>
        <w:t>splácanie úveru podľa nej môže ohroziť zabezpečenie hlavnej činnosti verejnej vysokej školy.</w:t>
      </w:r>
    </w:p>
    <w:p w14:paraId="2095050E" w14:textId="77777777" w:rsidR="007F0A1B" w:rsidRPr="0020459F" w:rsidRDefault="007F0A1B" w:rsidP="007F0A1B">
      <w:pPr>
        <w:pStyle w:val="Odsekzoznamu"/>
        <w:shd w:val="clear" w:color="auto" w:fill="FFFFFF"/>
        <w:spacing w:after="0"/>
        <w:jc w:val="both"/>
        <w:rPr>
          <w:rFonts w:asciiTheme="minorHAnsi" w:eastAsia="Times New Roman" w:hAnsiTheme="minorHAnsi" w:cstheme="minorHAnsi"/>
          <w:color w:val="FF0000"/>
          <w:sz w:val="20"/>
          <w:szCs w:val="20"/>
          <w:lang w:eastAsia="sk-SK"/>
        </w:rPr>
      </w:pPr>
    </w:p>
    <w:p w14:paraId="0FEFA06A" w14:textId="77777777" w:rsidR="007F0A1B" w:rsidRPr="0020459F" w:rsidRDefault="007F0A1B" w:rsidP="007F0A1B">
      <w:pPr>
        <w:pStyle w:val="Odsekzoznamu"/>
        <w:numPr>
          <w:ilvl w:val="0"/>
          <w:numId w:val="2"/>
        </w:numPr>
        <w:shd w:val="clear" w:color="auto" w:fill="FFFFFF"/>
        <w:spacing w:after="0"/>
        <w:ind w:left="426" w:hanging="426"/>
        <w:contextualSpacing/>
        <w:jc w:val="both"/>
        <w:rPr>
          <w:rFonts w:asciiTheme="minorHAnsi" w:eastAsia="Times New Roman" w:hAnsiTheme="minorHAnsi" w:cstheme="minorHAnsi"/>
          <w:color w:val="FF0000"/>
          <w:sz w:val="20"/>
          <w:szCs w:val="20"/>
          <w:lang w:eastAsia="sk-SK"/>
        </w:rPr>
      </w:pPr>
      <w:bookmarkStart w:id="14" w:name="_Hlk169716767"/>
      <w:r w:rsidRPr="0020459F">
        <w:rPr>
          <w:rFonts w:asciiTheme="minorHAnsi" w:eastAsia="Times New Roman" w:hAnsiTheme="minorHAnsi" w:cstheme="minorHAnsi"/>
          <w:color w:val="FF0000"/>
          <w:sz w:val="20"/>
          <w:szCs w:val="20"/>
          <w:lang w:eastAsia="sk-SK"/>
        </w:rPr>
        <w:t>Správna rada verejnej vysokej školy schvaľuje na návrh rektora dlhodobý zámer verejnej vysokej školy a rozpočet verejnej vysokej školy.</w:t>
      </w:r>
    </w:p>
    <w:bookmarkEnd w:id="14"/>
    <w:p w14:paraId="76E9AA11"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7D2E4AC7" w14:textId="77777777" w:rsidR="007F0A1B" w:rsidRPr="0020459F" w:rsidRDefault="007F0A1B" w:rsidP="007F0A1B">
      <w:pPr>
        <w:pStyle w:val="Odsekzoznamu"/>
        <w:numPr>
          <w:ilvl w:val="0"/>
          <w:numId w:val="2"/>
        </w:numPr>
        <w:shd w:val="clear" w:color="auto" w:fill="FFFFFF"/>
        <w:spacing w:after="0"/>
        <w:ind w:left="426"/>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schvaľuje na návrh predsedu akademického senátu verejnej vysokej školy po predchádzajúcom schválení akademickým senátom verejnej vysokej školy zásady voľby kandidáta na rektora a prijatia návrhu na odvolanie rektora.</w:t>
      </w:r>
    </w:p>
    <w:p w14:paraId="73F7B731" w14:textId="77777777" w:rsidR="007F0A1B" w:rsidRPr="0020459F" w:rsidRDefault="007F0A1B" w:rsidP="007F0A1B">
      <w:pPr>
        <w:pStyle w:val="Odsekzoznamu"/>
        <w:shd w:val="clear" w:color="auto" w:fill="FFFFFF"/>
        <w:spacing w:after="0"/>
        <w:ind w:left="426" w:hanging="426"/>
        <w:jc w:val="both"/>
        <w:rPr>
          <w:rFonts w:asciiTheme="minorHAnsi" w:eastAsia="Times New Roman" w:hAnsiTheme="minorHAnsi" w:cstheme="minorHAnsi"/>
          <w:color w:val="FF0000"/>
          <w:sz w:val="20"/>
          <w:szCs w:val="20"/>
          <w:lang w:eastAsia="sk-SK"/>
        </w:rPr>
      </w:pPr>
    </w:p>
    <w:p w14:paraId="013BB93B" w14:textId="77777777"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Správna rada verejnej vysokej školy sa vyjadruje k veciam, ktoré jej na prerokovanie predloží rektor alebo predseda akademického senátu verejnej vysokej školy. </w:t>
      </w:r>
    </w:p>
    <w:p w14:paraId="6B3DCB99" w14:textId="77777777" w:rsidR="007F0A1B" w:rsidRPr="0020459F" w:rsidRDefault="007F0A1B" w:rsidP="007F0A1B">
      <w:pPr>
        <w:shd w:val="clear" w:color="auto" w:fill="FFFFFF"/>
        <w:spacing w:after="0"/>
        <w:ind w:left="426" w:hanging="426"/>
        <w:jc w:val="both"/>
        <w:rPr>
          <w:rFonts w:eastAsia="Times New Roman" w:cstheme="minorHAnsi"/>
          <w:color w:val="FF0000"/>
          <w:sz w:val="20"/>
          <w:szCs w:val="20"/>
        </w:rPr>
      </w:pPr>
    </w:p>
    <w:p w14:paraId="3CB88B25" w14:textId="486BD43A"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určuje plat rektora v súlade s osobitným predpisom.</w:t>
      </w:r>
      <w:r w:rsidRPr="0020459F">
        <w:rPr>
          <w:rFonts w:asciiTheme="minorHAnsi" w:eastAsia="Times New Roman" w:hAnsiTheme="minorHAnsi" w:cstheme="minorHAnsi"/>
          <w:iCs/>
          <w:color w:val="FF0000"/>
          <w:sz w:val="20"/>
          <w:szCs w:val="20"/>
          <w:vertAlign w:val="superscript"/>
          <w:lang w:eastAsia="sk-SK"/>
        </w:rPr>
        <w:t>2</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Kvestor písomne oznámi rektorovi na základe rozhodnutia správnej rady verejnej vysokej školy výšku a zloženie funkčného platu. Rektorovi možno poskytnúť odmenu podľa osobitného predpisu</w:t>
      </w:r>
      <w:r w:rsidRPr="0020459F">
        <w:rPr>
          <w:rFonts w:asciiTheme="minorHAnsi" w:eastAsia="Times New Roman" w:hAnsiTheme="minorHAnsi" w:cstheme="minorHAnsi"/>
          <w:iCs/>
          <w:color w:val="FF0000"/>
          <w:sz w:val="20"/>
          <w:szCs w:val="20"/>
          <w:vertAlign w:val="superscript"/>
          <w:lang w:eastAsia="sk-SK"/>
        </w:rPr>
        <w:t>25d</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len z dôvodu plnenia merateľných ukazovateľov a cieľov vopred dohodnutých medzi správnou radou verejnej vysokej školy a</w:t>
      </w:r>
      <w:r w:rsidR="00C932A6">
        <w:rPr>
          <w:rFonts w:asciiTheme="minorHAnsi" w:eastAsia="Times New Roman" w:hAnsiTheme="minorHAnsi" w:cstheme="minorHAnsi"/>
          <w:color w:val="FF0000"/>
          <w:sz w:val="20"/>
          <w:szCs w:val="20"/>
          <w:lang w:eastAsia="sk-SK"/>
        </w:rPr>
        <w:t> </w:t>
      </w:r>
      <w:r w:rsidRPr="0020459F">
        <w:rPr>
          <w:rFonts w:asciiTheme="minorHAnsi" w:eastAsia="Times New Roman" w:hAnsiTheme="minorHAnsi" w:cstheme="minorHAnsi"/>
          <w:color w:val="FF0000"/>
          <w:sz w:val="20"/>
          <w:szCs w:val="20"/>
          <w:lang w:eastAsia="sk-SK"/>
        </w:rPr>
        <w:t>rektorom</w:t>
      </w:r>
      <w:r w:rsidR="00C932A6">
        <w:rPr>
          <w:rFonts w:asciiTheme="minorHAnsi" w:eastAsia="Times New Roman" w:hAnsiTheme="minorHAnsi" w:cstheme="minorHAnsi"/>
          <w:color w:val="FF0000"/>
          <w:sz w:val="20"/>
          <w:szCs w:val="20"/>
          <w:lang w:eastAsia="sk-SK"/>
        </w:rPr>
        <w:t xml:space="preserve">, </w:t>
      </w:r>
      <w:r w:rsidR="00C932A6" w:rsidRPr="00C932A6">
        <w:rPr>
          <w:rFonts w:asciiTheme="minorHAnsi" w:eastAsia="Times New Roman" w:hAnsiTheme="minorHAnsi" w:cstheme="minorHAnsi"/>
          <w:color w:val="FF0000"/>
          <w:sz w:val="20"/>
          <w:szCs w:val="20"/>
          <w:lang w:eastAsia="sk-SK"/>
        </w:rPr>
        <w:t>ktoré nesmú byť v rozpore s dlhodobým zámerom verejnej vysokej školy a s merateľnými ukazovateľmi podľa § 89 ods. 3 písm. d)</w:t>
      </w:r>
      <w:r w:rsidRPr="0020459F">
        <w:rPr>
          <w:rFonts w:asciiTheme="minorHAnsi" w:eastAsia="Times New Roman" w:hAnsiTheme="minorHAnsi" w:cstheme="minorHAnsi"/>
          <w:color w:val="FF0000"/>
          <w:sz w:val="20"/>
          <w:szCs w:val="20"/>
          <w:lang w:eastAsia="sk-SK"/>
        </w:rPr>
        <w:t xml:space="preserve">. Dohodnuté ciele a merateľné ukazovatele a vyhodnotenie ich plnenia k 31. decembru príslušného roka sa každoročne zverejňujú na webovom sídle </w:t>
      </w:r>
      <w:r w:rsidR="00163B97">
        <w:rPr>
          <w:rFonts w:asciiTheme="minorHAnsi" w:eastAsia="Times New Roman" w:hAnsiTheme="minorHAnsi" w:cstheme="minorHAnsi"/>
          <w:color w:val="FF0000"/>
          <w:sz w:val="20"/>
          <w:szCs w:val="20"/>
          <w:lang w:eastAsia="sk-SK"/>
        </w:rPr>
        <w:t xml:space="preserve">verejnej </w:t>
      </w:r>
      <w:r w:rsidRPr="0020459F">
        <w:rPr>
          <w:rFonts w:asciiTheme="minorHAnsi" w:eastAsia="Times New Roman" w:hAnsiTheme="minorHAnsi" w:cstheme="minorHAnsi"/>
          <w:color w:val="FF0000"/>
          <w:sz w:val="20"/>
          <w:szCs w:val="20"/>
          <w:lang w:eastAsia="sk-SK"/>
        </w:rPr>
        <w:t>vysokej školy do 31. januára nasledujúceho roka.</w:t>
      </w:r>
    </w:p>
    <w:p w14:paraId="0EBED24D" w14:textId="77777777" w:rsidR="007F0A1B" w:rsidRPr="0020459F" w:rsidRDefault="007F0A1B" w:rsidP="007F0A1B">
      <w:pPr>
        <w:shd w:val="clear" w:color="auto" w:fill="FFFFFF"/>
        <w:spacing w:after="0"/>
        <w:ind w:left="426" w:hanging="426"/>
        <w:jc w:val="both"/>
        <w:rPr>
          <w:rFonts w:eastAsia="Times New Roman" w:cstheme="minorHAnsi"/>
          <w:color w:val="FF0000"/>
          <w:sz w:val="20"/>
          <w:szCs w:val="20"/>
        </w:rPr>
      </w:pPr>
    </w:p>
    <w:p w14:paraId="49968EDE" w14:textId="6695D310" w:rsidR="007F0A1B" w:rsidRPr="00534180"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 </w:t>
      </w:r>
      <w:r w:rsidR="004A60BD" w:rsidRPr="00534180">
        <w:rPr>
          <w:rFonts w:asciiTheme="minorHAnsi" w:eastAsia="Times New Roman" w:hAnsiTheme="minorHAnsi" w:cstheme="minorHAnsi"/>
          <w:color w:val="FF0000"/>
          <w:sz w:val="20"/>
          <w:szCs w:val="20"/>
          <w:lang w:eastAsia="sk-SK"/>
        </w:rPr>
        <w:t>Správna rada verejnej vysokej školy prijíma svoje závery uznesením. Na prijatie uznesenia podľa odsekov 1</w:t>
      </w:r>
      <w:r w:rsidR="00BA4405">
        <w:rPr>
          <w:rFonts w:asciiTheme="minorHAnsi" w:eastAsia="Times New Roman" w:hAnsiTheme="minorHAnsi" w:cstheme="minorHAnsi"/>
          <w:color w:val="FF0000"/>
          <w:sz w:val="20"/>
          <w:szCs w:val="20"/>
          <w:lang w:eastAsia="sk-SK"/>
        </w:rPr>
        <w:t xml:space="preserve"> </w:t>
      </w:r>
      <w:r w:rsidR="004A60BD" w:rsidRPr="00534180">
        <w:rPr>
          <w:rFonts w:asciiTheme="minorHAnsi" w:eastAsia="Times New Roman" w:hAnsiTheme="minorHAnsi" w:cstheme="minorHAnsi"/>
          <w:color w:val="FF0000"/>
          <w:sz w:val="20"/>
          <w:szCs w:val="20"/>
          <w:lang w:eastAsia="sk-SK"/>
        </w:rPr>
        <w:t>a 5 sa vyžaduje súhlas nadpolovičnej väčšiny všetkých členov správnej rady verejnej vysokej školy. Ak ide o úkony podľa odsekov 3 a 4 a § 17 ods. 1</w:t>
      </w:r>
      <w:r w:rsidR="002941F6">
        <w:rPr>
          <w:rFonts w:asciiTheme="minorHAnsi" w:eastAsia="Times New Roman" w:hAnsiTheme="minorHAnsi" w:cstheme="minorHAnsi"/>
          <w:color w:val="FF0000"/>
          <w:sz w:val="20"/>
          <w:szCs w:val="20"/>
          <w:lang w:eastAsia="sk-SK"/>
        </w:rPr>
        <w:t>0</w:t>
      </w:r>
      <w:r w:rsidR="004A60BD" w:rsidRPr="00534180">
        <w:rPr>
          <w:rFonts w:asciiTheme="minorHAnsi" w:eastAsia="Times New Roman" w:hAnsiTheme="minorHAnsi" w:cstheme="minorHAnsi"/>
          <w:color w:val="FF0000"/>
          <w:sz w:val="20"/>
          <w:szCs w:val="20"/>
          <w:lang w:eastAsia="sk-SK"/>
        </w:rPr>
        <w:t xml:space="preserve">, na ich schválenie sa vyžaduje súhlas dvojtretinovej väčšiny všetkých členov správnej rady verejnej vysokej školy. V ostatných veciach </w:t>
      </w:r>
      <w:r w:rsidR="00E44C07">
        <w:rPr>
          <w:rFonts w:asciiTheme="minorHAnsi" w:eastAsia="Times New Roman" w:hAnsiTheme="minorHAnsi" w:cstheme="minorHAnsi"/>
          <w:color w:val="FF0000"/>
          <w:sz w:val="20"/>
          <w:szCs w:val="20"/>
          <w:lang w:eastAsia="sk-SK"/>
        </w:rPr>
        <w:t xml:space="preserve">sa vyžaduje súhlas </w:t>
      </w:r>
      <w:r w:rsidR="004A60BD" w:rsidRPr="00534180">
        <w:rPr>
          <w:rFonts w:asciiTheme="minorHAnsi" w:eastAsia="Times New Roman" w:hAnsiTheme="minorHAnsi" w:cstheme="minorHAnsi"/>
          <w:color w:val="FF0000"/>
          <w:sz w:val="20"/>
          <w:szCs w:val="20"/>
          <w:lang w:eastAsia="sk-SK"/>
        </w:rPr>
        <w:t>nadpolovičn</w:t>
      </w:r>
      <w:r w:rsidR="00E44C07">
        <w:rPr>
          <w:rFonts w:asciiTheme="minorHAnsi" w:eastAsia="Times New Roman" w:hAnsiTheme="minorHAnsi" w:cstheme="minorHAnsi"/>
          <w:color w:val="FF0000"/>
          <w:sz w:val="20"/>
          <w:szCs w:val="20"/>
          <w:lang w:eastAsia="sk-SK"/>
        </w:rPr>
        <w:t>ej</w:t>
      </w:r>
      <w:r w:rsidR="004A60BD" w:rsidRPr="00534180">
        <w:rPr>
          <w:rFonts w:asciiTheme="minorHAnsi" w:eastAsia="Times New Roman" w:hAnsiTheme="minorHAnsi" w:cstheme="minorHAnsi"/>
          <w:color w:val="FF0000"/>
          <w:sz w:val="20"/>
          <w:szCs w:val="20"/>
          <w:lang w:eastAsia="sk-SK"/>
        </w:rPr>
        <w:t xml:space="preserve"> väčšin</w:t>
      </w:r>
      <w:r w:rsidR="00E44C07">
        <w:rPr>
          <w:rFonts w:asciiTheme="minorHAnsi" w:eastAsia="Times New Roman" w:hAnsiTheme="minorHAnsi" w:cstheme="minorHAnsi"/>
          <w:color w:val="FF0000"/>
          <w:sz w:val="20"/>
          <w:szCs w:val="20"/>
          <w:lang w:eastAsia="sk-SK"/>
        </w:rPr>
        <w:t>y</w:t>
      </w:r>
      <w:r w:rsidR="004A60BD" w:rsidRPr="00534180">
        <w:rPr>
          <w:rFonts w:asciiTheme="minorHAnsi" w:eastAsia="Times New Roman" w:hAnsiTheme="minorHAnsi" w:cstheme="minorHAnsi"/>
          <w:color w:val="FF0000"/>
          <w:sz w:val="20"/>
          <w:szCs w:val="20"/>
          <w:lang w:eastAsia="sk-SK"/>
        </w:rPr>
        <w:t xml:space="preserve"> prítomných členov</w:t>
      </w:r>
      <w:r w:rsidR="00E44C07">
        <w:rPr>
          <w:rFonts w:asciiTheme="minorHAnsi" w:eastAsia="Times New Roman" w:hAnsiTheme="minorHAnsi" w:cstheme="minorHAnsi"/>
          <w:color w:val="FF0000"/>
          <w:sz w:val="20"/>
          <w:szCs w:val="20"/>
          <w:lang w:eastAsia="sk-SK"/>
        </w:rPr>
        <w:t xml:space="preserve"> správnej rady verejnej vysokej školy</w:t>
      </w:r>
      <w:r w:rsidR="004A60BD" w:rsidRPr="00534180">
        <w:rPr>
          <w:rFonts w:asciiTheme="minorHAnsi" w:eastAsia="Times New Roman" w:hAnsiTheme="minorHAnsi" w:cstheme="minorHAnsi"/>
          <w:color w:val="FF0000"/>
          <w:sz w:val="20"/>
          <w:szCs w:val="20"/>
          <w:lang w:eastAsia="sk-SK"/>
        </w:rPr>
        <w:t>. Štatút správnej rady verejnej vysokej školy môže určiť aj vyšší počet hlasov potrebný na prijatie uznesenia.</w:t>
      </w:r>
    </w:p>
    <w:p w14:paraId="2FF3ABA6"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320CC058" w14:textId="7EC9E997"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prerokúva podnety podané akademickým senátom verejnej vysokej školy alebo orgánom fakulty. Správna rada verejnej vysokej školy dáva podnety a stanoviská k činnosti verejnej vysokej školy, ktoré zverejňuje</w:t>
      </w:r>
      <w:r w:rsidR="003F0F70">
        <w:rPr>
          <w:rFonts w:asciiTheme="minorHAnsi" w:eastAsia="Times New Roman" w:hAnsiTheme="minorHAnsi" w:cstheme="minorHAnsi"/>
          <w:color w:val="FF0000"/>
          <w:sz w:val="20"/>
          <w:szCs w:val="20"/>
          <w:lang w:eastAsia="sk-SK"/>
        </w:rPr>
        <w:t xml:space="preserve"> na webovom sídle verejnej vysokej školy</w:t>
      </w:r>
      <w:r w:rsidRPr="0020459F">
        <w:rPr>
          <w:rFonts w:asciiTheme="minorHAnsi" w:eastAsia="Times New Roman" w:hAnsiTheme="minorHAnsi" w:cstheme="minorHAnsi"/>
          <w:color w:val="FF0000"/>
          <w:sz w:val="20"/>
          <w:szCs w:val="20"/>
          <w:lang w:eastAsia="sk-SK"/>
        </w:rPr>
        <w:t>.</w:t>
      </w:r>
    </w:p>
    <w:p w14:paraId="2E3BBCEC"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44CB721D" w14:textId="2171F8D1"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najmenej raz ročne vypracúva a zverejňuje na webovom sídle verejnej vysokej školy správu o svojej činnosti</w:t>
      </w:r>
      <w:r w:rsidR="009D1DFB">
        <w:rPr>
          <w:rFonts w:asciiTheme="minorHAnsi" w:eastAsia="Times New Roman" w:hAnsiTheme="minorHAnsi" w:cstheme="minorHAnsi"/>
          <w:color w:val="FF0000"/>
          <w:sz w:val="20"/>
          <w:szCs w:val="20"/>
          <w:lang w:eastAsia="sk-SK"/>
        </w:rPr>
        <w:t>, ktorá</w:t>
      </w:r>
      <w:r w:rsidRPr="0020459F">
        <w:rPr>
          <w:rFonts w:asciiTheme="minorHAnsi" w:eastAsia="Times New Roman" w:hAnsiTheme="minorHAnsi" w:cstheme="minorHAnsi"/>
          <w:color w:val="FF0000"/>
          <w:sz w:val="20"/>
          <w:szCs w:val="20"/>
          <w:lang w:eastAsia="sk-SK"/>
        </w:rPr>
        <w:t xml:space="preserve"> obsahuje najmä informácie o jej zasadnutiach, účasti jednotlivých členov na zasadnutiach, odporúčaniach správnej rady verejnej vysokej školy k činnosti verejnej vysokej školy </w:t>
      </w:r>
      <w:r w:rsidRPr="0011382B">
        <w:rPr>
          <w:rFonts w:asciiTheme="minorHAnsi" w:eastAsia="Times New Roman" w:hAnsiTheme="minorHAnsi" w:cstheme="minorHAnsi"/>
          <w:color w:val="FF0000"/>
          <w:sz w:val="20"/>
          <w:szCs w:val="20"/>
          <w:lang w:eastAsia="sk-SK"/>
        </w:rPr>
        <w:t>a</w:t>
      </w:r>
      <w:r w:rsidR="00571C90" w:rsidRPr="0011382B">
        <w:rPr>
          <w:rFonts w:asciiTheme="minorHAnsi" w:eastAsia="Times New Roman" w:hAnsiTheme="minorHAnsi" w:cstheme="minorHAnsi"/>
          <w:color w:val="FF0000"/>
          <w:sz w:val="20"/>
          <w:szCs w:val="20"/>
          <w:lang w:eastAsia="sk-SK"/>
        </w:rPr>
        <w:t> prijaté uznesenia</w:t>
      </w:r>
      <w:r w:rsidRPr="0020459F">
        <w:rPr>
          <w:rFonts w:asciiTheme="minorHAnsi" w:eastAsia="Times New Roman" w:hAnsiTheme="minorHAnsi" w:cstheme="minorHAnsi"/>
          <w:color w:val="FF0000"/>
          <w:sz w:val="20"/>
          <w:szCs w:val="20"/>
          <w:lang w:eastAsia="sk-SK"/>
        </w:rPr>
        <w:t>.</w:t>
      </w:r>
    </w:p>
    <w:p w14:paraId="4BE5AE35"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455901C4" w14:textId="77777777"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si môže vyžiadať od orgánov verejnej vysokej školy najmä</w:t>
      </w:r>
    </w:p>
    <w:p w14:paraId="02A5A63B" w14:textId="77777777" w:rsidR="007F0A1B" w:rsidRPr="0020459F" w:rsidRDefault="007F0A1B" w:rsidP="007F0A1B">
      <w:pPr>
        <w:pStyle w:val="Odsekzoznamu"/>
        <w:numPr>
          <w:ilvl w:val="0"/>
          <w:numId w:val="4"/>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návrhy rozpočtov súčastí verejnej vysokej školy,</w:t>
      </w:r>
    </w:p>
    <w:p w14:paraId="27E6D9BC" w14:textId="77777777" w:rsidR="007F0A1B" w:rsidRPr="0020459F" w:rsidRDefault="007F0A1B" w:rsidP="007F0A1B">
      <w:pPr>
        <w:pStyle w:val="Odsekzoznamu"/>
        <w:numPr>
          <w:ilvl w:val="0"/>
          <w:numId w:val="4"/>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výročné správy o činnosti verejnej vysokej školy a jej súčastí,</w:t>
      </w:r>
    </w:p>
    <w:p w14:paraId="5E3BD2E5" w14:textId="29E35F18" w:rsidR="007F0A1B" w:rsidRPr="0020459F" w:rsidRDefault="000C7916" w:rsidP="000C7916">
      <w:pPr>
        <w:widowControl w:val="0"/>
        <w:autoSpaceDE w:val="0"/>
        <w:autoSpaceDN w:val="0"/>
        <w:adjustRightInd w:val="0"/>
        <w:spacing w:after="0" w:line="240" w:lineRule="auto"/>
        <w:ind w:firstLine="426"/>
        <w:jc w:val="both"/>
        <w:rPr>
          <w:rFonts w:cstheme="minorHAnsi"/>
          <w:strike/>
          <w:color w:val="FF0000"/>
          <w:sz w:val="20"/>
          <w:szCs w:val="20"/>
        </w:rPr>
      </w:pPr>
      <w:r>
        <w:rPr>
          <w:rFonts w:eastAsia="Times New Roman" w:cstheme="minorHAnsi"/>
          <w:color w:val="FF0000"/>
          <w:sz w:val="20"/>
          <w:szCs w:val="20"/>
        </w:rPr>
        <w:t xml:space="preserve">c)   </w:t>
      </w:r>
      <w:r w:rsidR="007F0A1B" w:rsidRPr="0020459F">
        <w:rPr>
          <w:rFonts w:eastAsia="Times New Roman" w:cstheme="minorHAnsi"/>
          <w:color w:val="FF0000"/>
          <w:sz w:val="20"/>
          <w:szCs w:val="20"/>
        </w:rPr>
        <w:t>výročné správy o hospodárení verejnej vysokej školy a jej súčastí.</w:t>
      </w:r>
    </w:p>
    <w:p w14:paraId="3816849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EA6A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60B616B" w14:textId="53B803A6"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42 </w:t>
      </w:r>
      <w:r w:rsidR="00217A72" w:rsidRPr="0020459F">
        <w:rPr>
          <w:rFonts w:cstheme="minorHAnsi"/>
          <w:sz w:val="20"/>
          <w:szCs w:val="20"/>
        </w:rPr>
        <w:t>bez zmien</w:t>
      </w:r>
    </w:p>
    <w:p w14:paraId="7DA4EEE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0574D5DA" w14:textId="77777777" w:rsidR="00217A72" w:rsidRPr="0020459F" w:rsidRDefault="00217A72" w:rsidP="00217A7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43 Vojenské vysoké školy</w:t>
      </w:r>
    </w:p>
    <w:p w14:paraId="2CC2AD73" w14:textId="5F714F7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Vojenské vysoké školy vzdelávajú odborníkov najmä pre ozbrojené sily Slovenskej republiky. Môžu na nich študovať aj študenti, ktorí sa nepripravujú na výkon štátnej služby profesionálnych vojakov29a) (ďalej len „štátna služba profesionálnych vojakov“), nie sú v služobnom pomere podľa osobitného predpisu upravujúceho služobný pomer príslušníka bezpečnostných zborov30) alebo nie sú študentmi vojenských vysokých škôl so sídlom mimo </w:t>
      </w:r>
      <w:r w:rsidRPr="0020459F">
        <w:rPr>
          <w:rFonts w:cstheme="minorHAnsi"/>
          <w:sz w:val="20"/>
          <w:szCs w:val="20"/>
        </w:rPr>
        <w:lastRenderedPageBreak/>
        <w:t>územia Slovenskej republiky; na náklady spojené s vysokoškolským vzdelávaním týchto študentov prispieva ministerstvo školstva na základe dohody s Ministerstvom obrany Slovenskej republiky (ďalej len „ministerstvo obrany“).</w:t>
      </w:r>
    </w:p>
    <w:p w14:paraId="5B788F74" w14:textId="0637DAB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 Vojenské vysoké školy sú štátne rozpočtové organizácie.20)</w:t>
      </w:r>
    </w:p>
    <w:p w14:paraId="759B6B52" w14:textId="552A970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 Názov vojenskej vysokej školy obsahuje slovo „vojenská“ alebo slovné spojenie „ozbrojené sily“ v príslušnom tvare.</w:t>
      </w:r>
    </w:p>
    <w:p w14:paraId="1A8F9471" w14:textId="23DFA77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 Vojenské vysoké školy vedú osobitne register študentov, ktorí sa pripravujú na výkon štátnej služby profesionálnych vojakov, osobitne register študentov, ktorí sú v služobnom pomere podľa osobitného predpisu upravujúceho služobný pomer príslušníka bezpečnostných zborov a osobitne register ostatných študentov. Na vedenie registrov študentov v služobnom pomere sa vzťahuje osobitný predpis upravujúci ochranu utajovaných skutočností.28aa)</w:t>
      </w:r>
    </w:p>
    <w:p w14:paraId="24431FF2" w14:textId="55BDA6D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 Minister obrany Slovenskej republiky (ďalej len „minister obrany")</w:t>
      </w:r>
    </w:p>
    <w:p w14:paraId="6C788E35" w14:textId="06F718F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 predkladá prezidentovi návrh na vymenovanie alebo odvolanie rektora vojenskej vysokej školy po predchádzajúcom vyjadrení akademického senátu vojenskej vysokej školy,</w:t>
      </w:r>
    </w:p>
    <w:p w14:paraId="28DE1DC5" w14:textId="3B6F8D7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po vzniku novej vojenskej vysokej školy vymenúva osobu, ktorá do vymenovania rektora vojenskej vysokej školy vykonáva kompetencie štatutárneho orgánu vojenskej vysokej školy a zodpovedá za ustanovenie orgánov akademickej samosprávy vojenskej vysokej školy,</w:t>
      </w:r>
    </w:p>
    <w:p w14:paraId="766BE657" w14:textId="446669E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predkladá prezidentovi návrhy vojenskej vysokej školy na vymenovanie profesorov,</w:t>
      </w:r>
    </w:p>
    <w:p w14:paraId="0E8271B1" w14:textId="4CBDEE0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predkladá prezidentovi návrh rektora vojenskej vysokej školy na odvolanie profesora podľa § 108f ods. 4,</w:t>
      </w:r>
    </w:p>
    <w:p w14:paraId="4B75F4F0" w14:textId="329CA69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vymenúva a odvoláva na návrh rektora prorektorov vojenskej vysokej školy po predchádzajúcom vyjadrení akademického senátu vojenskej vysokej školy,</w:t>
      </w:r>
    </w:p>
    <w:p w14:paraId="1E33E0D3" w14:textId="5224227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poveruje po odvolaní rektora vojenskej vysokej školy alebo po predčasnom skončení výkonu jeho funkcie z iných dôvodov, alebo v iných prípadoch, keď vojenská vysoká škola nemá rektora, výkonom funkcie rektora do vymenovania nového rektora niektorého zo zamestnancov vojenskej vysokej školy alebo inú osobu po vyjadrení akademického senátu vojenskej vysokej školy.</w:t>
      </w:r>
    </w:p>
    <w:p w14:paraId="35B99C63" w14:textId="69715EC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 Ministerstvo obrany</w:t>
      </w:r>
    </w:p>
    <w:p w14:paraId="2B74DB80" w14:textId="3804F82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7C27FF">
        <w:rPr>
          <w:rFonts w:cstheme="minorHAnsi"/>
          <w:sz w:val="20"/>
          <w:szCs w:val="20"/>
        </w:rPr>
        <w:t>a) schvaľuje vnútorné predpisy vojenských vysokých škôl podľa § 15 ods. 1 písm. a) až d),</w:t>
      </w:r>
    </w:p>
    <w:p w14:paraId="7E64ACE8" w14:textId="5C2494E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vyjadruje sa k žiadostiam a podkladom vojenských vysokých škôl predkladaných agentúre,</w:t>
      </w:r>
    </w:p>
    <w:p w14:paraId="755F54F6" w14:textId="688276F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schvaľuje ďalšie podmienky prijatia na štúdium na vojenských vysokých školách,</w:t>
      </w:r>
    </w:p>
    <w:p w14:paraId="1846EBA6" w14:textId="31D30D2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určuje počty prijímaných študentov na vojenské vysoké školy; návrh počtov študentov, ktorí budú pripravovaní na výkon štátnej služby profesionálnych vojakov, predkladá náčelník Generálneho štábu ozbrojených síl Slovenskej republiky,28a)</w:t>
      </w:r>
    </w:p>
    <w:p w14:paraId="5006A3D5" w14:textId="5F0CBE4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určuje počet a štruktúru profesionálnych vojakov vykonávajúcich štátnu službu vo vojenských vysokých školách a zamestnancov vojenských vysokých škôl, a to aj na návrh rektora po vyjadrení akademického senátu vojenskej vysokej školy,</w:t>
      </w:r>
    </w:p>
    <w:p w14:paraId="76749569" w14:textId="4943C59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zriaďuje vedecké, pedagogické, vývojové, výcvikové, hospodárske, špecializované a informačné pracoviská vojenskej vysokej školy, a to aj na návrh rektora po vyjadrení akademického senátu vojenskej vysokej školy,</w:t>
      </w:r>
    </w:p>
    <w:p w14:paraId="7791EA5A" w14:textId="43DC083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 prideľuje finančné prostriedky zo štátneho rozpočtu, z kapitoly ministerstva obrany vojenským vysokým školám,</w:t>
      </w:r>
    </w:p>
    <w:p w14:paraId="1127AAB9" w14:textId="2DFC350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 kontroluje zákonnosť a hospodárnosť pri využívaní finančných prostriedkov poskytnutých zo štátneho rozpočtu a pri hospodárení s majetkom vo vlastníctve Slovenskej republiky, ktorý je v správe vojenskej vysokej školy,</w:t>
      </w:r>
    </w:p>
    <w:p w14:paraId="0F316500" w14:textId="716B8CA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 prijíma opatrenia podľa § 104 vo vzťahu k vojenským vysokým školám,</w:t>
      </w:r>
    </w:p>
    <w:p w14:paraId="123FC724" w14:textId="7F68538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 vykonáva za vojenské vysoké školy činnosti podľa § 20 ods. 1 písm. a) až d) na základe podkladov vypracovaných vojenskými vysokými školami,</w:t>
      </w:r>
    </w:p>
    <w:p w14:paraId="04F7FC9B" w14:textId="6F630C8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k) plní úlohu odvolacieho orgánu v správnom konaní okrem</w:t>
      </w:r>
    </w:p>
    <w:p w14:paraId="4A32BC32" w14:textId="0350C2F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 konania o neplatnosti štátnej skúšky alebo jej súčasti,</w:t>
      </w:r>
    </w:p>
    <w:p w14:paraId="6F4B213E" w14:textId="3E4AB4C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 konania o neplatnosti rigoróznej skúšky alebo jej súčasti,</w:t>
      </w:r>
    </w:p>
    <w:p w14:paraId="3752D671" w14:textId="2C2128F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 konania o odňatí vedecko-pedagogického titulu alebo umelecko-pedagogického titulu „docent“,</w:t>
      </w:r>
    </w:p>
    <w:p w14:paraId="21F8132B" w14:textId="4945770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 konania o podaní návrhu na odvolanie profesora,</w:t>
      </w:r>
    </w:p>
    <w:p w14:paraId="4864E057" w14:textId="1BA85C2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l) plní úlohy ministerstva školstva a vysokej školy podľa osobitného predpisu28b) pri uznávaní zahraničného vysokoškolského vzdelania a kvalifikácie, ktoré boli získané na vojenských vysokých školách so sídlom mimo územia Slovenskej republiky,</w:t>
      </w:r>
    </w:p>
    <w:p w14:paraId="39EE138E" w14:textId="1A68055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w:t>
      </w:r>
      <w:r w:rsidRPr="0020459F">
        <w:rPr>
          <w:rFonts w:cstheme="minorHAnsi"/>
          <w:strike/>
          <w:sz w:val="20"/>
          <w:szCs w:val="20"/>
        </w:rPr>
        <w:t xml:space="preserve">prerokúva a vyhodnocuje </w:t>
      </w:r>
      <w:r w:rsidRPr="007C27FF">
        <w:rPr>
          <w:rFonts w:cstheme="minorHAnsi"/>
          <w:color w:val="FF0000"/>
          <w:sz w:val="20"/>
          <w:szCs w:val="20"/>
        </w:rPr>
        <w:t>schvaľuje</w:t>
      </w:r>
      <w:r w:rsidRPr="0020459F">
        <w:rPr>
          <w:rFonts w:cstheme="minorHAnsi"/>
          <w:color w:val="FF0000"/>
          <w:sz w:val="20"/>
          <w:szCs w:val="20"/>
        </w:rPr>
        <w:t xml:space="preserve"> </w:t>
      </w:r>
      <w:r w:rsidRPr="0020459F">
        <w:rPr>
          <w:rFonts w:cstheme="minorHAnsi"/>
          <w:sz w:val="20"/>
          <w:szCs w:val="20"/>
        </w:rPr>
        <w:t>dlhodobé zámery vojenských vysokých škôl a ich aktualizáciu,</w:t>
      </w:r>
    </w:p>
    <w:p w14:paraId="73549B2A" w14:textId="2BF3D40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n) združuje a využíva informácie z registra študentov vojenských vysokých škôl v súlade s osobitnými predpismi,</w:t>
      </w:r>
    </w:p>
    <w:p w14:paraId="76677AE3" w14:textId="376E7C2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o) schvaľuje zámer vojenských vysokých škôl zabezpečovať študijný program v spolupráci s inými vysokými školami vrátane vysokých škôl so sídlom mimo územia Slovenskej republiky,</w:t>
      </w:r>
    </w:p>
    <w:p w14:paraId="5865CCF8" w14:textId="2DC9A84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p) schvaľuje zámer vojenských vysokých škôl prijať na časť štúdia podľa § 58a aj študenta inej vysokej školy vrátane vysokej školy so sídlom mimo územia Slovenskej republiky,</w:t>
      </w:r>
    </w:p>
    <w:p w14:paraId="2BAA6D42" w14:textId="1612292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q) poskytuje údaje do registra vysokých škôl o vojenských vysokých školách.</w:t>
      </w:r>
    </w:p>
    <w:p w14:paraId="3D83C71A" w14:textId="09DF440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 Ak boli zrušené všetky študijné programy vojenskej vysokej školy, ministerstvo obrany predloží vláde návrh zákona, ktorým má byť vojenská vysoká škola zrušená, a to do šiestich mesiacov odo dňa, keď túto skutočnosť zistí.</w:t>
      </w:r>
    </w:p>
    <w:p w14:paraId="7CB85AE0" w14:textId="2D230E0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 Rektor vojenskej vysokej školy zodpovedá za svoju činnosť ministrovi obrany a akademickému senátu vojenskej vysokej školy.</w:t>
      </w:r>
    </w:p>
    <w:p w14:paraId="133A05B4" w14:textId="3F7CC1A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(9) Rektor vojenskej vysokej školy zodpovedá ministrovi obrany za hospodárenie s pridelenými finančnými prostriedkami a za riadne hospodárenie s majetkom vo vlastníctve Slovenskej republiky, ktorý je v správe vojenskej vysokej školy.</w:t>
      </w:r>
    </w:p>
    <w:p w14:paraId="068C51BF" w14:textId="21A620A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(10) Na študentov vojenských vysokých škôl, ktorí vykonávajú prípravnú štátnu službu,29) sa vzťahujú ustanovenia tohto zákona, ak osobitné predpisy29a) neustanovujú inak.</w:t>
      </w:r>
    </w:p>
    <w:p w14:paraId="44A9063A" w14:textId="5E1671D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(11) Študentom vojenských vysokých škôl sa dňom skončenia prípravnej štátnej služby29) alebo dňom skončenia štátnej služby29aa) skončí aj štúdium na vojenskej vysokej škole.</w:t>
      </w:r>
    </w:p>
    <w:p w14:paraId="5099F4B4" w14:textId="181775C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(12) Ustanovenia § 74 až 80 sa na učiteľov a výskumných pracovníkov vojenských vysokých škôl, ktorí vykonávajú štátnu službu profesionálnych vojakov, vzťahujú primerane v súlade s osobitným predpisom.29a)</w:t>
      </w:r>
    </w:p>
    <w:p w14:paraId="61ACEF8A" w14:textId="43E9523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(13) Vedúcimi zamestnancami vojenskej vysokej školy sú kvestor, velitelia a vedúci pedagogických, vývojových, výcvikových, hospodárskych a informačných pracovísk a vedúci účelových zariadení.</w:t>
      </w:r>
    </w:p>
    <w:p w14:paraId="23DD77FF" w14:textId="442EC86F"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(14) Vojenský program je súbor vojenských vzdelávacích činností a výcvikových činností uskutočňovaných mimo akreditovaného študijného programu so stanoveným obsahom a súborom pravidiel. Jeho úspešné absolvovanie je podmienkou na úspešné absolvovanie štúdia na vojenskej vysokej škole.</w:t>
      </w:r>
    </w:p>
    <w:p w14:paraId="7E4038BF" w14:textId="1DCE055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(15) Praktická výučba podľa študijných programov a výcvikové činnosti sa uskutočňujú najmä vo výrobných a výskumných organizáciách; možno ich uskutočňovať aj vo vojenských jednotkách, útvaroch a zariadeniach ozbrojených síl Slovenskej republiky, s ktorými majú vojenské vysoké školy uzatvorené zmluvy, alebo v zariadeniach a útvaroch ozbrojených síl iných štátov, ak je to uvedené v príslušných medzinárodných zmluvách.</w:t>
      </w:r>
    </w:p>
    <w:p w14:paraId="7852A818" w14:textId="1590DDA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(16) Na vojenské vysoké školy sa nevzťahujú ustanovenia § 6 ods. 1 písm. b) a k), </w:t>
      </w:r>
      <w:r w:rsidRPr="00760BE2">
        <w:rPr>
          <w:rFonts w:cstheme="minorHAnsi"/>
          <w:sz w:val="20"/>
          <w:szCs w:val="20"/>
        </w:rPr>
        <w:t xml:space="preserve">§ 9 ods. 1 písm. </w:t>
      </w:r>
      <w:r w:rsidRPr="00760BE2">
        <w:rPr>
          <w:rFonts w:cstheme="minorHAnsi"/>
          <w:strike/>
          <w:sz w:val="20"/>
          <w:szCs w:val="20"/>
        </w:rPr>
        <w:t>b), c), g), j), l) a m)</w:t>
      </w:r>
      <w:r w:rsidRPr="00760BE2">
        <w:rPr>
          <w:rFonts w:cstheme="minorHAnsi"/>
          <w:sz w:val="20"/>
          <w:szCs w:val="20"/>
        </w:rPr>
        <w:t>,</w:t>
      </w:r>
      <w:r w:rsidRPr="0020459F">
        <w:rPr>
          <w:rFonts w:cstheme="minorHAnsi"/>
          <w:sz w:val="20"/>
          <w:szCs w:val="20"/>
        </w:rPr>
        <w:t xml:space="preserve"> </w:t>
      </w:r>
      <w:r w:rsidR="00760BE2" w:rsidRPr="00760BE2">
        <w:rPr>
          <w:rFonts w:cstheme="minorHAnsi"/>
          <w:color w:val="FF0000"/>
          <w:sz w:val="20"/>
          <w:szCs w:val="20"/>
        </w:rPr>
        <w:t>b), f), i), k)</w:t>
      </w:r>
      <w:r w:rsidR="00760BE2">
        <w:rPr>
          <w:rFonts w:cstheme="minorHAnsi"/>
          <w:color w:val="FF0000"/>
          <w:sz w:val="20"/>
          <w:szCs w:val="20"/>
        </w:rPr>
        <w:t xml:space="preserve"> a </w:t>
      </w:r>
      <w:r w:rsidR="00760BE2" w:rsidRPr="00760BE2">
        <w:rPr>
          <w:rFonts w:cstheme="minorHAnsi"/>
          <w:color w:val="FF0000"/>
          <w:sz w:val="20"/>
          <w:szCs w:val="20"/>
        </w:rPr>
        <w:t>l)</w:t>
      </w:r>
      <w:r w:rsidR="00760BE2">
        <w:rPr>
          <w:rFonts w:cstheme="minorHAnsi"/>
          <w:sz w:val="20"/>
          <w:szCs w:val="20"/>
        </w:rPr>
        <w:t xml:space="preserve"> </w:t>
      </w:r>
      <w:r w:rsidRPr="0020459F">
        <w:rPr>
          <w:rFonts w:cstheme="minorHAnsi"/>
          <w:sz w:val="20"/>
          <w:szCs w:val="20"/>
        </w:rPr>
        <w:t xml:space="preserve">§ 10 ods. 2, 3, 6 </w:t>
      </w:r>
      <w:r w:rsidRPr="00760BE2">
        <w:rPr>
          <w:rFonts w:cstheme="minorHAnsi"/>
          <w:sz w:val="20"/>
          <w:szCs w:val="20"/>
        </w:rPr>
        <w:t>a</w:t>
      </w:r>
      <w:r w:rsidR="00760BE2" w:rsidRPr="00760BE2">
        <w:rPr>
          <w:rFonts w:cstheme="minorHAnsi"/>
          <w:sz w:val="20"/>
          <w:szCs w:val="20"/>
        </w:rPr>
        <w:t> </w:t>
      </w:r>
      <w:r w:rsidRPr="00760BE2">
        <w:rPr>
          <w:rFonts w:cstheme="minorHAnsi"/>
          <w:strike/>
          <w:sz w:val="20"/>
          <w:szCs w:val="20"/>
        </w:rPr>
        <w:t>12</w:t>
      </w:r>
      <w:r w:rsidR="00760BE2">
        <w:rPr>
          <w:rFonts w:cstheme="minorHAnsi"/>
          <w:strike/>
          <w:sz w:val="20"/>
          <w:szCs w:val="20"/>
        </w:rPr>
        <w:t xml:space="preserve"> </w:t>
      </w:r>
      <w:r w:rsidR="00760BE2" w:rsidRPr="00760BE2">
        <w:rPr>
          <w:rFonts w:cstheme="minorHAnsi"/>
          <w:color w:val="FF0000"/>
          <w:sz w:val="20"/>
          <w:szCs w:val="20"/>
        </w:rPr>
        <w:t>11</w:t>
      </w:r>
      <w:r w:rsidRPr="0020459F">
        <w:rPr>
          <w:rFonts w:cstheme="minorHAnsi"/>
          <w:sz w:val="20"/>
          <w:szCs w:val="20"/>
        </w:rPr>
        <w:t>, § 10a ods. 1 písm. b) až d), § 15 ods. 3, § 16, 16a a 17, § 21 ods. 1 písm. a), § 22, 34 až 41, 44 a 45, § 102 ods. 3, § 103.</w:t>
      </w:r>
    </w:p>
    <w:p w14:paraId="3A368DA1" w14:textId="41D40D5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(17) Na vojenské vysoké školy sa primerane vzťahujú ustanovenia § 6 ods. 1 písm. c) až e), g) a l), § 9 ods. 1 písm. a), </w:t>
      </w:r>
      <w:r w:rsidRPr="00760BE2">
        <w:rPr>
          <w:rFonts w:cstheme="minorHAnsi"/>
          <w:strike/>
          <w:sz w:val="20"/>
          <w:szCs w:val="20"/>
        </w:rPr>
        <w:t>d), f) a k)</w:t>
      </w:r>
      <w:r w:rsidR="00760BE2">
        <w:rPr>
          <w:rFonts w:cstheme="minorHAnsi"/>
          <w:sz w:val="20"/>
          <w:szCs w:val="20"/>
        </w:rPr>
        <w:t xml:space="preserve"> </w:t>
      </w:r>
      <w:r w:rsidR="00760BE2" w:rsidRPr="00760BE2">
        <w:rPr>
          <w:rFonts w:cstheme="minorHAnsi"/>
          <w:color w:val="FF0000"/>
          <w:sz w:val="20"/>
          <w:szCs w:val="20"/>
        </w:rPr>
        <w:t>c)</w:t>
      </w:r>
      <w:r w:rsidR="00A33793">
        <w:rPr>
          <w:rFonts w:cstheme="minorHAnsi"/>
          <w:color w:val="FF0000"/>
          <w:sz w:val="20"/>
          <w:szCs w:val="20"/>
        </w:rPr>
        <w:t>,</w:t>
      </w:r>
      <w:r w:rsidR="00760BE2" w:rsidRPr="00760BE2">
        <w:rPr>
          <w:rFonts w:cstheme="minorHAnsi"/>
          <w:color w:val="FF0000"/>
          <w:sz w:val="20"/>
          <w:szCs w:val="20"/>
        </w:rPr>
        <w:t xml:space="preserve"> e) a j)</w:t>
      </w:r>
      <w:r w:rsidRPr="0020459F">
        <w:rPr>
          <w:rFonts w:cstheme="minorHAnsi"/>
          <w:sz w:val="20"/>
          <w:szCs w:val="20"/>
        </w:rPr>
        <w:t xml:space="preserve">, § 10 ods. 1, 5, 7, 10 </w:t>
      </w:r>
      <w:r w:rsidRPr="00760BE2">
        <w:rPr>
          <w:rFonts w:cstheme="minorHAnsi"/>
          <w:sz w:val="20"/>
          <w:szCs w:val="20"/>
        </w:rPr>
        <w:t>a 11</w:t>
      </w:r>
      <w:r w:rsidRPr="0020459F">
        <w:rPr>
          <w:rFonts w:cstheme="minorHAnsi"/>
          <w:sz w:val="20"/>
          <w:szCs w:val="20"/>
        </w:rPr>
        <w:t xml:space="preserve"> a § 10a ods. 1 písm. h), § 15 ods. 1 a 2, § 18 až 20, § 54a, § 55, 57 až 58a, 61, 64, 66, 70 až 72, 75, 77, 88, 94 až 101, § 102 ods. 2 a § 104.</w:t>
      </w:r>
    </w:p>
    <w:p w14:paraId="39EABA12" w14:textId="7CF10F17" w:rsidR="00217A72" w:rsidRPr="0020459F" w:rsidRDefault="00217A72" w:rsidP="00217A72">
      <w:pPr>
        <w:widowControl w:val="0"/>
        <w:autoSpaceDE w:val="0"/>
        <w:autoSpaceDN w:val="0"/>
        <w:adjustRightInd w:val="0"/>
        <w:spacing w:after="0" w:line="240" w:lineRule="auto"/>
        <w:jc w:val="both"/>
        <w:rPr>
          <w:rFonts w:cstheme="minorHAnsi"/>
          <w:sz w:val="20"/>
          <w:szCs w:val="20"/>
        </w:rPr>
      </w:pPr>
    </w:p>
    <w:p w14:paraId="38BA2406" w14:textId="77777777" w:rsidR="00217A72" w:rsidRPr="0020459F" w:rsidRDefault="00217A72" w:rsidP="00E3073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44 Policajné vysoké školy</w:t>
      </w:r>
    </w:p>
    <w:p w14:paraId="4AC57248" w14:textId="3AEE86F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Policajné vysoké školy vzdelávajú odborníkov najmä pre Policajný zbor. Môžu na nich študovať aj študenti, ktorí nie sú v služobnom pomere.30) Na náklady spojené s vysokoškolským vzdelávaním študentov, ktorí nie sú v služobnom pomere, prispieva ministerstvo školstva na základe dohody s Ministerstvom vnútra Slovenskej republiky (ďalej len „ministerstvo vnútra").</w:t>
      </w:r>
    </w:p>
    <w:p w14:paraId="7E2B95CC" w14:textId="5081BD0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Policajné vysoké školy sú štátne rozpočtové organizácie.20)</w:t>
      </w:r>
    </w:p>
    <w:p w14:paraId="56879BC7" w14:textId="7F4284D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Minister vnútra Slovenskej republiky (ďalej len „minister vnútra") má vo vzťahu k policajným vysokým školám túto pôsobnosť:</w:t>
      </w:r>
    </w:p>
    <w:p w14:paraId="0102448A" w14:textId="1B037EA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20459F">
        <w:rPr>
          <w:rFonts w:cstheme="minorHAnsi"/>
          <w:sz w:val="20"/>
          <w:szCs w:val="20"/>
        </w:rPr>
        <w:t>predkladá prezidentovi návrh na vymenovanie alebo odvolanie rektora policajnej vysokej školy po predchádzajúcom vyjadrení akademického senátu policajnej vysokej školy,</w:t>
      </w:r>
    </w:p>
    <w:p w14:paraId="1B0DD139" w14:textId="4966A09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predkladá prezidentovi návrhy policajnej vysokej školy na vymenovanie profesorov [§ 102 ods. 3 písm. a)],</w:t>
      </w:r>
    </w:p>
    <w:p w14:paraId="79BAF505" w14:textId="0C096F8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predkladá prezidentovi návrh rektora policajnej vysokej školy na odvolanie profesora podľa § 108f ods. 4,</w:t>
      </w:r>
    </w:p>
    <w:p w14:paraId="5BCDD5E0" w14:textId="1A80668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rozhoduje o zriadení, zlúčení, splynutí, rozdelení, zrušení, o názve a zmene názvu a o sídle a zmene sídla fakúlt policajnej vysokej školy po predchádzajúcom vyjadrení rektora, akademického senátu policajnej vysokej školy,</w:t>
      </w:r>
    </w:p>
    <w:p w14:paraId="597114F2" w14:textId="1C6440E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vymenúva a odvoláva prorektorov policajnej vysokej školy na návrh rektora po predchádzajúcom vyjadrení akademického senátu policajnej vysokej školy,</w:t>
      </w:r>
    </w:p>
    <w:p w14:paraId="6B03CD72" w14:textId="03088E7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w:t>
      </w:r>
      <w:r w:rsidR="00E30732" w:rsidRPr="0020459F">
        <w:rPr>
          <w:rFonts w:cstheme="minorHAnsi"/>
          <w:sz w:val="20"/>
          <w:szCs w:val="20"/>
        </w:rPr>
        <w:t xml:space="preserve"> </w:t>
      </w:r>
      <w:r w:rsidRPr="0020459F">
        <w:rPr>
          <w:rFonts w:cstheme="minorHAnsi"/>
          <w:sz w:val="20"/>
          <w:szCs w:val="20"/>
        </w:rPr>
        <w:t>vymenúva a odvoláva dekana fakulty policajnej vysokej školy po predchádzajúcom vyjadrení kolektívneho orgánu fakulty určeného štatútom policajnej vysokej školy; ak fakulta nemá zriadený príslušný kolektívny orgán fakulty, vyjadrenie zabezpečí policajná vysoká škola,</w:t>
      </w:r>
    </w:p>
    <w:p w14:paraId="3106F1DB" w14:textId="1D4E2D5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w:t>
      </w:r>
      <w:r w:rsidR="00E30732" w:rsidRPr="0020459F">
        <w:rPr>
          <w:rFonts w:cstheme="minorHAnsi"/>
          <w:sz w:val="20"/>
          <w:szCs w:val="20"/>
        </w:rPr>
        <w:t xml:space="preserve"> </w:t>
      </w:r>
      <w:r w:rsidRPr="0020459F">
        <w:rPr>
          <w:rFonts w:cstheme="minorHAnsi"/>
          <w:sz w:val="20"/>
          <w:szCs w:val="20"/>
        </w:rPr>
        <w:t>vymenúva a odvoláva na návrh dekana fakulty policajnej vysokej školy osoby, ktoré ho zastupujú,</w:t>
      </w:r>
    </w:p>
    <w:p w14:paraId="2F8F5190" w14:textId="310410E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w:t>
      </w:r>
      <w:r w:rsidR="00E30732" w:rsidRPr="0020459F">
        <w:rPr>
          <w:rFonts w:cstheme="minorHAnsi"/>
          <w:sz w:val="20"/>
          <w:szCs w:val="20"/>
        </w:rPr>
        <w:t xml:space="preserve"> </w:t>
      </w:r>
      <w:r w:rsidRPr="0020459F">
        <w:rPr>
          <w:rFonts w:cstheme="minorHAnsi"/>
          <w:sz w:val="20"/>
          <w:szCs w:val="20"/>
        </w:rPr>
        <w:t>určuje služobný plat rektorovi policajnej vysokej školy a dekanovi fakulty policajnej vysokej školy,</w:t>
      </w:r>
    </w:p>
    <w:p w14:paraId="285EB74A" w14:textId="503280D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w:t>
      </w:r>
      <w:r w:rsidR="00E30732" w:rsidRPr="0020459F">
        <w:rPr>
          <w:rFonts w:cstheme="minorHAnsi"/>
          <w:sz w:val="20"/>
          <w:szCs w:val="20"/>
        </w:rPr>
        <w:t xml:space="preserve"> </w:t>
      </w:r>
      <w:r w:rsidRPr="0020459F">
        <w:rPr>
          <w:rFonts w:cstheme="minorHAnsi"/>
          <w:sz w:val="20"/>
          <w:szCs w:val="20"/>
        </w:rPr>
        <w:t xml:space="preserve">poveruje po odvolaní rektora policajnej vysokej školy alebo po predčasnom skončení funkčného obdobia rektora z iných dôvodov, alebo v iných prípadoch, keď policajná vysoká škola nemá rektora, vykonávaním funkcie rektora do vymenovania nového rektora niektorého zo zamestnancov policajnej vysokej školy po </w:t>
      </w:r>
      <w:r w:rsidRPr="0020459F">
        <w:rPr>
          <w:rFonts w:cstheme="minorHAnsi"/>
          <w:sz w:val="20"/>
          <w:szCs w:val="20"/>
        </w:rPr>
        <w:lastRenderedPageBreak/>
        <w:t>predchádzajúcom vyjadrení akademického senátu policajnej vysokej školy,</w:t>
      </w:r>
    </w:p>
    <w:p w14:paraId="2738BDCC" w14:textId="636C1C9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w:t>
      </w:r>
      <w:r w:rsidR="00E30732" w:rsidRPr="0020459F">
        <w:rPr>
          <w:rFonts w:cstheme="minorHAnsi"/>
          <w:sz w:val="20"/>
          <w:szCs w:val="20"/>
        </w:rPr>
        <w:t xml:space="preserve"> </w:t>
      </w:r>
      <w:r w:rsidRPr="0020459F">
        <w:rPr>
          <w:rFonts w:cstheme="minorHAnsi"/>
          <w:sz w:val="20"/>
          <w:szCs w:val="20"/>
        </w:rPr>
        <w:t>poveruje po odvolaní dekana fakulty policajnej vysokej školy alebo po predčasnom skončení funkčného obdobia dekana z iných dôvodov, alebo v iných prípadoch, keď fakulta policajnej vysokej školy nemá dekana, vykonávaním funkcie dekana do vymenovania nového dekana niektorého zo zamestnancov policajnej vysokej školy po predchádzajúcom vyjadrení kolektívneho orgánu fakulty určeného štatútom policajnej vysokej školy; ak fakulta nemá zriadený príslušný kolektívny orgán fakulty, vyjadrenie zabezpečí policajná vysoká škola.</w:t>
      </w:r>
    </w:p>
    <w:p w14:paraId="1B3C9EFD" w14:textId="09CA183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w:t>
      </w:r>
      <w:r w:rsidR="00E30732" w:rsidRPr="0020459F">
        <w:rPr>
          <w:rFonts w:cstheme="minorHAnsi"/>
          <w:sz w:val="20"/>
          <w:szCs w:val="20"/>
        </w:rPr>
        <w:t xml:space="preserve"> </w:t>
      </w:r>
      <w:r w:rsidRPr="0020459F">
        <w:rPr>
          <w:rFonts w:cstheme="minorHAnsi"/>
          <w:sz w:val="20"/>
          <w:szCs w:val="20"/>
        </w:rPr>
        <w:t>Ministerstvo vnútra má vo vzťahu k policajným vysokým školám túto pôsobnosť:</w:t>
      </w:r>
    </w:p>
    <w:p w14:paraId="09774BB0" w14:textId="4AA7E32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7C27FF">
        <w:rPr>
          <w:rFonts w:cstheme="minorHAnsi"/>
          <w:sz w:val="20"/>
          <w:szCs w:val="20"/>
        </w:rPr>
        <w:t>registruje vnútorné predpisy policajných vysokých škôl podľa § 103,</w:t>
      </w:r>
    </w:p>
    <w:p w14:paraId="393B146D" w14:textId="3150B1C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určí, ktoré študijné programy policajných vysokých škôl sú určené výlučne pre študentov v služobnom pomere,</w:t>
      </w:r>
    </w:p>
    <w:p w14:paraId="3FC4C4CC" w14:textId="29505CF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schvaľuje ďalšie podmienky prijatia na štúdium na policajných vysokých školách a hľadiská na určenie potrebnej spôsobilosti na štúdium,</w:t>
      </w:r>
    </w:p>
    <w:p w14:paraId="7AB8253A" w14:textId="3B656C4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schvaľuje počty prijímaných študentov na policajné vysoké školy a ich fakulty,</w:t>
      </w:r>
    </w:p>
    <w:p w14:paraId="11EE3726" w14:textId="5E10606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schvaľuje počet a štruktúru zamestnancov policajných vysokých škôl a ich fakúlt,</w:t>
      </w:r>
    </w:p>
    <w:p w14:paraId="26182AF6" w14:textId="266D6FC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w:t>
      </w:r>
      <w:r w:rsidR="00E30732" w:rsidRPr="0020459F">
        <w:rPr>
          <w:rFonts w:cstheme="minorHAnsi"/>
          <w:sz w:val="20"/>
          <w:szCs w:val="20"/>
        </w:rPr>
        <w:t xml:space="preserve"> </w:t>
      </w:r>
      <w:r w:rsidRPr="0020459F">
        <w:rPr>
          <w:rFonts w:cstheme="minorHAnsi"/>
          <w:sz w:val="20"/>
          <w:szCs w:val="20"/>
        </w:rPr>
        <w:t>zriaďuje vedecké, pedagogické, vývojové, hospodárske a informačné pracoviská policajných vysokých škôl a ich fakúlt,</w:t>
      </w:r>
    </w:p>
    <w:p w14:paraId="70BF9527" w14:textId="17164BB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w:t>
      </w:r>
      <w:r w:rsidR="00E30732" w:rsidRPr="0020459F">
        <w:rPr>
          <w:rFonts w:cstheme="minorHAnsi"/>
          <w:sz w:val="20"/>
          <w:szCs w:val="20"/>
        </w:rPr>
        <w:t xml:space="preserve"> </w:t>
      </w:r>
      <w:r w:rsidRPr="0020459F">
        <w:rPr>
          <w:rFonts w:cstheme="minorHAnsi"/>
          <w:sz w:val="20"/>
          <w:szCs w:val="20"/>
        </w:rPr>
        <w:t>prideľuje finančné prostriedky štátneho rozpočtu z kapitoly ministerstva vnútra policajným vysokým školám,</w:t>
      </w:r>
    </w:p>
    <w:p w14:paraId="5B37B3E2" w14:textId="147EE94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w:t>
      </w:r>
      <w:r w:rsidR="00E30732" w:rsidRPr="0020459F">
        <w:rPr>
          <w:rFonts w:cstheme="minorHAnsi"/>
          <w:sz w:val="20"/>
          <w:szCs w:val="20"/>
        </w:rPr>
        <w:t xml:space="preserve"> </w:t>
      </w:r>
      <w:r w:rsidRPr="0020459F">
        <w:rPr>
          <w:rFonts w:cstheme="minorHAnsi"/>
          <w:sz w:val="20"/>
          <w:szCs w:val="20"/>
        </w:rPr>
        <w:t>kontroluje zákonnosť a hospodárnosť pri využívaní finančných prostriedkov poskytnutých zo štátneho rozpočtu a pri hospodárení s majetkom vo vlastníctve Slovenskej republiky, ktorý je v správe policajnej vysokej školy,</w:t>
      </w:r>
    </w:p>
    <w:p w14:paraId="386EFB92" w14:textId="2540BC8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w:t>
      </w:r>
      <w:r w:rsidR="00E30732" w:rsidRPr="0020459F">
        <w:rPr>
          <w:rFonts w:cstheme="minorHAnsi"/>
          <w:sz w:val="20"/>
          <w:szCs w:val="20"/>
        </w:rPr>
        <w:t xml:space="preserve"> </w:t>
      </w:r>
      <w:r w:rsidRPr="0020459F">
        <w:rPr>
          <w:rFonts w:cstheme="minorHAnsi"/>
          <w:sz w:val="20"/>
          <w:szCs w:val="20"/>
        </w:rPr>
        <w:t>prijíma opatrenia podľa § 104 vo vzťahu k policajným vysokým školám,</w:t>
      </w:r>
    </w:p>
    <w:p w14:paraId="218F88C7" w14:textId="48A65A6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w:t>
      </w:r>
      <w:r w:rsidR="00E30732" w:rsidRPr="0020459F">
        <w:rPr>
          <w:rFonts w:cstheme="minorHAnsi"/>
          <w:sz w:val="20"/>
          <w:szCs w:val="20"/>
        </w:rPr>
        <w:t xml:space="preserve"> </w:t>
      </w:r>
      <w:r w:rsidRPr="0020459F">
        <w:rPr>
          <w:rFonts w:cstheme="minorHAnsi"/>
          <w:sz w:val="20"/>
          <w:szCs w:val="20"/>
        </w:rPr>
        <w:t>plní úlohu odvolacieho orgánu v správnom konaní okrem</w:t>
      </w:r>
    </w:p>
    <w:p w14:paraId="15966C29" w14:textId="4AF4150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konania o neplatnosti štátnej skúšky alebo jej súčasti,</w:t>
      </w:r>
    </w:p>
    <w:p w14:paraId="51F43105" w14:textId="3D81C67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konania o neplatnosti rigoróznej skúšky alebo jej súčasti,</w:t>
      </w:r>
    </w:p>
    <w:p w14:paraId="23D3AB48" w14:textId="2EE69E0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konania o odňatí vedecko-pedagogického titulu alebo umelecko-pedagogického titulu „docent“,</w:t>
      </w:r>
    </w:p>
    <w:p w14:paraId="6F4EEF1C" w14:textId="5AA1643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w:t>
      </w:r>
      <w:r w:rsidR="00E30732" w:rsidRPr="0020459F">
        <w:rPr>
          <w:rFonts w:cstheme="minorHAnsi"/>
          <w:sz w:val="20"/>
          <w:szCs w:val="20"/>
        </w:rPr>
        <w:t xml:space="preserve"> </w:t>
      </w:r>
      <w:r w:rsidRPr="0020459F">
        <w:rPr>
          <w:rFonts w:cstheme="minorHAnsi"/>
          <w:sz w:val="20"/>
          <w:szCs w:val="20"/>
        </w:rPr>
        <w:t>konania o podaní návrhu na odvolanie profesora,</w:t>
      </w:r>
    </w:p>
    <w:p w14:paraId="78083EA7" w14:textId="767648E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k)</w:t>
      </w:r>
      <w:r w:rsidR="00E30732" w:rsidRPr="0020459F">
        <w:rPr>
          <w:rFonts w:cstheme="minorHAnsi"/>
          <w:sz w:val="20"/>
          <w:szCs w:val="20"/>
        </w:rPr>
        <w:t xml:space="preserve"> </w:t>
      </w:r>
      <w:r w:rsidRPr="0020459F">
        <w:rPr>
          <w:rFonts w:cstheme="minorHAnsi"/>
          <w:sz w:val="20"/>
          <w:szCs w:val="20"/>
        </w:rPr>
        <w:t>plní úlohy ministerstva školstva a vysokej školy podľa osobitného predpisu28b) pri uznávaní zahraničného vysokoškolského vzdelania a kvalifikácie v oblasti bezpečnostných služieb,</w:t>
      </w:r>
    </w:p>
    <w:p w14:paraId="339CB346" w14:textId="3016F05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l)</w:t>
      </w:r>
      <w:r w:rsidR="00E30732" w:rsidRPr="0020459F">
        <w:rPr>
          <w:rFonts w:cstheme="minorHAnsi"/>
          <w:sz w:val="20"/>
          <w:szCs w:val="20"/>
        </w:rPr>
        <w:t xml:space="preserve"> </w:t>
      </w:r>
      <w:r w:rsidRPr="0020459F">
        <w:rPr>
          <w:rFonts w:cstheme="minorHAnsi"/>
          <w:strike/>
          <w:sz w:val="20"/>
          <w:szCs w:val="20"/>
        </w:rPr>
        <w:t xml:space="preserve">prerokúva a vyhodnocuje </w:t>
      </w:r>
      <w:r w:rsidRPr="001322F6">
        <w:rPr>
          <w:rFonts w:cstheme="minorHAnsi"/>
          <w:color w:val="FF0000"/>
          <w:sz w:val="20"/>
          <w:szCs w:val="20"/>
        </w:rPr>
        <w:t>schvaľuje</w:t>
      </w:r>
      <w:r w:rsidRPr="0020459F">
        <w:rPr>
          <w:rFonts w:cstheme="minorHAnsi"/>
          <w:color w:val="FF0000"/>
          <w:sz w:val="20"/>
          <w:szCs w:val="20"/>
        </w:rPr>
        <w:t xml:space="preserve"> </w:t>
      </w:r>
      <w:r w:rsidRPr="0020459F">
        <w:rPr>
          <w:rFonts w:cstheme="minorHAnsi"/>
          <w:sz w:val="20"/>
          <w:szCs w:val="20"/>
        </w:rPr>
        <w:t>dlhodobé zámery policajných vysokých škôl a ich aktualizáciu,</w:t>
      </w:r>
    </w:p>
    <w:p w14:paraId="2B246054" w14:textId="75007BB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m)</w:t>
      </w:r>
      <w:r w:rsidR="00E30732" w:rsidRPr="0020459F">
        <w:rPr>
          <w:rFonts w:cstheme="minorHAnsi"/>
          <w:sz w:val="20"/>
          <w:szCs w:val="20"/>
        </w:rPr>
        <w:t xml:space="preserve"> </w:t>
      </w:r>
      <w:r w:rsidRPr="0020459F">
        <w:rPr>
          <w:rFonts w:cstheme="minorHAnsi"/>
          <w:sz w:val="20"/>
          <w:szCs w:val="20"/>
        </w:rPr>
        <w:t>môže podľa programov vyhlasovaných ministrom vnútra priznávať štipendiá študentom, ktorí nie sú v služobnom pomere, ak sa zaviažu, že po absolvovaní vysokej školy zotrvajú v služobnom pomere,</w:t>
      </w:r>
    </w:p>
    <w:p w14:paraId="12175F60" w14:textId="0719560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n)</w:t>
      </w:r>
      <w:r w:rsidR="00E30732" w:rsidRPr="0020459F">
        <w:rPr>
          <w:rFonts w:cstheme="minorHAnsi"/>
          <w:sz w:val="20"/>
          <w:szCs w:val="20"/>
        </w:rPr>
        <w:t xml:space="preserve"> </w:t>
      </w:r>
      <w:r w:rsidRPr="0020459F">
        <w:rPr>
          <w:rFonts w:cstheme="minorHAnsi"/>
          <w:sz w:val="20"/>
          <w:szCs w:val="20"/>
        </w:rPr>
        <w:t>môže svojím rozhodnutím priznávať a vyplácať štipendium študentom a občanom Slovenskej republiky študujúcim v zahraničí, ktorí v priamej súvislosti s týmto štúdiom prijali záväzok, že zotrvajú v služobnom pomere alebo v pracovnom pomere v rezorte ministerstva vnútra,</w:t>
      </w:r>
    </w:p>
    <w:p w14:paraId="505E5B9B" w14:textId="4EC87BB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o)</w:t>
      </w:r>
      <w:r w:rsidR="00E30732" w:rsidRPr="0020459F">
        <w:rPr>
          <w:rFonts w:cstheme="minorHAnsi"/>
          <w:sz w:val="20"/>
          <w:szCs w:val="20"/>
        </w:rPr>
        <w:t xml:space="preserve"> </w:t>
      </w:r>
      <w:r w:rsidRPr="0020459F">
        <w:rPr>
          <w:rFonts w:cstheme="minorHAnsi"/>
          <w:sz w:val="20"/>
          <w:szCs w:val="20"/>
        </w:rPr>
        <w:t>združuje a využíva informácie z registra študentov policajných vysokých škôl v súlade s osobitnými predpismi,</w:t>
      </w:r>
    </w:p>
    <w:p w14:paraId="7D895685" w14:textId="0C8B8D3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p)</w:t>
      </w:r>
      <w:r w:rsidR="00E30732" w:rsidRPr="0020459F">
        <w:rPr>
          <w:rFonts w:cstheme="minorHAnsi"/>
          <w:sz w:val="20"/>
          <w:szCs w:val="20"/>
        </w:rPr>
        <w:t xml:space="preserve"> </w:t>
      </w:r>
      <w:r w:rsidRPr="0020459F">
        <w:rPr>
          <w:rFonts w:cstheme="minorHAnsi"/>
          <w:sz w:val="20"/>
          <w:szCs w:val="20"/>
        </w:rPr>
        <w:t>poskytuje údaje do registra vysokých škôl o policajných vysokých školách.</w:t>
      </w:r>
    </w:p>
    <w:p w14:paraId="7975B3C8" w14:textId="41BAA52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w:t>
      </w:r>
      <w:r w:rsidR="00E30732" w:rsidRPr="0020459F">
        <w:rPr>
          <w:rFonts w:cstheme="minorHAnsi"/>
          <w:sz w:val="20"/>
          <w:szCs w:val="20"/>
        </w:rPr>
        <w:t xml:space="preserve"> </w:t>
      </w:r>
      <w:r w:rsidRPr="0020459F">
        <w:rPr>
          <w:rFonts w:cstheme="minorHAnsi"/>
          <w:sz w:val="20"/>
          <w:szCs w:val="20"/>
        </w:rPr>
        <w:t>Ak boli zrušené všetky študijné programy policajnej vysokej školy, ministerstvo vnútra predloží vláde návrh zákona, ktorým má byť policajná vysoká škola zrušená, a to do šiestich mesiacov odo dňa, keď túto skutočnosť zistí.</w:t>
      </w:r>
    </w:p>
    <w:p w14:paraId="2BDC7938" w14:textId="19CE03E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w:t>
      </w:r>
      <w:r w:rsidR="00E30732" w:rsidRPr="0020459F">
        <w:rPr>
          <w:rFonts w:cstheme="minorHAnsi"/>
          <w:sz w:val="20"/>
          <w:szCs w:val="20"/>
        </w:rPr>
        <w:t xml:space="preserve"> </w:t>
      </w:r>
      <w:r w:rsidRPr="0020459F">
        <w:rPr>
          <w:rFonts w:cstheme="minorHAnsi"/>
          <w:sz w:val="20"/>
          <w:szCs w:val="20"/>
        </w:rPr>
        <w:t>Rektor policajnej vysokej školy za svoju činnosť zodpovedá ministrovi vnútra a akademickému senátu policajnej vysokej školy.</w:t>
      </w:r>
    </w:p>
    <w:p w14:paraId="10703D4D" w14:textId="27361C0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w:t>
      </w:r>
      <w:r w:rsidR="00E30732" w:rsidRPr="0020459F">
        <w:rPr>
          <w:rFonts w:cstheme="minorHAnsi"/>
          <w:sz w:val="20"/>
          <w:szCs w:val="20"/>
        </w:rPr>
        <w:t xml:space="preserve"> </w:t>
      </w:r>
      <w:r w:rsidRPr="0020459F">
        <w:rPr>
          <w:rFonts w:cstheme="minorHAnsi"/>
          <w:sz w:val="20"/>
          <w:szCs w:val="20"/>
        </w:rPr>
        <w:t>Rektor policajnej vysokej školy zodpovedá ministrovi vnútra za hospodárenie s finančnými prostriedkami pridelenými zo štátneho rozpočtu a za riadne hospodárenie s majetkom vo vlastníctve Slovenskej republiky, ktorý je v správe policajnej vysokej školy.</w:t>
      </w:r>
    </w:p>
    <w:p w14:paraId="52EF8949" w14:textId="75F9A90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w:t>
      </w:r>
      <w:r w:rsidR="00E30732" w:rsidRPr="0020459F">
        <w:rPr>
          <w:rFonts w:cstheme="minorHAnsi"/>
          <w:sz w:val="20"/>
          <w:szCs w:val="20"/>
        </w:rPr>
        <w:t xml:space="preserve"> </w:t>
      </w:r>
      <w:r w:rsidRPr="0020459F">
        <w:rPr>
          <w:rFonts w:cstheme="minorHAnsi"/>
          <w:sz w:val="20"/>
          <w:szCs w:val="20"/>
        </w:rPr>
        <w:t>Na študentov policajných vysokých škôl, ktorí sú v služobnom pomere, sa vzťahujú ustanovenia tohto zákona, ak osobitné predpisy31) neustanovujú inak.</w:t>
      </w:r>
    </w:p>
    <w:p w14:paraId="2AB88E27" w14:textId="6578DA9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(9)</w:t>
      </w:r>
      <w:r w:rsidR="00E30732" w:rsidRPr="0020459F">
        <w:rPr>
          <w:rFonts w:cstheme="minorHAnsi"/>
          <w:sz w:val="20"/>
          <w:szCs w:val="20"/>
        </w:rPr>
        <w:t xml:space="preserve"> </w:t>
      </w:r>
      <w:r w:rsidRPr="0020459F">
        <w:rPr>
          <w:rFonts w:cstheme="minorHAnsi"/>
          <w:sz w:val="20"/>
          <w:szCs w:val="20"/>
        </w:rPr>
        <w:t>Študentom policajných vysokých škôl, ktorí sú v služobnom pomere, sa štúdium skončí (§ 66), ak sa im podľa osobitných predpisov zruší služobný pomer a ak študujú v študijnom programe určenom len pre študentov v služobnom pomere.</w:t>
      </w:r>
    </w:p>
    <w:p w14:paraId="71DF4A7A" w14:textId="28BBEB3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(10)</w:t>
      </w:r>
      <w:r w:rsidR="00E30732" w:rsidRPr="0020459F">
        <w:rPr>
          <w:rFonts w:cstheme="minorHAnsi"/>
          <w:sz w:val="20"/>
          <w:szCs w:val="20"/>
        </w:rPr>
        <w:t xml:space="preserve"> </w:t>
      </w:r>
      <w:r w:rsidRPr="0020459F">
        <w:rPr>
          <w:rFonts w:cstheme="minorHAnsi"/>
          <w:sz w:val="20"/>
          <w:szCs w:val="20"/>
        </w:rPr>
        <w:t>Ustanovenia § 74 až 80 sa na učiteľov a výskumných pracovníkov policajných vysokých škôl, ktorí sú v služobnom pomere príslušníka Policajného zboru, vzťahujú primerane v súlade s osobitným predpisom.32)</w:t>
      </w:r>
    </w:p>
    <w:p w14:paraId="11E4CB38" w14:textId="36438ADF"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(11)</w:t>
      </w:r>
      <w:r w:rsidR="00E30732" w:rsidRPr="0020459F">
        <w:rPr>
          <w:rFonts w:cstheme="minorHAnsi"/>
          <w:sz w:val="20"/>
          <w:szCs w:val="20"/>
        </w:rPr>
        <w:t xml:space="preserve"> </w:t>
      </w:r>
      <w:r w:rsidRPr="0020459F">
        <w:rPr>
          <w:rFonts w:cstheme="minorHAnsi"/>
          <w:sz w:val="20"/>
          <w:szCs w:val="20"/>
        </w:rPr>
        <w:t>Na policajné vysoké školy a ich fakulty</w:t>
      </w:r>
    </w:p>
    <w:p w14:paraId="023FFFBF" w14:textId="47A6317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20459F">
        <w:rPr>
          <w:rFonts w:cstheme="minorHAnsi"/>
          <w:sz w:val="20"/>
          <w:szCs w:val="20"/>
        </w:rPr>
        <w:t xml:space="preserve">sa nevzťahujú ustanovenia § 6 ods. 1 písm. b), </w:t>
      </w:r>
      <w:r w:rsidRPr="001322F6">
        <w:rPr>
          <w:rFonts w:cstheme="minorHAnsi"/>
          <w:sz w:val="20"/>
          <w:szCs w:val="20"/>
        </w:rPr>
        <w:t xml:space="preserve">§ 9 ods. 1 písm. b), </w:t>
      </w:r>
      <w:r w:rsidRPr="001322F6">
        <w:rPr>
          <w:rFonts w:cstheme="minorHAnsi"/>
          <w:strike/>
          <w:sz w:val="20"/>
          <w:szCs w:val="20"/>
        </w:rPr>
        <w:t>c), g), l) a m)</w:t>
      </w:r>
      <w:r w:rsidR="00AA3A5C" w:rsidRPr="001322F6">
        <w:rPr>
          <w:rFonts w:cstheme="minorHAnsi"/>
          <w:sz w:val="20"/>
          <w:szCs w:val="20"/>
        </w:rPr>
        <w:t xml:space="preserve"> </w:t>
      </w:r>
      <w:r w:rsidR="00AA3A5C" w:rsidRPr="001322F6">
        <w:rPr>
          <w:rFonts w:cstheme="minorHAnsi"/>
          <w:color w:val="FF0000"/>
          <w:sz w:val="20"/>
          <w:szCs w:val="20"/>
        </w:rPr>
        <w:t>f) a k)</w:t>
      </w:r>
      <w:r w:rsidRPr="001322F6">
        <w:rPr>
          <w:rFonts w:cstheme="minorHAnsi"/>
          <w:sz w:val="20"/>
          <w:szCs w:val="20"/>
        </w:rPr>
        <w:t>,</w:t>
      </w:r>
      <w:r w:rsidRPr="0020459F">
        <w:rPr>
          <w:rFonts w:cstheme="minorHAnsi"/>
          <w:sz w:val="20"/>
          <w:szCs w:val="20"/>
        </w:rPr>
        <w:t xml:space="preserve"> § 10 ods. 2, 3 a 6, § 10a ods. 1 písm. b), d) a h), § 15 ods. 3, § 16, 16a, 17, 19, § 34 až 41, 43, 45 až 49c, 89, 91, 93, 105 a 112,</w:t>
      </w:r>
    </w:p>
    <w:p w14:paraId="5D74ECC3" w14:textId="4E9B904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 xml:space="preserve">sa vzťahujú primerane ustanovenia § 6 ods. 1 písm. a), e) až g) a l), § 9 ods. 1 písm. </w:t>
      </w:r>
      <w:r w:rsidRPr="00AA3A5C">
        <w:rPr>
          <w:rFonts w:cstheme="minorHAnsi"/>
          <w:strike/>
          <w:sz w:val="20"/>
          <w:szCs w:val="20"/>
        </w:rPr>
        <w:t>a) a f)</w:t>
      </w:r>
      <w:r w:rsidR="00AA3A5C">
        <w:rPr>
          <w:rFonts w:cstheme="minorHAnsi"/>
          <w:sz w:val="20"/>
          <w:szCs w:val="20"/>
        </w:rPr>
        <w:t xml:space="preserve"> </w:t>
      </w:r>
      <w:r w:rsidR="00AA3A5C" w:rsidRPr="00AA3A5C">
        <w:rPr>
          <w:rFonts w:cstheme="minorHAnsi"/>
          <w:color w:val="FF0000"/>
          <w:sz w:val="20"/>
          <w:szCs w:val="20"/>
        </w:rPr>
        <w:t>a) a e)</w:t>
      </w:r>
      <w:r w:rsidRPr="0020459F">
        <w:rPr>
          <w:rFonts w:cstheme="minorHAnsi"/>
          <w:sz w:val="20"/>
          <w:szCs w:val="20"/>
        </w:rPr>
        <w:t xml:space="preserve">, § 10 ods. 1, 10 </w:t>
      </w:r>
      <w:r w:rsidRPr="00E44C07">
        <w:rPr>
          <w:rFonts w:cstheme="minorHAnsi"/>
          <w:strike/>
          <w:sz w:val="20"/>
          <w:szCs w:val="20"/>
        </w:rPr>
        <w:t>až 12</w:t>
      </w:r>
      <w:r w:rsidR="00E44C07">
        <w:rPr>
          <w:rFonts w:cstheme="minorHAnsi"/>
          <w:strike/>
          <w:sz w:val="20"/>
          <w:szCs w:val="20"/>
        </w:rPr>
        <w:t xml:space="preserve"> </w:t>
      </w:r>
      <w:r w:rsidR="00E44C07" w:rsidRPr="00E44C07">
        <w:rPr>
          <w:rFonts w:cstheme="minorHAnsi"/>
          <w:color w:val="FF0000"/>
          <w:sz w:val="20"/>
          <w:szCs w:val="20"/>
        </w:rPr>
        <w:t>a 11</w:t>
      </w:r>
      <w:r w:rsidRPr="0020459F">
        <w:rPr>
          <w:rFonts w:cstheme="minorHAnsi"/>
          <w:sz w:val="20"/>
          <w:szCs w:val="20"/>
        </w:rPr>
        <w:t>, § 10a ods. 1 písm. c) a f), § 18, 20, § 39a, § 55, 57, 58, 66, 70 až 75, 77, 94 až 101, § 102 ods. 2 a 3 a § 104.</w:t>
      </w:r>
    </w:p>
    <w:p w14:paraId="6C45B778" w14:textId="77777777" w:rsidR="00E30732" w:rsidRPr="0020459F" w:rsidRDefault="00E30732" w:rsidP="00217A72">
      <w:pPr>
        <w:widowControl w:val="0"/>
        <w:autoSpaceDE w:val="0"/>
        <w:autoSpaceDN w:val="0"/>
        <w:adjustRightInd w:val="0"/>
        <w:spacing w:after="0" w:line="240" w:lineRule="auto"/>
        <w:jc w:val="both"/>
        <w:rPr>
          <w:rFonts w:cstheme="minorHAnsi"/>
          <w:sz w:val="20"/>
          <w:szCs w:val="20"/>
        </w:rPr>
      </w:pPr>
    </w:p>
    <w:p w14:paraId="69ABE8E7" w14:textId="77777777" w:rsidR="00217A72" w:rsidRPr="0020459F" w:rsidRDefault="00217A72" w:rsidP="00E3073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lastRenderedPageBreak/>
        <w:t>§ 45 Zdravotnícke vysoké školy</w:t>
      </w:r>
    </w:p>
    <w:p w14:paraId="03670F3A" w14:textId="6A43579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Zdravotnícke vysoké školy vzdelávajú študentov, ktorí sa pripravujú pre jednotlivé zdravotnícke povolania.33)</w:t>
      </w:r>
    </w:p>
    <w:p w14:paraId="126696E6" w14:textId="53F78F7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Zdravotnícke vysoké školy sú štátne príspevkové organizácie.20)</w:t>
      </w:r>
    </w:p>
    <w:p w14:paraId="14F4D87B" w14:textId="0E16D4D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Minister zdravotníctva Slovenskej republiky (ďalej len „minister zdravotníctva") má vo vzťahu k zdravotníckym vysokým školám túto pôsobnosť:</w:t>
      </w:r>
    </w:p>
    <w:p w14:paraId="7772727A" w14:textId="666F2D7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20459F">
        <w:rPr>
          <w:rFonts w:cstheme="minorHAnsi"/>
          <w:sz w:val="20"/>
          <w:szCs w:val="20"/>
        </w:rPr>
        <w:t>predkladá prezidentovi návrh na vymenovanie alebo odvolanie rektora zdravotníckej vysokej školy po predchádzajúcom vyjadrení akademického senátu zdravotníckej vysokej školy; ak sa akademický senát zdravotníckej vysokej školy nevyjadrí do 15 dní od doručenia žiadosti ministra zdravotníctva o vyjadrenie, má sa za to, že vyjadrenie dal,</w:t>
      </w:r>
    </w:p>
    <w:p w14:paraId="6E5A8A27" w14:textId="3F5283D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predkladá prezidentovi návrhy zdravotníckej vysokej školy na vymenovanie profesorov,</w:t>
      </w:r>
    </w:p>
    <w:p w14:paraId="2B55D5CD" w14:textId="6D3F0F8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predkladá prezidentovi návrh rektora zdravotníckej vysokej školy na odvolanie profesora podľa § 108f ods. 4,</w:t>
      </w:r>
    </w:p>
    <w:p w14:paraId="3F300D67" w14:textId="51ACF67F"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určuje plat rektorovi zdravotníckej vysokej školy,</w:t>
      </w:r>
    </w:p>
    <w:p w14:paraId="6E7E270E" w14:textId="10752A8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poveruje po odvolaní rektora zdravotníckej vysokej školy alebo po predčasnom skončení výkonu jeho funkcie z iných dôvodov, alebo v iných prípadoch, keď zdravotnícka vysoká škola nemá rektora osobu, ktorá vykonáva funkciu rektora do vymenovania nového rektora.</w:t>
      </w:r>
    </w:p>
    <w:p w14:paraId="26DD2231" w14:textId="0D9B8F10" w:rsidR="00217A72" w:rsidRPr="007C27F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w:t>
      </w:r>
      <w:r w:rsidRPr="007C27FF">
        <w:rPr>
          <w:rFonts w:cstheme="minorHAnsi"/>
          <w:sz w:val="20"/>
          <w:szCs w:val="20"/>
        </w:rPr>
        <w:t>4)</w:t>
      </w:r>
      <w:r w:rsidR="00E30732" w:rsidRPr="007C27FF">
        <w:rPr>
          <w:rFonts w:cstheme="minorHAnsi"/>
          <w:sz w:val="20"/>
          <w:szCs w:val="20"/>
        </w:rPr>
        <w:t xml:space="preserve"> </w:t>
      </w:r>
      <w:r w:rsidRPr="007C27FF">
        <w:rPr>
          <w:rFonts w:cstheme="minorHAnsi"/>
          <w:sz w:val="20"/>
          <w:szCs w:val="20"/>
        </w:rPr>
        <w:t>Ministerstvo zdravotníctva má vo vzťahu k zdravotníckym vysokým školám túto pôsobnosť:</w:t>
      </w:r>
    </w:p>
    <w:p w14:paraId="102B15EA" w14:textId="14E6378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7C27FF">
        <w:rPr>
          <w:rFonts w:cstheme="minorHAnsi"/>
          <w:sz w:val="20"/>
          <w:szCs w:val="20"/>
        </w:rPr>
        <w:t>a)</w:t>
      </w:r>
      <w:r w:rsidR="00E30732" w:rsidRPr="007C27FF">
        <w:rPr>
          <w:rFonts w:cstheme="minorHAnsi"/>
          <w:sz w:val="20"/>
          <w:szCs w:val="20"/>
        </w:rPr>
        <w:t xml:space="preserve"> </w:t>
      </w:r>
      <w:r w:rsidRPr="007C27FF">
        <w:rPr>
          <w:rFonts w:cstheme="minorHAnsi"/>
          <w:sz w:val="20"/>
          <w:szCs w:val="20"/>
        </w:rPr>
        <w:t>registruje vnútorné predpisy zdravotníckych vysokých škôl</w:t>
      </w:r>
      <w:r w:rsidR="003F08B8" w:rsidRPr="007C27FF">
        <w:rPr>
          <w:rFonts w:cstheme="minorHAnsi"/>
          <w:sz w:val="20"/>
          <w:szCs w:val="20"/>
        </w:rPr>
        <w:t xml:space="preserve"> </w:t>
      </w:r>
      <w:r w:rsidR="003F08B8" w:rsidRPr="0011382B">
        <w:rPr>
          <w:rFonts w:cstheme="minorHAnsi"/>
          <w:color w:val="FF0000"/>
          <w:sz w:val="20"/>
          <w:szCs w:val="20"/>
        </w:rPr>
        <w:t>podľa § 15 ods. 1 písm. a)</w:t>
      </w:r>
      <w:r w:rsidRPr="0011382B">
        <w:rPr>
          <w:rFonts w:cstheme="minorHAnsi"/>
          <w:color w:val="000000" w:themeColor="text1"/>
          <w:sz w:val="20"/>
          <w:szCs w:val="20"/>
        </w:rPr>
        <w:t>,</w:t>
      </w:r>
    </w:p>
    <w:p w14:paraId="3F44C7F1" w14:textId="51A4153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prideľuje finančné prostriedky zo štátneho rozpočtu z kapitoly ministerstva zdravotníctva zdravotníckym vysokým školám,</w:t>
      </w:r>
    </w:p>
    <w:p w14:paraId="2CCE4FC3" w14:textId="768D5BE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zriaďuje vedecké pracoviská, pedagogické pracoviská, vývojové pracoviská, hospodárske pracoviská a informačné pracoviská zdravotníckych vysokých škôl a ich fakúlt a mení ich názvy alebo dáva zdravotníckej vysokej škole predchádzajúci súhlas na zriadenie takého pracoviska alebo zmenu jeho názvu,</w:t>
      </w:r>
    </w:p>
    <w:p w14:paraId="2428DB64" w14:textId="62205E7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dáva zdravotníckej vysokej škole predchádzajúci súhlas na zriadenie, zlúčenie, splynutie, rozdelenie a zrušenie jej súčastí a na zmenu ich názvov,</w:t>
      </w:r>
    </w:p>
    <w:p w14:paraId="03C64434" w14:textId="01C02E6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kontroluje zákonnosť a hospodárnosť pri využívaní finančných prostriedkov poskytnutých zo štátneho rozpočtu a pri hospodárení s majetkom vo vlastníctve Slovenskej republiky, ktorý je v správe zdravotníckych vysokých škôl,</w:t>
      </w:r>
    </w:p>
    <w:p w14:paraId="0F39F0A9" w14:textId="2228975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w:t>
      </w:r>
      <w:r w:rsidR="00E30732" w:rsidRPr="0020459F">
        <w:rPr>
          <w:rFonts w:cstheme="minorHAnsi"/>
          <w:sz w:val="20"/>
          <w:szCs w:val="20"/>
        </w:rPr>
        <w:t xml:space="preserve"> </w:t>
      </w:r>
      <w:r w:rsidRPr="0020459F">
        <w:rPr>
          <w:rFonts w:cstheme="minorHAnsi"/>
          <w:sz w:val="20"/>
          <w:szCs w:val="20"/>
        </w:rPr>
        <w:t>prijíma opatrenia podľa § 104 vo vzťahu k zdravotníckym vysokým školám,</w:t>
      </w:r>
    </w:p>
    <w:p w14:paraId="67AF7942" w14:textId="6453AEA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w:t>
      </w:r>
      <w:r w:rsidR="00E30732" w:rsidRPr="0020459F">
        <w:rPr>
          <w:rFonts w:cstheme="minorHAnsi"/>
          <w:sz w:val="20"/>
          <w:szCs w:val="20"/>
        </w:rPr>
        <w:t xml:space="preserve"> </w:t>
      </w:r>
      <w:r w:rsidRPr="0020459F">
        <w:rPr>
          <w:rFonts w:cstheme="minorHAnsi"/>
          <w:sz w:val="20"/>
          <w:szCs w:val="20"/>
        </w:rPr>
        <w:t>plní úlohu odvolacieho orgánu v správnom konaní okrem</w:t>
      </w:r>
    </w:p>
    <w:p w14:paraId="133AF830" w14:textId="77437FC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konania o neplatnosti štátnej skúšky alebo jej súčasti,</w:t>
      </w:r>
    </w:p>
    <w:p w14:paraId="133B656E" w14:textId="076C2DA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konania o neplatnosti rigoróznej skúšky alebo jej súčasti,</w:t>
      </w:r>
    </w:p>
    <w:p w14:paraId="1649ECDB" w14:textId="5AD8071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konania o odňatí vedecko-pedagogického titulu alebo umelecko-pedagogického titulu „docent“,</w:t>
      </w:r>
    </w:p>
    <w:p w14:paraId="659E50CA" w14:textId="49F5630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w:t>
      </w:r>
      <w:r w:rsidR="00E30732" w:rsidRPr="0020459F">
        <w:rPr>
          <w:rFonts w:cstheme="minorHAnsi"/>
          <w:sz w:val="20"/>
          <w:szCs w:val="20"/>
        </w:rPr>
        <w:t xml:space="preserve"> </w:t>
      </w:r>
      <w:r w:rsidRPr="0020459F">
        <w:rPr>
          <w:rFonts w:cstheme="minorHAnsi"/>
          <w:sz w:val="20"/>
          <w:szCs w:val="20"/>
        </w:rPr>
        <w:t>konania o podaní návrhu na odvolanie profesora,</w:t>
      </w:r>
    </w:p>
    <w:p w14:paraId="3F149D12" w14:textId="19CE361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w:t>
      </w:r>
      <w:r w:rsidR="00E30732" w:rsidRPr="0020459F">
        <w:rPr>
          <w:rFonts w:cstheme="minorHAnsi"/>
          <w:sz w:val="20"/>
          <w:szCs w:val="20"/>
        </w:rPr>
        <w:t xml:space="preserve"> </w:t>
      </w:r>
      <w:r w:rsidRPr="0020459F">
        <w:rPr>
          <w:rFonts w:cstheme="minorHAnsi"/>
          <w:strike/>
          <w:sz w:val="20"/>
          <w:szCs w:val="20"/>
        </w:rPr>
        <w:t xml:space="preserve">prerokúva a vyhodnocuje </w:t>
      </w:r>
      <w:r w:rsidRPr="001322F6">
        <w:rPr>
          <w:rFonts w:cstheme="minorHAnsi"/>
          <w:color w:val="FF0000"/>
          <w:sz w:val="20"/>
          <w:szCs w:val="20"/>
        </w:rPr>
        <w:t>schvaľuje</w:t>
      </w:r>
      <w:r w:rsidRPr="0020459F">
        <w:rPr>
          <w:rFonts w:cstheme="minorHAnsi"/>
          <w:color w:val="FF0000"/>
          <w:sz w:val="20"/>
          <w:szCs w:val="20"/>
        </w:rPr>
        <w:t xml:space="preserve"> </w:t>
      </w:r>
      <w:r w:rsidRPr="0020459F">
        <w:rPr>
          <w:rFonts w:cstheme="minorHAnsi"/>
          <w:sz w:val="20"/>
          <w:szCs w:val="20"/>
        </w:rPr>
        <w:t>dlhodobé zámery zdravotníckych vysokých škôl a ich aktualizáciu,</w:t>
      </w:r>
    </w:p>
    <w:p w14:paraId="21C98E97" w14:textId="32E0FE2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w:t>
      </w:r>
      <w:r w:rsidR="00E30732" w:rsidRPr="0020459F">
        <w:rPr>
          <w:rFonts w:cstheme="minorHAnsi"/>
          <w:sz w:val="20"/>
          <w:szCs w:val="20"/>
        </w:rPr>
        <w:t xml:space="preserve"> </w:t>
      </w:r>
      <w:r w:rsidRPr="0020459F">
        <w:rPr>
          <w:rFonts w:cstheme="minorHAnsi"/>
          <w:sz w:val="20"/>
          <w:szCs w:val="20"/>
        </w:rPr>
        <w:t>poskytuje údaje do registra vysokých škôl o zdravotníckych vysokých školách,</w:t>
      </w:r>
    </w:p>
    <w:p w14:paraId="01CD3362" w14:textId="3DBDA62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w:t>
      </w:r>
      <w:r w:rsidR="00E30732" w:rsidRPr="0020459F">
        <w:rPr>
          <w:rFonts w:cstheme="minorHAnsi"/>
          <w:sz w:val="20"/>
          <w:szCs w:val="20"/>
        </w:rPr>
        <w:t xml:space="preserve"> </w:t>
      </w:r>
      <w:r w:rsidRPr="0020459F">
        <w:rPr>
          <w:rFonts w:cstheme="minorHAnsi"/>
          <w:sz w:val="20"/>
          <w:szCs w:val="20"/>
        </w:rPr>
        <w:t>schvaľuje počty prijímaných uchádzačov o štúdium na zdravotníckych vysokých školách a ich fakultách.</w:t>
      </w:r>
    </w:p>
    <w:p w14:paraId="7B7E672B" w14:textId="769AB43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w:t>
      </w:r>
      <w:r w:rsidR="00E30732" w:rsidRPr="0020459F">
        <w:rPr>
          <w:rFonts w:cstheme="minorHAnsi"/>
          <w:sz w:val="20"/>
          <w:szCs w:val="20"/>
        </w:rPr>
        <w:t xml:space="preserve"> </w:t>
      </w:r>
      <w:r w:rsidRPr="0020459F">
        <w:rPr>
          <w:rFonts w:cstheme="minorHAnsi"/>
          <w:sz w:val="20"/>
          <w:szCs w:val="20"/>
        </w:rPr>
        <w:t>Ak boli zrušené všetky študijné programy zdravotníckej vysokej školy, ministerstvo zdravotníctva predloží vláde návrh zákona, ktorým má byť zdravotnícka vysoká škola zrušená, a to do šiestich mesiacov odo dňa, keď túto skutočnosť zistí.</w:t>
      </w:r>
    </w:p>
    <w:p w14:paraId="743868D0" w14:textId="118FD82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w:t>
      </w:r>
      <w:r w:rsidR="00E30732" w:rsidRPr="0020459F">
        <w:rPr>
          <w:rFonts w:cstheme="minorHAnsi"/>
          <w:sz w:val="20"/>
          <w:szCs w:val="20"/>
        </w:rPr>
        <w:t xml:space="preserve"> </w:t>
      </w:r>
      <w:r w:rsidRPr="0020459F">
        <w:rPr>
          <w:rFonts w:cstheme="minorHAnsi"/>
          <w:sz w:val="20"/>
          <w:szCs w:val="20"/>
        </w:rPr>
        <w:t>Rektor zdravotníckej vysokej školy za svoju činnosť zodpovedá ministrovi zdravotníctva a akademickému senátu zdravotníckej vysokej školy.</w:t>
      </w:r>
    </w:p>
    <w:p w14:paraId="02AFBA4D" w14:textId="786275B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w:t>
      </w:r>
      <w:r w:rsidR="00E30732" w:rsidRPr="0020459F">
        <w:rPr>
          <w:rFonts w:cstheme="minorHAnsi"/>
          <w:sz w:val="20"/>
          <w:szCs w:val="20"/>
        </w:rPr>
        <w:t xml:space="preserve"> </w:t>
      </w:r>
      <w:r w:rsidRPr="0020459F">
        <w:rPr>
          <w:rFonts w:cstheme="minorHAnsi"/>
          <w:sz w:val="20"/>
          <w:szCs w:val="20"/>
        </w:rPr>
        <w:t>Rektor zdravotníckej vysokej školy zodpovedá ministrovi zdravotníctva za hospodárenie s finančnými prostriedkami pridelenými zo štátneho rozpočtu a za riadne hospodárenie s majetkom vo vlastníctve Slovenskej republiky, ktorý je v správe zdravotníckej vysokej školy.</w:t>
      </w:r>
    </w:p>
    <w:p w14:paraId="46DCDB4B" w14:textId="3E7F1B2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w:t>
      </w:r>
      <w:r w:rsidR="00E30732" w:rsidRPr="0020459F">
        <w:rPr>
          <w:rFonts w:cstheme="minorHAnsi"/>
          <w:sz w:val="20"/>
          <w:szCs w:val="20"/>
        </w:rPr>
        <w:t xml:space="preserve"> </w:t>
      </w:r>
      <w:r w:rsidRPr="0020459F">
        <w:rPr>
          <w:rFonts w:cstheme="minorHAnsi"/>
          <w:sz w:val="20"/>
          <w:szCs w:val="20"/>
        </w:rPr>
        <w:t xml:space="preserve">Na zdravotnícke vysoké školy a ich fakulty sa nevzťahujú ustanovenia </w:t>
      </w:r>
      <w:r w:rsidRPr="001322F6">
        <w:rPr>
          <w:rFonts w:cstheme="minorHAnsi"/>
          <w:sz w:val="20"/>
          <w:szCs w:val="20"/>
        </w:rPr>
        <w:t xml:space="preserve">§ 9 ods. 1 písm. </w:t>
      </w:r>
      <w:r w:rsidRPr="001322F6">
        <w:rPr>
          <w:rFonts w:cstheme="minorHAnsi"/>
          <w:strike/>
          <w:sz w:val="20"/>
          <w:szCs w:val="20"/>
        </w:rPr>
        <w:t>a) až c), g), j), l) a m)</w:t>
      </w:r>
      <w:r w:rsidR="00AA3A5C" w:rsidRPr="001322F6">
        <w:rPr>
          <w:rFonts w:cstheme="minorHAnsi"/>
          <w:strike/>
          <w:sz w:val="20"/>
          <w:szCs w:val="20"/>
        </w:rPr>
        <w:t xml:space="preserve"> </w:t>
      </w:r>
      <w:r w:rsidR="00AA3A5C" w:rsidRPr="001322F6">
        <w:rPr>
          <w:rFonts w:cstheme="minorHAnsi"/>
          <w:sz w:val="20"/>
          <w:szCs w:val="20"/>
        </w:rPr>
        <w:t xml:space="preserve"> </w:t>
      </w:r>
      <w:r w:rsidR="004F7044" w:rsidRPr="001322F6">
        <w:rPr>
          <w:rFonts w:cstheme="minorHAnsi"/>
          <w:color w:val="FF0000"/>
          <w:sz w:val="20"/>
          <w:szCs w:val="20"/>
        </w:rPr>
        <w:t>a), b), f), i) a k)</w:t>
      </w:r>
      <w:r w:rsidRPr="001322F6">
        <w:rPr>
          <w:rFonts w:cstheme="minorHAnsi"/>
          <w:sz w:val="20"/>
          <w:szCs w:val="20"/>
        </w:rPr>
        <w:t>,</w:t>
      </w:r>
      <w:r w:rsidRPr="0020459F">
        <w:rPr>
          <w:rFonts w:cstheme="minorHAnsi"/>
          <w:sz w:val="20"/>
          <w:szCs w:val="20"/>
        </w:rPr>
        <w:t xml:space="preserve"> § 10 ods. 2, 3 a 6, § 10a ods. 1 písm. b), d) a h), § 16, 17, 19, § 34, 38, 39, 40, 41, 43, 44, 47 až 49, § 91 a 105; ustanovenia § 6 ods. 1 písm. a), f) a g), § 10 ods. 1, 10 </w:t>
      </w:r>
      <w:r w:rsidRPr="00E44C07">
        <w:rPr>
          <w:rFonts w:cstheme="minorHAnsi"/>
          <w:strike/>
          <w:sz w:val="20"/>
          <w:szCs w:val="20"/>
        </w:rPr>
        <w:t>až 12</w:t>
      </w:r>
      <w:r w:rsidR="00E44C07">
        <w:rPr>
          <w:rFonts w:cstheme="minorHAnsi"/>
          <w:strike/>
          <w:sz w:val="20"/>
          <w:szCs w:val="20"/>
        </w:rPr>
        <w:t xml:space="preserve">  </w:t>
      </w:r>
      <w:r w:rsidR="00E44C07" w:rsidRPr="00E44C07">
        <w:rPr>
          <w:rFonts w:cstheme="minorHAnsi"/>
          <w:color w:val="FF0000"/>
          <w:sz w:val="20"/>
          <w:szCs w:val="20"/>
        </w:rPr>
        <w:t>a 11</w:t>
      </w:r>
      <w:r w:rsidRPr="0020459F">
        <w:rPr>
          <w:rFonts w:cstheme="minorHAnsi"/>
          <w:sz w:val="20"/>
          <w:szCs w:val="20"/>
        </w:rPr>
        <w:t xml:space="preserve">, § 10a ods. 1 písm. c) a f), § 16a, § 18, 20, 39a, 58, 66 a 94 až 101 sa na </w:t>
      </w:r>
      <w:proofErr w:type="spellStart"/>
      <w:r w:rsidRPr="0020459F">
        <w:rPr>
          <w:rFonts w:cstheme="minorHAnsi"/>
          <w:sz w:val="20"/>
          <w:szCs w:val="20"/>
        </w:rPr>
        <w:t>ne</w:t>
      </w:r>
      <w:proofErr w:type="spellEnd"/>
      <w:r w:rsidRPr="0020459F">
        <w:rPr>
          <w:rFonts w:cstheme="minorHAnsi"/>
          <w:sz w:val="20"/>
          <w:szCs w:val="20"/>
        </w:rPr>
        <w:t xml:space="preserve"> vzťahujú primerane.</w:t>
      </w:r>
    </w:p>
    <w:p w14:paraId="65E0356B" w14:textId="656E426E" w:rsidR="00217A72" w:rsidRPr="0020459F" w:rsidRDefault="00217A72" w:rsidP="00217A72">
      <w:pPr>
        <w:widowControl w:val="0"/>
        <w:autoSpaceDE w:val="0"/>
        <w:autoSpaceDN w:val="0"/>
        <w:adjustRightInd w:val="0"/>
        <w:spacing w:after="0" w:line="240" w:lineRule="auto"/>
        <w:jc w:val="center"/>
        <w:rPr>
          <w:rFonts w:cstheme="minorHAnsi"/>
          <w:sz w:val="20"/>
          <w:szCs w:val="20"/>
        </w:rPr>
      </w:pPr>
    </w:p>
    <w:p w14:paraId="51F759C4" w14:textId="0A2B6101" w:rsidR="00217A72" w:rsidRPr="0020459F" w:rsidRDefault="00217A72" w:rsidP="00217A7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47 až 47d bez zmien</w:t>
      </w:r>
    </w:p>
    <w:p w14:paraId="3B6F0EFB" w14:textId="4BB6ADCE"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48 </w:t>
      </w:r>
    </w:p>
    <w:p w14:paraId="2E9E8A0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321F607"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Vnútorné predpisy súkromnej vysokej školy </w:t>
      </w:r>
    </w:p>
    <w:p w14:paraId="18E828F6"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D78249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Súkromná vysoká škola vydáva tieto vnútorné predpisy: </w:t>
      </w:r>
    </w:p>
    <w:p w14:paraId="252133D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CE77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štatút súkromnej vysokej školy, </w:t>
      </w:r>
    </w:p>
    <w:p w14:paraId="5CC3A7A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590393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vnútorný systém súkromnej vysokej školy, ktorý môže byť upravený viacerými samostatnými vnútornými predpismi, </w:t>
      </w:r>
    </w:p>
    <w:p w14:paraId="79509D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AECD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študijný poriadok súkromnej vysokej školy, </w:t>
      </w:r>
    </w:p>
    <w:p w14:paraId="6111EC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9F52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zásady výberového konania na obsadzovanie pracovných miest vysokoškolských učiteľov, výskumných pracovníkov a funkčných miest profesorov a docentov, </w:t>
      </w:r>
    </w:p>
    <w:p w14:paraId="0623F09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BD0B9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pracovný poriadok súkromnej vysokej školy, </w:t>
      </w:r>
    </w:p>
    <w:p w14:paraId="0174C01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FB26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organizačný poriadok súkromnej vysokej školy, </w:t>
      </w:r>
    </w:p>
    <w:p w14:paraId="1BF365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7D98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zásady volieb do akademického senátu súkromnej vysokej školy, </w:t>
      </w:r>
    </w:p>
    <w:p w14:paraId="6448FF8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8040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rokovací poriadok akademického senátu súkromnej vysokej školy, </w:t>
      </w:r>
    </w:p>
    <w:p w14:paraId="5627FFA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787C48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rokovací poriadok vedeckej rady súkromnej vysokej školy, </w:t>
      </w:r>
    </w:p>
    <w:p w14:paraId="0E8BF3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0ED10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štipendijný poriadok súkromnej vysokej školy, </w:t>
      </w:r>
    </w:p>
    <w:p w14:paraId="15764D2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7A36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disciplinárny poriadok súkromnej vysokej školy pre študentov, </w:t>
      </w:r>
    </w:p>
    <w:p w14:paraId="497B07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CE062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rokovací poriadok disciplinárnej komisie súkromnej vysokej školy, </w:t>
      </w:r>
    </w:p>
    <w:p w14:paraId="6DCF261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3EF4257B" w14:textId="4BD0BFB7" w:rsidR="007F0A1B" w:rsidRPr="0020459F" w:rsidRDefault="007F0A1B" w:rsidP="007F0A1B">
      <w:pPr>
        <w:jc w:val="both"/>
        <w:rPr>
          <w:rFonts w:eastAsia="Times New Roman" w:cstheme="minorHAnsi"/>
          <w:color w:val="FF0000"/>
          <w:sz w:val="20"/>
          <w:szCs w:val="20"/>
        </w:rPr>
      </w:pPr>
      <w:r w:rsidRPr="0020459F">
        <w:rPr>
          <w:rFonts w:eastAsia="Times New Roman" w:cstheme="minorHAnsi"/>
          <w:color w:val="FF0000"/>
          <w:sz w:val="20"/>
          <w:szCs w:val="20"/>
        </w:rPr>
        <w:t>m) všeobecné kritériá na obsadzovanie funkčných miest profesorov a docentov a konkrétne podmienky na obsadzovanie funkčných miest profesorov</w:t>
      </w:r>
      <w:r w:rsidR="0011382B" w:rsidRPr="0020459F">
        <w:rPr>
          <w:rFonts w:eastAsia="Times New Roman" w:cstheme="minorHAnsi"/>
          <w:color w:val="FF0000"/>
          <w:sz w:val="20"/>
          <w:szCs w:val="20"/>
        </w:rPr>
        <w:t>, ktoré musia byť v súlade so štandardami pre habilitačné konanie a inauguračné konanie</w:t>
      </w:r>
      <w:r w:rsidRPr="0020459F">
        <w:rPr>
          <w:rFonts w:eastAsia="Times New Roman" w:cstheme="minorHAnsi"/>
          <w:color w:val="FF0000"/>
          <w:sz w:val="20"/>
          <w:szCs w:val="20"/>
        </w:rPr>
        <w:t>,</w:t>
      </w:r>
    </w:p>
    <w:p w14:paraId="374EA84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9AF91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n)</w:t>
      </w:r>
      <w:r w:rsidRPr="0020459F">
        <w:rPr>
          <w:rFonts w:cstheme="minorHAnsi"/>
          <w:sz w:val="20"/>
          <w:szCs w:val="20"/>
        </w:rPr>
        <w:t xml:space="preserve"> </w:t>
      </w:r>
      <w:r w:rsidRPr="0020459F">
        <w:rPr>
          <w:rFonts w:cstheme="minorHAnsi"/>
          <w:strike/>
          <w:sz w:val="20"/>
          <w:szCs w:val="20"/>
        </w:rPr>
        <w:t>m)</w:t>
      </w:r>
      <w:r w:rsidRPr="0020459F">
        <w:rPr>
          <w:rFonts w:cstheme="minorHAnsi"/>
          <w:sz w:val="20"/>
          <w:szCs w:val="20"/>
        </w:rPr>
        <w:t xml:space="preserve"> ďalšie predpisy, ak tak určí štatút súkromnej vysokej školy alebo tento zákon. </w:t>
      </w:r>
    </w:p>
    <w:p w14:paraId="575302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897C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Na obsah štatútu súkromnej vysokej školy sa vzťahuje § 15 ods. 2 primerane. </w:t>
      </w:r>
    </w:p>
    <w:p w14:paraId="037D30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B0019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Štatút súkromnej vysokej školy registruje ministerstvo školstva. </w:t>
      </w:r>
    </w:p>
    <w:p w14:paraId="1F3962C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90632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49 </w:t>
      </w:r>
    </w:p>
    <w:p w14:paraId="7938EC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7C52FCE"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Ďalšie povinnosti súkromnej vysokej školy </w:t>
      </w:r>
    </w:p>
    <w:p w14:paraId="02C7AD6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15431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Súkromná vysoká škola je povinná </w:t>
      </w:r>
    </w:p>
    <w:p w14:paraId="560614E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25BE31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poskytovať údaje do registrov podľa tohto zákona a aktualizovať ich, </w:t>
      </w:r>
    </w:p>
    <w:p w14:paraId="5A22C92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8BF66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každoročne vypracovať, predložiť ministerstvu školstva a zverejniť výročnú správu o činnosti, a ak dostala dotáciu zo štátneho rozpočtu, aj výročnú správu o svojom hospodárení v termíne a forme, ktorú určí ministerstvo školstva, </w:t>
      </w:r>
    </w:p>
    <w:p w14:paraId="2B786B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D3A6F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uložiť výročnú správu o hospodárení do verejnej časti registra účtovných závierok, 16) </w:t>
      </w:r>
    </w:p>
    <w:p w14:paraId="63B86A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4CE3F81"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prerokovať s ministerstvom školstva a zverejniť dlhodobý zámer súkromnej vysokej školy v termíne a forme, ktorú určí ministerstvo školstva, </w:t>
      </w:r>
    </w:p>
    <w:p w14:paraId="6766F4B4"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3C68A1C" w14:textId="264801D2"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d) vypracovať, predložiť ministerstvu školstva a zverejniť dlhodobý zámer súkromnej vysokej školy v termíne a formou, ktor</w:t>
      </w:r>
      <w:r w:rsidR="005D6F5B">
        <w:rPr>
          <w:rFonts w:eastAsia="Times New Roman" w:cstheme="minorHAnsi"/>
          <w:color w:val="FF0000"/>
          <w:sz w:val="20"/>
          <w:szCs w:val="20"/>
        </w:rPr>
        <w:t>é</w:t>
      </w:r>
      <w:r w:rsidRPr="0020459F">
        <w:rPr>
          <w:rFonts w:eastAsia="Times New Roman" w:cstheme="minorHAnsi"/>
          <w:color w:val="FF0000"/>
          <w:sz w:val="20"/>
          <w:szCs w:val="20"/>
        </w:rPr>
        <w:t xml:space="preserve"> určí ministerstvo školstva</w:t>
      </w:r>
      <w:r w:rsidR="005E2B09">
        <w:rPr>
          <w:rFonts w:eastAsia="Times New Roman" w:cstheme="minorHAnsi"/>
          <w:color w:val="FF0000"/>
          <w:sz w:val="20"/>
          <w:szCs w:val="20"/>
        </w:rPr>
        <w:t>;</w:t>
      </w:r>
      <w:r w:rsidRPr="0020459F">
        <w:rPr>
          <w:rFonts w:eastAsia="Times New Roman" w:cstheme="minorHAnsi"/>
          <w:color w:val="FF0000"/>
          <w:sz w:val="20"/>
          <w:szCs w:val="20"/>
        </w:rPr>
        <w:t xml:space="preserve"> súkromná vysoká škola je po vyjadrení ministerstva školstva povinná zaoberať sa odporúčaniami ministerstva školstva a  informovať </w:t>
      </w:r>
      <w:r w:rsidR="005E2B09">
        <w:rPr>
          <w:rFonts w:eastAsia="Times New Roman" w:cstheme="minorHAnsi"/>
          <w:color w:val="FF0000"/>
          <w:sz w:val="20"/>
          <w:szCs w:val="20"/>
        </w:rPr>
        <w:t xml:space="preserve">ho </w:t>
      </w:r>
      <w:r w:rsidRPr="0020459F">
        <w:rPr>
          <w:rFonts w:eastAsia="Times New Roman" w:cstheme="minorHAnsi"/>
          <w:color w:val="FF0000"/>
          <w:sz w:val="20"/>
          <w:szCs w:val="20"/>
        </w:rPr>
        <w:t>o záveroch,</w:t>
      </w:r>
    </w:p>
    <w:p w14:paraId="22AD43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03F5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e) bezplatne poskytovať agentúre a ministerstvu školstva na ich žiadosť v určených termínoch informácie, podklady a súčinnosť potrebné na ich činnosť podľa tohto zákona, a podľa osobitného predpisu, 20a) </w:t>
      </w:r>
    </w:p>
    <w:p w14:paraId="6EF95A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1537C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vybavovať sťažnosti podľa osobitného predpisu, 20b) </w:t>
      </w:r>
    </w:p>
    <w:p w14:paraId="1C09E74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2FA26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písomne poskytovať ministerstvu školstva do 30. apríla údaje o príjmoch a výdavkoch, výnosoch a nákladoch vynaložených na vzdelávanie za predchádzajúci kalendárny rok, </w:t>
      </w:r>
    </w:p>
    <w:p w14:paraId="119FD2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B68A6B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zverejňovať na svojom webovom sídle aktuálne a úplné znenie vnútorných predpisov súkromnej vysokej školy a vnútorných predpisov fakúlt. </w:t>
      </w:r>
    </w:p>
    <w:p w14:paraId="38D0E38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0B536C4" w14:textId="77777777" w:rsidR="007F0A1B" w:rsidRPr="00376B3C"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376B3C">
        <w:rPr>
          <w:rFonts w:cstheme="minorHAnsi"/>
          <w:sz w:val="20"/>
          <w:szCs w:val="20"/>
        </w:rPr>
        <w:t xml:space="preserve">(2) Na obsah výročnej správy o činnosti súkromnej vysokej školy sa primerane vzťahuje § 20 ods. 2. </w:t>
      </w:r>
    </w:p>
    <w:p w14:paraId="0302C1B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CD5787" w14:textId="085FC96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376B3C">
        <w:rPr>
          <w:rFonts w:cstheme="minorHAnsi"/>
          <w:sz w:val="20"/>
          <w:szCs w:val="20"/>
        </w:rPr>
        <w:t xml:space="preserve">(3) </w:t>
      </w:r>
      <w:r w:rsidRPr="0020459F">
        <w:rPr>
          <w:rFonts w:cstheme="minorHAnsi"/>
          <w:sz w:val="20"/>
          <w:szCs w:val="20"/>
        </w:rPr>
        <w:t xml:space="preserve">Výročná správa o činnosti a výročná správa o hospodárení, dlhodobý zámer súkromnej vysokej školy a výsledky hodnotenia činnosti súkromnej vysokej školy musia byť verejne prístupné. </w:t>
      </w:r>
    </w:p>
    <w:p w14:paraId="2FA3A0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357D408" w14:textId="7F7D4A05"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r w:rsidR="00217A72" w:rsidRPr="0020459F">
        <w:rPr>
          <w:rFonts w:cstheme="minorHAnsi"/>
          <w:sz w:val="20"/>
          <w:szCs w:val="20"/>
        </w:rPr>
        <w:t xml:space="preserve">49a </w:t>
      </w:r>
      <w:r w:rsidR="00D241F6">
        <w:rPr>
          <w:rFonts w:cstheme="minorHAnsi"/>
          <w:sz w:val="20"/>
          <w:szCs w:val="20"/>
        </w:rPr>
        <w:t xml:space="preserve">až 52 </w:t>
      </w:r>
      <w:r w:rsidR="00217A72" w:rsidRPr="0020459F">
        <w:rPr>
          <w:rFonts w:cstheme="minorHAnsi"/>
          <w:sz w:val="20"/>
          <w:szCs w:val="20"/>
        </w:rPr>
        <w:t>bez zmien</w:t>
      </w:r>
    </w:p>
    <w:p w14:paraId="1DCCE587" w14:textId="77777777" w:rsidR="00217A72" w:rsidRPr="0020459F" w:rsidRDefault="00217A72" w:rsidP="007F0A1B">
      <w:pPr>
        <w:widowControl w:val="0"/>
        <w:autoSpaceDE w:val="0"/>
        <w:autoSpaceDN w:val="0"/>
        <w:adjustRightInd w:val="0"/>
        <w:spacing w:after="0" w:line="240" w:lineRule="auto"/>
        <w:jc w:val="center"/>
        <w:rPr>
          <w:rFonts w:cstheme="minorHAnsi"/>
          <w:sz w:val="20"/>
          <w:szCs w:val="20"/>
        </w:rPr>
      </w:pPr>
    </w:p>
    <w:p w14:paraId="55FB9E49" w14:textId="007C58D0"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53</w:t>
      </w:r>
    </w:p>
    <w:p w14:paraId="30F43A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2476F98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Magisterský študijný program, inžiniersky študijný program a doktorský študijný program </w:t>
      </w:r>
    </w:p>
    <w:p w14:paraId="034EB23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7D18A8F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Študijný program druhého stupňa sa zameriava na získanie teoretických a praktických poznatkov založených na súčasnom stave vedy, techniky alebo umenia a na rozvíjanie schopnosti ich tvorivého uplatňovania pri výkone povolania alebo pri pokračovaní vo vysokoškolskom štúdiu podľa doktorandského študijného programu. </w:t>
      </w:r>
    </w:p>
    <w:p w14:paraId="361737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3CBEC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Absolventi študijného programu druhého stupňa získajú vysokoškolské vzdelanie druhého stupňa. </w:t>
      </w:r>
    </w:p>
    <w:p w14:paraId="313B0E8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1A962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Vysoká škola môže vytvoriť študijný program spájajúci prvý stupeň a druhý stupeň, len ak to umožňuje opis študijného odboru. V študijnom odbore, v ktorom nie je možné študovať samostatne v študijných programoch prvého stupňa a samostatne v študijných programoch druhého stupňa, môže vysoká škola vytvárať len študijné programy spájajúce prvý stupeň a druhý stupeň. Absolvent študijného programu spájajúceho prvý stupeň a druhý stupeň získava vysokoškolské vzdelanie druhého stupňa. </w:t>
      </w:r>
    </w:p>
    <w:p w14:paraId="1A45110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6AB788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Štandardná dĺžka štúdia vrátane odbornej praxe pre študijný program </w:t>
      </w:r>
    </w:p>
    <w:p w14:paraId="5B3BF9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6E6873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druhého stupňa je jeden, dva alebo tri akademické roky; počet kreditov, ktorých dosiahnutie je podmienkou riadneho skončenia štúdia, pre študijný program druhého stupňa so štandardnou dĺžkou štúdia </w:t>
      </w:r>
    </w:p>
    <w:p w14:paraId="74DE1E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jeden akademický rok je 60 kreditov, </w:t>
      </w:r>
    </w:p>
    <w:p w14:paraId="083B4BD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dva akademické roky je 120 kreditov, </w:t>
      </w:r>
    </w:p>
    <w:p w14:paraId="65D9B28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tri akademické roky je 180 kreditov, </w:t>
      </w:r>
    </w:p>
    <w:p w14:paraId="6BA1BD3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6E4528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spájajúci prvý stupeň a druhý stupeň je päť alebo šesť akademických rokov; počet kreditov, ktorých dosiahnutie je podmienkou riadneho skončenia štúdia, pre študijný program spájajúci prvý stupeň a druhý stupeň so štandardnou dĺžkou štúdia </w:t>
      </w:r>
    </w:p>
    <w:p w14:paraId="703EC8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päť akademických rokov je 300 kreditov, </w:t>
      </w:r>
    </w:p>
    <w:p w14:paraId="339AFC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šesť akademických rokov je 360 kreditov, </w:t>
      </w:r>
    </w:p>
    <w:p w14:paraId="5BD84F4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465E8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Záverečnou prácou (§ 51 ods. 3) pri štúdiu podľa študijného programu druhého stupňa alebo študijného programu podľa odseku 3 je diplomová práca. </w:t>
      </w:r>
    </w:p>
    <w:p w14:paraId="24A5A44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19C7CB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Študijné programy druhého stupňa alebo študijné programy podľa odseku 3, ktoré sa zameriavajú na rozvíjanie tvorivosti v oblasti tvorby inžinierskych diel alebo procesov vrátane ekonomických sú inžinierske študijné programy. Významnou zložkou inžinierskych študijných programov sú projektové práce. Názov študijného programu druhého stupňa alebo študijného programu podľa odseku 3 môže obsahovať výraz "inžinierstvo" alebo "inžiniersky", alebo podobný výraz, len ak ide o inžiniersky študijný program. Absolventom </w:t>
      </w:r>
      <w:r w:rsidRPr="0020459F">
        <w:rPr>
          <w:rFonts w:cstheme="minorHAnsi"/>
          <w:sz w:val="20"/>
          <w:szCs w:val="20"/>
        </w:rPr>
        <w:lastRenderedPageBreak/>
        <w:t xml:space="preserve">štúdia podľa inžinierskeho študijného programu (ďalej len "inžinierske štúdium") sa udeľuje akademický titul "inžinier" (v skratke "Ing."). Absolventom inžinierskeho štúdia v oblasti architektúry a urbanizmu sa udeľuje akademický titul "inžinier architekt" (v skratke "Ing. arch."). </w:t>
      </w:r>
    </w:p>
    <w:p w14:paraId="6B68ECB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34E14D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(7) Študijné programy druhého stupňa alebo študijné programy podľa odseku 3, ktoré sa zameriavajú na štúdium v oblasti humánneho lekárstva a veterinárskeho lekárstva, sú doktorské študijné programy. Absolventom štúdia podľa doktorských študijných programov (ďalej len "doktorské štúdium") v oblasti všeobecného humánneho lekárstva sa udeľuje akademický titul "doktor všeobecného lekárstva" (v skratke "MUDr."). Absolventom doktorského štúdia v oblasti zubného humánneho lekárstva sa udeľuje akademický titul "doktor zubného lekárstva" (v skratke "</w:t>
      </w:r>
      <w:proofErr w:type="spellStart"/>
      <w:r w:rsidRPr="0020459F">
        <w:rPr>
          <w:rFonts w:cstheme="minorHAnsi"/>
          <w:sz w:val="20"/>
          <w:szCs w:val="20"/>
        </w:rPr>
        <w:t>MDDr</w:t>
      </w:r>
      <w:proofErr w:type="spellEnd"/>
      <w:r w:rsidRPr="0020459F">
        <w:rPr>
          <w:rFonts w:cstheme="minorHAnsi"/>
          <w:sz w:val="20"/>
          <w:szCs w:val="20"/>
        </w:rPr>
        <w:t xml:space="preserve">."). Absolventom doktorského štúdia v oblasti veterinárskeho lekárstva sa udeľuje akademický titul "doktor veterinárskeho lekárstva" (v skratke "MVDr."). </w:t>
      </w:r>
    </w:p>
    <w:p w14:paraId="5581E10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2A3C05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Študijné programy druhého stupňa alebo študijné programy podľa odseku 3, okrem študijných programov podľa odsekov 6 a 7, sú magisterské študijné programy. Absolventom štúdia podľa magisterského študijného programu (ďalej len "magisterské štúdium") sa udeľuje akademický titul "magister" (v skratke "Mgr."). Absolventom umeleckých magisterských študijných programov (§ 51 ods. 7) sa udeľuje akademický titul "magister umenia" (v skratke "Mgr. art."). Absolventom umeleckých magisterských študijných programov v oblasti architektúry a urbanizmu sa udeľuje akademický titul "magister architektúry" (v skratke "Mgr. arch."). </w:t>
      </w:r>
    </w:p>
    <w:p w14:paraId="0F166C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A4B3D15" w14:textId="3C897D8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(9) Absolventi študijných programov, ktorí získali titul "magister" alebo obdobných študijných programov v zahraničí, môžu vykonať rigoróznu skúšku, ktorej súčasťou je aj obhajoba rigoróznej práce v študijnom odbore, v ktorom získali vysokoškolské vzdelanie, alebo v </w:t>
      </w:r>
      <w:r w:rsidRPr="001322F6">
        <w:rPr>
          <w:rFonts w:cstheme="minorHAnsi"/>
          <w:color w:val="FF0000"/>
          <w:sz w:val="20"/>
          <w:szCs w:val="20"/>
        </w:rPr>
        <w:t xml:space="preserve">súvisiacom </w:t>
      </w:r>
      <w:r w:rsidRPr="0020459F">
        <w:rPr>
          <w:rFonts w:cstheme="minorHAnsi"/>
          <w:strike/>
          <w:sz w:val="20"/>
          <w:szCs w:val="20"/>
        </w:rPr>
        <w:t xml:space="preserve">príbuznom </w:t>
      </w:r>
      <w:r w:rsidRPr="0020459F">
        <w:rPr>
          <w:rFonts w:cstheme="minorHAnsi"/>
          <w:sz w:val="20"/>
          <w:szCs w:val="20"/>
        </w:rPr>
        <w:t xml:space="preserve">študijnom odbore. Podmienkou pripustenia k obhajobe rigoróznej práce je, okrem prípadov podľa § 63 ods. 11, súhlas 35aa) absolventa študijného programu so zverejnením a sprístupnením rigoróznej práce verejnosti podľa § 63 ods. 9 po dobu jej uchovávania podľa § 63 ods. 7 bez nároku na odmenu. Po jej vykonaní im vysoké školy udeľujú akademický titul </w:t>
      </w:r>
    </w:p>
    <w:p w14:paraId="63734F8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9BDF1E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"doktor prírodných vied" (v skratke "RNDr."), </w:t>
      </w:r>
    </w:p>
    <w:p w14:paraId="66F56C2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041FF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"doktor farmácie" (v skratke "PharmDr."), </w:t>
      </w:r>
    </w:p>
    <w:p w14:paraId="2EF6EFE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25EB6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"doktor filozofie" (v skratke "PhDr."), </w:t>
      </w:r>
    </w:p>
    <w:p w14:paraId="16868C7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2C6743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"doktor práv" (v skratke "JUDr."), </w:t>
      </w:r>
    </w:p>
    <w:p w14:paraId="5264249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6DB7AF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"doktor pedagogiky" (v skratke "PaedDr."), </w:t>
      </w:r>
    </w:p>
    <w:p w14:paraId="0D08F04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AF5D2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"doktor teológie" (v skratke "ThDr."). </w:t>
      </w:r>
    </w:p>
    <w:p w14:paraId="33AC2AE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EF67E1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Rigoróznou skúškou a obhajobou rigoróznej práce má uchádzač na základe samostatného štúdia preukázať, že v študijnom odbore má hlbšie vedomosti v jeho širšom základe a je spôsobilý osvojovať si samostatne nové poznatky vedy a praxe a schopný získané vedomosti aplikovať tvorivým spôsobom v praxi. </w:t>
      </w:r>
    </w:p>
    <w:p w14:paraId="0151001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B7D5F61" w14:textId="31D8440B" w:rsidR="007F0A1B"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(11) Rigoróznu skúšku a obhajobu rigoróznej práce je oprávnená uskutočňovať len vysoká škola, ktorá má v príslušnom študijnom odbore akreditovaný študijný program, po ktorého absolvovaní sa udeľuje akademický titul "magister".</w:t>
      </w:r>
    </w:p>
    <w:p w14:paraId="50B7156A" w14:textId="1ABD5EEC" w:rsidR="00FA5E54" w:rsidRDefault="00FA5E54" w:rsidP="007F0A1B">
      <w:pPr>
        <w:widowControl w:val="0"/>
        <w:autoSpaceDE w:val="0"/>
        <w:autoSpaceDN w:val="0"/>
        <w:adjustRightInd w:val="0"/>
        <w:spacing w:after="0" w:line="240" w:lineRule="auto"/>
        <w:jc w:val="both"/>
        <w:rPr>
          <w:rFonts w:cstheme="minorHAnsi"/>
          <w:sz w:val="20"/>
          <w:szCs w:val="20"/>
        </w:rPr>
      </w:pPr>
    </w:p>
    <w:p w14:paraId="51390751" w14:textId="13DA9EBF" w:rsidR="00FA5E54" w:rsidRDefault="00FA5E54" w:rsidP="00FA5E54">
      <w:pPr>
        <w:widowControl w:val="0"/>
        <w:autoSpaceDE w:val="0"/>
        <w:autoSpaceDN w:val="0"/>
        <w:adjustRightInd w:val="0"/>
        <w:spacing w:after="0" w:line="240" w:lineRule="auto"/>
        <w:jc w:val="center"/>
        <w:rPr>
          <w:rFonts w:cstheme="minorHAnsi"/>
          <w:sz w:val="20"/>
          <w:szCs w:val="20"/>
        </w:rPr>
      </w:pPr>
      <w:r w:rsidRPr="00FA5E54">
        <w:rPr>
          <w:rFonts w:cstheme="minorHAnsi"/>
          <w:sz w:val="20"/>
          <w:szCs w:val="20"/>
        </w:rPr>
        <w:t>§ 53a</w:t>
      </w:r>
    </w:p>
    <w:p w14:paraId="4E529A66" w14:textId="118D4CEA" w:rsidR="00FA5E54" w:rsidRPr="00FA5E54" w:rsidRDefault="00FA5E54" w:rsidP="00FA5E54">
      <w:pPr>
        <w:widowControl w:val="0"/>
        <w:autoSpaceDE w:val="0"/>
        <w:autoSpaceDN w:val="0"/>
        <w:adjustRightInd w:val="0"/>
        <w:spacing w:after="0" w:line="240" w:lineRule="auto"/>
        <w:rPr>
          <w:rFonts w:cstheme="minorHAnsi"/>
          <w:b/>
          <w:bCs/>
          <w:sz w:val="20"/>
          <w:szCs w:val="20"/>
        </w:rPr>
      </w:pPr>
      <w:r w:rsidRPr="00FA5E54">
        <w:rPr>
          <w:rFonts w:cstheme="minorHAnsi"/>
          <w:b/>
          <w:bCs/>
          <w:sz w:val="20"/>
          <w:szCs w:val="20"/>
        </w:rPr>
        <w:t>Učiteľské študijné programy a študijné programy zamerané na vychovávateľstvo a neformálne vzdelávanie detí a žiakov</w:t>
      </w:r>
    </w:p>
    <w:p w14:paraId="7C43D576" w14:textId="77777777" w:rsidR="00FA5E54" w:rsidRPr="00FA5E54" w:rsidRDefault="00FA5E54" w:rsidP="00FA5E54">
      <w:pPr>
        <w:widowControl w:val="0"/>
        <w:autoSpaceDE w:val="0"/>
        <w:autoSpaceDN w:val="0"/>
        <w:adjustRightInd w:val="0"/>
        <w:spacing w:after="0" w:line="240" w:lineRule="auto"/>
        <w:rPr>
          <w:rFonts w:cstheme="minorHAnsi"/>
          <w:sz w:val="20"/>
          <w:szCs w:val="20"/>
        </w:rPr>
      </w:pPr>
    </w:p>
    <w:p w14:paraId="039E543F" w14:textId="46814665"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(1)</w:t>
      </w:r>
      <w:r>
        <w:rPr>
          <w:rFonts w:cstheme="minorHAnsi"/>
          <w:sz w:val="20"/>
          <w:szCs w:val="20"/>
        </w:rPr>
        <w:t xml:space="preserve"> </w:t>
      </w:r>
      <w:r w:rsidRPr="00FA5E54">
        <w:rPr>
          <w:rFonts w:cstheme="minorHAnsi"/>
          <w:sz w:val="20"/>
          <w:szCs w:val="20"/>
        </w:rPr>
        <w:t xml:space="preserve">Učiteľský študijný program sa môže uskutočňovať ako bakalársky študijný program, magisterský študijný program alebo študijný program spájajúci prvý stupeň a druhý stupeň. </w:t>
      </w:r>
      <w:r w:rsidRPr="00B53674">
        <w:rPr>
          <w:rFonts w:cstheme="minorHAnsi"/>
          <w:strike/>
          <w:sz w:val="20"/>
          <w:szCs w:val="20"/>
        </w:rPr>
        <w:t>Učiteľský študijný program sa môže uskutočňovať ako profesijne orientovaný študijný program</w:t>
      </w:r>
      <w:r w:rsidRPr="00FA5E54">
        <w:rPr>
          <w:rFonts w:cstheme="minorHAnsi"/>
          <w:strike/>
          <w:sz w:val="20"/>
          <w:szCs w:val="20"/>
        </w:rPr>
        <w:t>.</w:t>
      </w:r>
      <w:r w:rsidRPr="00FA5E54">
        <w:rPr>
          <w:rFonts w:cstheme="minorHAnsi"/>
          <w:sz w:val="20"/>
          <w:szCs w:val="20"/>
        </w:rPr>
        <w:t xml:space="preserve"> Učiteľský študijný program sa zameriava na zvládnutie použitia teoretických a didaktických poznatkov pri výkone pracovnej činnosti pedagogického zamestnanca.</w:t>
      </w:r>
    </w:p>
    <w:p w14:paraId="687658D8"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200EA946" w14:textId="1F3B539A"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lastRenderedPageBreak/>
        <w:t>(2)</w:t>
      </w:r>
      <w:r>
        <w:rPr>
          <w:rFonts w:cstheme="minorHAnsi"/>
          <w:sz w:val="20"/>
          <w:szCs w:val="20"/>
        </w:rPr>
        <w:t xml:space="preserve"> </w:t>
      </w:r>
      <w:r w:rsidRPr="00FA5E54">
        <w:rPr>
          <w:rFonts w:cstheme="minorHAnsi"/>
          <w:sz w:val="20"/>
          <w:szCs w:val="20"/>
        </w:rPr>
        <w:t>Aprobáciou učiteľského študijného programu sa označuje získanie spôsobilosti vyučovať príslušné vzdelávacie oblasti alebo príslušné vyučovacie predmety pre vymedzené stupne vzdelávania podľa štátnych vzdelávacích programov pre predprimárne vzdelávanie a základné vzdelávanie alebo získanie spôsobilosti vyučovať príslušné všeobecne vzdelávacie predmety alebo odborné vyučovacie predmety podľa štátneho vzdelávacieho programu pre vzdelávanie v stredných školách.</w:t>
      </w:r>
    </w:p>
    <w:p w14:paraId="4202FB75"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7B651B88" w14:textId="469774A5" w:rsidR="00FA5E54" w:rsidRP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(3)</w:t>
      </w:r>
      <w:r>
        <w:rPr>
          <w:rFonts w:cstheme="minorHAnsi"/>
          <w:sz w:val="20"/>
          <w:szCs w:val="20"/>
        </w:rPr>
        <w:t xml:space="preserve"> </w:t>
      </w:r>
      <w:r w:rsidRPr="00FA5E54">
        <w:rPr>
          <w:rFonts w:cstheme="minorHAnsi"/>
          <w:sz w:val="20"/>
          <w:szCs w:val="20"/>
        </w:rPr>
        <w:t>Aprobáciu učiteľského študijného programu možno získať pre</w:t>
      </w:r>
    </w:p>
    <w:p w14:paraId="183D93F0" w14:textId="5778CB13" w:rsidR="00FA5E54" w:rsidRP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a)</w:t>
      </w:r>
      <w:r>
        <w:rPr>
          <w:rFonts w:cstheme="minorHAnsi"/>
          <w:sz w:val="20"/>
          <w:szCs w:val="20"/>
        </w:rPr>
        <w:t xml:space="preserve"> </w:t>
      </w:r>
      <w:r w:rsidRPr="00FA5E54">
        <w:rPr>
          <w:rFonts w:cstheme="minorHAnsi"/>
          <w:sz w:val="20"/>
          <w:szCs w:val="20"/>
        </w:rPr>
        <w:t>všetky vzdelávacie oblasti pre predprimárne vzdelávanie a primárne vzdelávanie,</w:t>
      </w:r>
    </w:p>
    <w:p w14:paraId="60BE6F1E" w14:textId="160AABAC" w:rsidR="00FA5E54" w:rsidRP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b)</w:t>
      </w:r>
      <w:r>
        <w:rPr>
          <w:rFonts w:cstheme="minorHAnsi"/>
          <w:sz w:val="20"/>
          <w:szCs w:val="20"/>
        </w:rPr>
        <w:t xml:space="preserve"> </w:t>
      </w:r>
      <w:r w:rsidRPr="00FA5E54">
        <w:rPr>
          <w:rFonts w:cstheme="minorHAnsi"/>
          <w:sz w:val="20"/>
          <w:szCs w:val="20"/>
        </w:rPr>
        <w:t>jednu vzdelávaciu oblasť pre nižšie stredné vzdelanie, nižšie stredné odborné vzdelanie, stredné odborné vzdelanie, úplné stredné všeobecné vzdelanie a úplné stredné odborné vzdelanie alebo</w:t>
      </w:r>
    </w:p>
    <w:p w14:paraId="6373F285" w14:textId="0063522B"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c)</w:t>
      </w:r>
      <w:r>
        <w:rPr>
          <w:rFonts w:cstheme="minorHAnsi"/>
          <w:sz w:val="20"/>
          <w:szCs w:val="20"/>
        </w:rPr>
        <w:t xml:space="preserve"> </w:t>
      </w:r>
      <w:r w:rsidRPr="00FA5E54">
        <w:rPr>
          <w:rFonts w:cstheme="minorHAnsi"/>
          <w:sz w:val="20"/>
          <w:szCs w:val="20"/>
        </w:rPr>
        <w:t>jeden vyučovací predmet alebo dva vyučovacie predmety pre nižšie stredné vzdelanie, nižšie stredné odborné vzdelanie, stredné odborné vzdelanie, úplné stredné všeobecné vzdelanie a úplné stredné odborné vzdelanie.</w:t>
      </w:r>
    </w:p>
    <w:p w14:paraId="7D53F5D6"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1180F8A8" w14:textId="44338882"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(4)</w:t>
      </w:r>
      <w:r>
        <w:rPr>
          <w:rFonts w:cstheme="minorHAnsi"/>
          <w:sz w:val="20"/>
          <w:szCs w:val="20"/>
        </w:rPr>
        <w:t xml:space="preserve"> </w:t>
      </w:r>
      <w:r w:rsidRPr="00FA5E54">
        <w:rPr>
          <w:rFonts w:cstheme="minorHAnsi"/>
          <w:sz w:val="20"/>
          <w:szCs w:val="20"/>
        </w:rPr>
        <w:t>Vysoká škola zapisuje o každej aprobácii učiteľských študijných programov do registra študijných programov rovnaké údaje ako o študijnom programe.</w:t>
      </w:r>
    </w:p>
    <w:p w14:paraId="0808B354"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6DEF4E49" w14:textId="59A9050C" w:rsidR="00FA5E54" w:rsidRPr="0020459F"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(5)</w:t>
      </w:r>
      <w:r>
        <w:rPr>
          <w:rFonts w:cstheme="minorHAnsi"/>
          <w:sz w:val="20"/>
          <w:szCs w:val="20"/>
        </w:rPr>
        <w:t xml:space="preserve"> </w:t>
      </w:r>
      <w:r w:rsidRPr="00FA5E54">
        <w:rPr>
          <w:rFonts w:cstheme="minorHAnsi"/>
          <w:sz w:val="20"/>
          <w:szCs w:val="20"/>
        </w:rPr>
        <w:t>Študijné programy zamerané na vychovávateľstvo, pedagogickú asistenciu a neformálne vzdelávanie detí a žiakov sa môžu uskutočňovať ako profesijne orientované bakalárske študijné programy.</w:t>
      </w:r>
    </w:p>
    <w:p w14:paraId="33C0CA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062E39A6" w14:textId="422378C8"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§53</w:t>
      </w:r>
      <w:r w:rsidR="00FA5E54">
        <w:rPr>
          <w:rFonts w:cstheme="minorHAnsi"/>
          <w:sz w:val="20"/>
          <w:szCs w:val="20"/>
        </w:rPr>
        <w:t>b</w:t>
      </w:r>
      <w:r w:rsidRPr="0020459F">
        <w:rPr>
          <w:rFonts w:cstheme="minorHAnsi"/>
          <w:sz w:val="20"/>
          <w:szCs w:val="20"/>
        </w:rPr>
        <w:t xml:space="preserve"> až 57 bez zmien</w:t>
      </w:r>
    </w:p>
    <w:p w14:paraId="366638A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0A977E34"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58 </w:t>
      </w:r>
    </w:p>
    <w:p w14:paraId="70D136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524D3BF"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Prijímacie konanie </w:t>
      </w:r>
    </w:p>
    <w:p w14:paraId="10DC1AFC"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703EB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Prijímacie konanie je proces umožňujúci uchádzačovi, ktorý preukáže splnenie určených podmienok prijatia na štúdium, stať sa študentom zvoleného študijného programu na vybranej vysokej škole. Uchádzač, ktorý nepreukáže splnenie </w:t>
      </w:r>
      <w:r w:rsidRPr="0020459F">
        <w:rPr>
          <w:rFonts w:cstheme="minorHAnsi"/>
          <w:strike/>
          <w:sz w:val="20"/>
          <w:szCs w:val="20"/>
        </w:rPr>
        <w:t xml:space="preserve">základných </w:t>
      </w:r>
      <w:r w:rsidRPr="0020459F">
        <w:rPr>
          <w:rFonts w:cstheme="minorHAnsi"/>
          <w:sz w:val="20"/>
          <w:szCs w:val="20"/>
        </w:rPr>
        <w:t xml:space="preserve">podmienok prijatia na štúdium v čase overovania splnenia podmienok na prijatie, môže byť na štúdium prijatý podmienečne s tým, že je povinný preukázať splnenie </w:t>
      </w:r>
      <w:r w:rsidRPr="0020459F">
        <w:rPr>
          <w:rFonts w:cstheme="minorHAnsi"/>
          <w:strike/>
          <w:sz w:val="20"/>
          <w:szCs w:val="20"/>
        </w:rPr>
        <w:t>základných</w:t>
      </w:r>
      <w:r w:rsidRPr="0020459F">
        <w:rPr>
          <w:rFonts w:cstheme="minorHAnsi"/>
          <w:sz w:val="20"/>
          <w:szCs w:val="20"/>
        </w:rPr>
        <w:t xml:space="preserve"> podmienok prijatia na štúdium najneskôr v deň určený na zápis na štúdium. </w:t>
      </w:r>
    </w:p>
    <w:p w14:paraId="1C79B81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4973E8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Prijímacie konanie sa pre uchádzača o štúdium začína doručením jeho písomnej prihlášky na štúdium na vysokej škole alebo fakulte, ktorá uskutočňuje príslušný študijný program. Vysoká škola môže umožniť doručiť namiesto písomnej prihlášky aj prihlášku v elektronickej forme bez zaručeného elektronického podpisu, použitím informačného systému, ktorý umožňuje uchádzačovi o štúdium overenie jej zaevidovania v informačnom systéme odo dňa jej podania do dňa skončenia prijímacieho konania. </w:t>
      </w:r>
    </w:p>
    <w:p w14:paraId="3947103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4617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 prihláške uvedie uchádzač údaje </w:t>
      </w:r>
    </w:p>
    <w:p w14:paraId="79F6C31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A76FA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podľa § 73 ods. 3, </w:t>
      </w:r>
    </w:p>
    <w:p w14:paraId="547202F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4E9E17B"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1322F6">
        <w:rPr>
          <w:rFonts w:cstheme="minorHAnsi"/>
          <w:strike/>
          <w:sz w:val="20"/>
          <w:szCs w:val="20"/>
        </w:rPr>
        <w:t>b) o predchádzajúcom zamestnaní, prípadne o súčasnom zamestnaní,</w:t>
      </w:r>
      <w:r w:rsidRPr="0020459F">
        <w:rPr>
          <w:rFonts w:cstheme="minorHAnsi"/>
          <w:strike/>
          <w:sz w:val="20"/>
          <w:szCs w:val="20"/>
        </w:rPr>
        <w:t xml:space="preserve"> </w:t>
      </w:r>
    </w:p>
    <w:p w14:paraId="0B7BF44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579519" w14:textId="58FAABD7" w:rsidR="007F0A1B" w:rsidRPr="0020459F" w:rsidRDefault="00D41622" w:rsidP="007F0A1B">
      <w:pPr>
        <w:widowControl w:val="0"/>
        <w:autoSpaceDE w:val="0"/>
        <w:autoSpaceDN w:val="0"/>
        <w:adjustRightInd w:val="0"/>
        <w:spacing w:after="0" w:line="240" w:lineRule="auto"/>
        <w:jc w:val="both"/>
        <w:rPr>
          <w:rFonts w:cstheme="minorHAnsi"/>
          <w:sz w:val="20"/>
          <w:szCs w:val="20"/>
        </w:rPr>
      </w:pPr>
      <w:r w:rsidRPr="00827F17">
        <w:rPr>
          <w:rFonts w:cstheme="minorHAnsi"/>
          <w:color w:val="FF0000"/>
          <w:sz w:val="20"/>
          <w:szCs w:val="20"/>
        </w:rPr>
        <w:t>b)</w:t>
      </w:r>
      <w:r w:rsidR="007F0A1B" w:rsidRPr="0020459F">
        <w:rPr>
          <w:rFonts w:cstheme="minorHAnsi"/>
          <w:strike/>
          <w:sz w:val="20"/>
          <w:szCs w:val="20"/>
        </w:rPr>
        <w:t>c)</w:t>
      </w:r>
      <w:r w:rsidR="007F0A1B" w:rsidRPr="0020459F">
        <w:rPr>
          <w:rFonts w:cstheme="minorHAnsi"/>
          <w:sz w:val="20"/>
          <w:szCs w:val="20"/>
        </w:rPr>
        <w:t xml:space="preserve"> o dosiahnutom vzdelaní vrátane prospechu a o výsledkoch v záujmovej činnosti súvisiacej so študijným programom, na ktorý sa uchádzač hlási. </w:t>
      </w:r>
    </w:p>
    <w:p w14:paraId="13FFAE3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CBF8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(4) Údaje uvedené v odseku 3 môže vysoká škola spracovávať</w:t>
      </w:r>
      <w:r w:rsidRPr="0020459F">
        <w:rPr>
          <w:rFonts w:cstheme="minorHAnsi"/>
          <w:sz w:val="20"/>
          <w:szCs w:val="20"/>
          <w:vertAlign w:val="superscript"/>
        </w:rPr>
        <w:t xml:space="preserve"> 38a)</w:t>
      </w:r>
      <w:r w:rsidRPr="0020459F">
        <w:rPr>
          <w:rFonts w:cstheme="minorHAnsi"/>
          <w:sz w:val="20"/>
          <w:szCs w:val="20"/>
        </w:rPr>
        <w:t xml:space="preserve">pre potreby prijímacieho konania a zápisu na štúdium a poskytovať iným právnickým osobám a fyzickým osobám na štatistické účely. </w:t>
      </w:r>
    </w:p>
    <w:p w14:paraId="760C3C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6F5D9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(5) K prihláške doloží uchádzač potrebné podklady požadované vysokou školou podľa § 57 ods. 1 a žiadosť podľa § 57 ods. 4. Spracovávať osobné údaje podľa osobitného predpisu</w:t>
      </w:r>
      <w:r w:rsidRPr="0020459F">
        <w:rPr>
          <w:rFonts w:cstheme="minorHAnsi"/>
          <w:sz w:val="20"/>
          <w:szCs w:val="20"/>
          <w:vertAlign w:val="superscript"/>
        </w:rPr>
        <w:t xml:space="preserve"> 40)</w:t>
      </w:r>
      <w:r w:rsidRPr="0020459F">
        <w:rPr>
          <w:rFonts w:cstheme="minorHAnsi"/>
          <w:sz w:val="20"/>
          <w:szCs w:val="20"/>
        </w:rPr>
        <w:t xml:space="preserve">uvedené v podkladoch a v žiadosti, okrem údajov uvedených v odseku 3, môže vysoká škola iba po predchádzajúcom súhlase dotknutej osoby, ktorý je neoddeliteľnou súčasťou prihlášky. Na spracovávanie osobných údajov uchádzača uvedených v odseku 3 a v tomto odseku sa vzťahuje § 73 ods. 7 a § 73a ods. 15. Vysoká škola je oprávnená využívať údaje z prihlášky na štúdium o prijatom uchádzačovi o štúdium, ktorý oznámil vysokej škole, že sa zapíše na štúdium podľa odseku 9, v nevyhnutnom rozsahu na účel zápisu údajov do registra študentov a na účel vydania preukazu študenta. </w:t>
      </w:r>
    </w:p>
    <w:p w14:paraId="2165CEC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59BB9F1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O prijatí na štúdium študijného programu, ktorý uskutočňuje fakulta, rozhoduje dekan. O prijatí na štúdium študijného programu, ktorý uskutočňuje vysoká škola, rozhoduje rektor. </w:t>
      </w:r>
    </w:p>
    <w:p w14:paraId="0DD2D8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BCE1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Rozhodnutie o výsledku prijímacieho konania sa musí vyhotoviť písomne do 30 dní od overenia splnenia podmienok prijatia na štúdium. Musí obsahovať výrok, odôvodnenie a poučenie o možnosti podať žiadosť o preskúmanie rozhodnutia. Musí sa doručiť uchádzačovi do vlastných rúk. Uchádzačovi, ktorého miesto pobytu nie je známe, sa doručuje vyvesením rozhodnutia na úradnej výveske vysokej školy alebo fakulty počas 15 dní. Posledný deň tejto lehoty sa považuje za deň doručenia. </w:t>
      </w:r>
    </w:p>
    <w:p w14:paraId="252DC9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893A2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Uchádzač môže podať žiadosť o preskúmanie rozhodnutia o výsledku prijímacieho konania. Žiadosť sa podáva orgánu, ktorý rozhodnutie vydal, v lehote do ôsmich dní odo dňa jeho doručenia. Ak je týmto orgánom dekan, môže sám žiadosti vyhovieť, ak zistí, že rozhodnutie bolo vydané v rozpore so zákonom, s vnútorným predpisom vysokej školy alebo fakulty alebo s podmienkami ustanovenými podľa § 57 ods. 1. Inak postúpi žiadosť rektorovi. Rektor zmení rozhodnutie, ak bolo vydané v rozpore so zákonom, s vnútorným predpisom vysokej školy alebo s podmienkami ustanovenými podľa § 57 ods. 1. Inak žiadosť zamietne a pôvodné rozhodnutie potvrdí. Ak rozhodnutie o neprijatí na štúdium vydal rektor, môže sám žiadosti vyhovieť, ak zistí, že rozhodnutie bolo vydané v rozpore so zákonom, s vnútorným predpisom vysokej školy alebo s podmienkami ustanovenými podľa § 57 ods. 1. Inak postúpi žiadosť akademickému senátu vysokej školy. Akademický senát vysokej školy zmení rozhodnutie, ak bolo vydané v rozpore so zákonom, s vnútorným predpisom vysokej školy alebo s podmienkami ustanovenými v § 57 odsek 1. Inak žiadosť zamietne a pôvodné rozhodnutie potvrdí. Odpoveď žiadateľovi o preskúmanie rozhodnutia musí byť odoslaná do 30 dní od doručenia žiadosti o preskúmanie rozhodnutia o neprijatí na vysokú školu alebo fakultu. </w:t>
      </w:r>
    </w:p>
    <w:p w14:paraId="02DA33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F852D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Vysoká škola alebo fakulta má právo požadovať od prijatých uchádzačov informáciu, či sa zapíšu na štúdium. Uchádzač je povinný takú informáciu poskytnúť vysokej škole alebo fakulte do začiatku akademického roku (§ 61). Ak uchádzač neprejaví o štúdium záujem alebo informáciu v určenom čase neposkytne, zaniká mu právo zapísať sa na štúdium daného študijného programu a vysoká škola alebo fakulta zruší rozhodnutie, ktorým nebol ďalší uchádzač v poradí podľa výsledkov prijímacieho konania na štúdium prijatý, a vydá nové rozhodnutie o jeho prijatí na štúdium. </w:t>
      </w:r>
    </w:p>
    <w:p w14:paraId="5C8F82F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9FFB5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Na prijímacie konanie na doktorandské štúdium sa vzťahujú okrem ustanovení tohto paragrafu aj ustanovenia § 54 ods. 5 až 7. </w:t>
      </w:r>
    </w:p>
    <w:p w14:paraId="7C79027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96006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Uchádzač, ktorý dostal rozhodnutie o neprijatí na štúdium, má právo na požiadanie nahliadnuť do dokumentácie svojho prijímacieho konania. </w:t>
      </w:r>
    </w:p>
    <w:p w14:paraId="03E7B34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D567C8" w14:textId="38250C8E"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58a  až </w:t>
      </w:r>
      <w:r w:rsidR="00D41622" w:rsidRPr="0020459F">
        <w:rPr>
          <w:rFonts w:cstheme="minorHAnsi"/>
          <w:sz w:val="20"/>
          <w:szCs w:val="20"/>
        </w:rPr>
        <w:t xml:space="preserve"> 73</w:t>
      </w:r>
      <w:r w:rsidRPr="0020459F">
        <w:rPr>
          <w:rFonts w:cstheme="minorHAnsi"/>
          <w:sz w:val="20"/>
          <w:szCs w:val="20"/>
        </w:rPr>
        <w:t xml:space="preserve"> bez zmien</w:t>
      </w:r>
    </w:p>
    <w:p w14:paraId="005F6753" w14:textId="77777777" w:rsidR="00D41622" w:rsidRPr="0020459F" w:rsidRDefault="00D41622" w:rsidP="007F0A1B">
      <w:pPr>
        <w:widowControl w:val="0"/>
        <w:autoSpaceDE w:val="0"/>
        <w:autoSpaceDN w:val="0"/>
        <w:adjustRightInd w:val="0"/>
        <w:spacing w:after="0" w:line="240" w:lineRule="auto"/>
        <w:jc w:val="center"/>
        <w:rPr>
          <w:rFonts w:cstheme="minorHAnsi"/>
          <w:sz w:val="20"/>
          <w:szCs w:val="20"/>
        </w:rPr>
      </w:pPr>
    </w:p>
    <w:p w14:paraId="42210966" w14:textId="10FB6496" w:rsidR="00D41622" w:rsidRPr="0020459F" w:rsidRDefault="00D41622" w:rsidP="00D4162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73a Centrálny register študentov</w:t>
      </w:r>
    </w:p>
    <w:p w14:paraId="174E7682" w14:textId="77777777" w:rsidR="00D41622" w:rsidRPr="0020459F" w:rsidRDefault="00D41622" w:rsidP="00D41622">
      <w:pPr>
        <w:widowControl w:val="0"/>
        <w:autoSpaceDE w:val="0"/>
        <w:autoSpaceDN w:val="0"/>
        <w:adjustRightInd w:val="0"/>
        <w:spacing w:after="0" w:line="240" w:lineRule="auto"/>
        <w:jc w:val="center"/>
        <w:rPr>
          <w:rFonts w:cstheme="minorHAnsi"/>
          <w:sz w:val="20"/>
          <w:szCs w:val="20"/>
        </w:rPr>
      </w:pPr>
    </w:p>
    <w:p w14:paraId="27F74EA4" w14:textId="4AD964C3"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 Centrálny register študentov je neverejný informačný systém verejnej správy, ktorého správcom a prevádzkovateľom je ministerstvo školstva.</w:t>
      </w:r>
    </w:p>
    <w:p w14:paraId="2B8949DC" w14:textId="025DD729"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 Centrálny register študentov slúži na centrálnu evidenciu študentov a absolvovaného štúdia na vysokých školách, štatistické účely a rozpočtové účely.</w:t>
      </w:r>
    </w:p>
    <w:p w14:paraId="43D2BE92" w14:textId="2427D4FD"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 Centrálny register študentov je zdrojom platných údajov o študentoch pre potreby vysokých škôl, štátnych orgánov, orgánov územnej samosprávy a iných orgánov verejnej správy alebo právnických osôb podľa osobitného predpisu.40b) Ministerstvo školstva na základe dohody s príslušným orgánom poskytne osobné údaje formou automatizovaného prístupu k údajom v centrálnom registri študentov, ak informácia o štúdiu na vysokej škole je rozhodujúca pre ich rozhodovaciu činnosť podľa osobitného predpisu40c) a sú oprávnení na spracúvanie osobných údajov o študentovi.</w:t>
      </w:r>
      <w:r w:rsidRPr="0020459F">
        <w:rPr>
          <w:rFonts w:cstheme="minorHAnsi"/>
        </w:rPr>
        <w:t xml:space="preserve"> </w:t>
      </w:r>
    </w:p>
    <w:p w14:paraId="368450A7" w14:textId="12FD28DF"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 Ministerstvo školstva sprístupňuje údaje z centrálneho registra študentov na žiadosť orgánu verejnej moci podľa osobitného predpisu40ca) aj bez dohody podľa odseku 3 prostredníctvom informačného systému verejnej správy podľa osobitného predpisu40cb) v rozsahu podľa § 73 ods. 5.</w:t>
      </w:r>
    </w:p>
    <w:p w14:paraId="441B3CA4" w14:textId="0CF2B37F"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 Vysoká škola poskytuje údaje z registra študentov do centrálneho registra študentov raz mesačne v rozsahu podľa § 73 ods. 3 a 4 okrem študentov vojenskej vysokej školy, ktorí vykonávajú štátnu službu profesionálnych vojakov; podobizeň študenta a jeho telefónne číslo sa do centrálneho registra študentov neposkytuje. V </w:t>
      </w:r>
      <w:r w:rsidRPr="0020459F">
        <w:rPr>
          <w:rFonts w:cstheme="minorHAnsi"/>
          <w:sz w:val="20"/>
          <w:szCs w:val="20"/>
        </w:rPr>
        <w:lastRenderedPageBreak/>
        <w:t>centrálnom registri študentov sa spracúvajú aj údaje o rodinnom stave študenta a ak ide o študentku, ktorej sa poskytuje tehotenské štipendium, aj dátum skončenia tehotenstva.</w:t>
      </w:r>
    </w:p>
    <w:p w14:paraId="5D441E8B" w14:textId="1356BC7A"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 Štruktúru, formát a spôsob poskytovania údajov z registra študentov do centrálneho registra študentov a z centrálneho registra študentov do registra študentov určí ministerstvo školstva.</w:t>
      </w:r>
    </w:p>
    <w:p w14:paraId="5F609B2B" w14:textId="302647A3"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 Na účely súvisiace s poskytovaním vzdelávania a s ním súvisiacich služieb vysokej školy študentovi môže vysoká škola využívať údaje z registra študentov v plnom rozsahu a údaje z centrálneho registra študentov týkajúce sa jej študentov a študentov, ktorým poskytuje ubytovanie v študentskom domove; ak ide o študentov inej vysokej školy, ktorým poskytuje ubytovanie v študentskom domove, údaje z centrálneho registra študentov v rozsahu podľa § 73 ods. 4 písm. a), d), e), h), i) a p).</w:t>
      </w:r>
      <w:r w:rsidR="00FA54F1">
        <w:rPr>
          <w:rFonts w:cstheme="minorHAnsi"/>
          <w:sz w:val="20"/>
          <w:szCs w:val="20"/>
        </w:rPr>
        <w:t xml:space="preserve"> </w:t>
      </w:r>
      <w:r w:rsidR="00FA54F1" w:rsidRPr="00534180">
        <w:rPr>
          <w:rFonts w:cstheme="minorHAnsi"/>
          <w:color w:val="FF0000"/>
          <w:sz w:val="20"/>
          <w:szCs w:val="20"/>
        </w:rPr>
        <w:t>Na účel určenia povinnosti uhradiť školné podľa § 92 môže vysoká škola využívať údaje z centrálneho registra študentov o svojich študentoch, ktoré sa týkajú ich štúdia na inej vysokej škole v Slovenskej republike v rozsahu podľa § 73 ods. 4 písm. a), c), d), h), i) a m).</w:t>
      </w:r>
    </w:p>
    <w:p w14:paraId="2A295FEB" w14:textId="3270F7ED"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 Ministerstvo obrany môže využívať údaje z centrálneho registra študentov o študentoch vojenských vysokých škôl, ktorí nevykonávajú štátnu službu profesionálnych vojakov, v plnom rozsahu najmä na účely sociálneho poistenia a zdravotného poistenia podľa osobitných predpisov40c) a na účely podľa tohto zákona.</w:t>
      </w:r>
    </w:p>
    <w:p w14:paraId="21EC8D1B" w14:textId="751BB08C"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(9) Ministerstvo vnútra môže využívať údaje z centrálneho registra študentov o študentoch policajných vysokých škôl v plnom rozsahu najmä na účely sociálneho poistenia a zdravotného poistenia podľa osobitných predpisov40c) a na účely podľa tohto zákona.</w:t>
      </w:r>
    </w:p>
    <w:p w14:paraId="68BC3EC6" w14:textId="28076E33"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(10) Ministerstvo zdravotníctva môže využívať údaje z centrálneho registra študentov o študentoch zdravotníckych študijných odborov v plnom rozsahu najmä na účely sociálneho poistenia a zdravotného poistenia podľa osobitných predpisov40c) a na účely podľa tohto zákona.</w:t>
      </w:r>
    </w:p>
    <w:p w14:paraId="42298803" w14:textId="5F08BBA6"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(11) Ministerstvo školstva môže využívať údaje z centrálneho registra študentov v plnom rozsahu na účely podľa tohto zákona a Ministerstvo financií Slovenskej republiky môže využívať tieto údaje v plnom rozsahu na účely zostavenia, vyhodnocovania a prognózovania rozpočtu verejnej správy. Rada pre rozpočtovú zodpovednosť prostredníctvom Kancelárie Rady pre rozpočtovú zodpovednosť môže využívať údaje z centrálneho registra študentov v plnom rozsahu na účely plnenia úloh podľa osobitných predpisov.40cba) Agentúra môže využívať údaje z centrálneho registra študentov na účely svojej činnosti v plnom rozsahu.</w:t>
      </w:r>
    </w:p>
    <w:p w14:paraId="7D4DD4C0" w14:textId="0F0E634E"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(12) Ministerstvo práce, sociálnych vecí a rodiny Slovenskej republiky môže využívať údaje z centrálneho registra študentov v plnom rozsahu najmä na tvorbu a uskutočňovanie politík, analýz, prognóz, opatrení a koncepcií rozvoja v oblastiach, pre ktoré je ústredným orgánom štátnej správy. Ministerstvo školstva na základe dohody poskytuje Ministerstvu práce, sociálnych vecí a rodiny Slovenskej republiky údaje z centrálneho registra študentov v rozsahu nevyhnutnom na účely zabezpečenia tvorby analýz a prognóz vývoja na trhu práce.40cc)</w:t>
      </w:r>
    </w:p>
    <w:p w14:paraId="2D8F462B" w14:textId="4E3F54D8"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(13) Ministerstvo školstva poskytuje Sociálnej poisťovni údaje z centrálneho registra študentov v rozsahu</w:t>
      </w:r>
    </w:p>
    <w:p w14:paraId="12EAA700" w14:textId="7FC20972"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 meno a priezvisko vrátane titulov,</w:t>
      </w:r>
    </w:p>
    <w:p w14:paraId="04AA9F68" w14:textId="3208FE56"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rodné číslo a ak ide o cudzinca, ktorému nebolo pridelené rodné číslo ministerstvom vnútra, dátum narodenia,</w:t>
      </w:r>
    </w:p>
    <w:p w14:paraId="69145714" w14:textId="34C7E5E5"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názov vysokej školy a fakulty, na ktorej študuje,</w:t>
      </w:r>
    </w:p>
    <w:p w14:paraId="3B1BE060" w14:textId="5B9F1030"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názov študijného programu,</w:t>
      </w:r>
    </w:p>
    <w:p w14:paraId="1946CC0A" w14:textId="3D8C183C"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forma štúdia,</w:t>
      </w:r>
    </w:p>
    <w:p w14:paraId="5CC12E0C" w14:textId="5A252FB8"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informácia o začiatku, prerušení alebo skončení štúdia.</w:t>
      </w:r>
    </w:p>
    <w:p w14:paraId="649BF4EF" w14:textId="4569E6BF"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(14) Ministerstvo školstva poskytuje Ústrediu práce, sociálnych vecí a rodiny údaje z centrálneho registra študentov v rozsahu</w:t>
      </w:r>
    </w:p>
    <w:p w14:paraId="64E58790" w14:textId="55E2D54D"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 meno a priezvisko,</w:t>
      </w:r>
    </w:p>
    <w:p w14:paraId="7BB03D78" w14:textId="63D1E8B2"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akademické tituly, vedecko-pedagogické tituly, umelecko-pedagogické tituly a vedecké hodnosti,</w:t>
      </w:r>
    </w:p>
    <w:p w14:paraId="4DA9E5C0" w14:textId="4BA1410B"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rodné číslo a ak ide o cudzinca, ktorému nebolo pridelené rodné číslo ministerstvom vnútra, dátum narodenia,</w:t>
      </w:r>
    </w:p>
    <w:p w14:paraId="6B1299DC" w14:textId="07312965"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názov vysokej školy a fakulty, na ktorej študuje,</w:t>
      </w:r>
    </w:p>
    <w:p w14:paraId="3FF04423" w14:textId="20281765"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forma štúdia,</w:t>
      </w:r>
    </w:p>
    <w:p w14:paraId="6F247787" w14:textId="1B1DA59E"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informácia o začiatku, prerušení alebo o skončení štúdia,</w:t>
      </w:r>
    </w:p>
    <w:p w14:paraId="5A480496" w14:textId="28D62C5B"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 dôvod ukončenia štúdia,</w:t>
      </w:r>
    </w:p>
    <w:p w14:paraId="3F17145A" w14:textId="610F4CF0"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 stupeň štúdia,</w:t>
      </w:r>
    </w:p>
    <w:p w14:paraId="5C47E0B5" w14:textId="70A3638E"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 číslo bankového účtu, na ktorý sa poskytuje tehotenské štipendium.</w:t>
      </w:r>
    </w:p>
    <w:p w14:paraId="0CDB28FB" w14:textId="789473A1"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(15) Údaje v centrálnom registri študentov môžu spracúvať len osobitne poverení zamestnanci ministerstva školstva alebo v rozsahu podľa odsekov 8 až 10 osobitne poverení zamestnanci vysokej školy, alebo osobitne poverení zamestnanci príslušného ministerstva, ktorí sú povinní pri práci s centrálnym registrom študentov dodržiavať právne predpisy o ochrane osobných údajov.40)</w:t>
      </w:r>
    </w:p>
    <w:p w14:paraId="305DA346" w14:textId="0C0D2C29"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(16) Na uchovávanie údajov z centrálneho registra študentov sa vzťahuje osobitný predpis.40a) Osobné údaje podľa § 73 ods. 3 je možné v centrálnom registri študentov spracúvať 50 rokov od skončenia štúdia dotknutej osoby.</w:t>
      </w:r>
    </w:p>
    <w:p w14:paraId="222C752C" w14:textId="3EA3AB88"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(17) Ministerstvo školstva je oprávnené po zmene údajov v centrálnom registri študentov spracúvať podľa tohto </w:t>
      </w:r>
      <w:r w:rsidRPr="0020459F">
        <w:rPr>
          <w:rFonts w:cstheme="minorHAnsi"/>
          <w:sz w:val="20"/>
          <w:szCs w:val="20"/>
        </w:rPr>
        <w:lastRenderedPageBreak/>
        <w:t>zákona aj údaje vedené v centrálnom registri študentov pred touto zmenou po dobu podľa odseku 16.</w:t>
      </w:r>
    </w:p>
    <w:p w14:paraId="40C519F4" w14:textId="7DEFF174"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(18) Ministerstvo školstva získava údaje z registra fyzických osôb40d) v rozsahu podľa odseku 5 a poskytuje ich vysokej škole na účely integrácie informačných systémov. Ak sa zistí rozpor medzi údajmi v centrálnom registri študentov a údajmi v registri fyzických osôb, ministerstvo školstva zabezpečí opravu údajov v centrálnom registri študentov podľa údajov v registri fyzických osôb. Na účely podľa prvej vety ministerstvo vnútra poskytne ministerstvu školstva údaje z registra fyzických osôb spôsobom umožňujúcim automatizovaný prístup k týmto údajom a automatizované porovnanie s údajmi v centrálnom registri študentov a na účely overovania trvania nároku na tehotenské štipendium.</w:t>
      </w:r>
    </w:p>
    <w:p w14:paraId="12028D15" w14:textId="499CBBC6"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(19) Ministerstvo školstva je oprávnené spracúvať v centrálnom registri študentov referenčné údaje z informačného systému služieb zamestnanosti.</w:t>
      </w:r>
    </w:p>
    <w:p w14:paraId="403C2060" w14:textId="5DB2E2DB" w:rsidR="00D41622" w:rsidRPr="0020459F" w:rsidRDefault="00D41622" w:rsidP="00D41622">
      <w:pPr>
        <w:widowControl w:val="0"/>
        <w:autoSpaceDE w:val="0"/>
        <w:autoSpaceDN w:val="0"/>
        <w:adjustRightInd w:val="0"/>
        <w:spacing w:after="0" w:line="240" w:lineRule="auto"/>
        <w:jc w:val="both"/>
        <w:rPr>
          <w:rFonts w:cstheme="minorHAnsi"/>
          <w:sz w:val="20"/>
          <w:szCs w:val="20"/>
        </w:rPr>
      </w:pPr>
    </w:p>
    <w:p w14:paraId="32B5DF8C" w14:textId="38A1AEF6" w:rsidR="00D41622" w:rsidRPr="0020459F" w:rsidRDefault="00D41622" w:rsidP="00D4162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74 bez zmien</w:t>
      </w:r>
    </w:p>
    <w:p w14:paraId="17FB5E5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75 </w:t>
      </w:r>
    </w:p>
    <w:p w14:paraId="215E0A3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FBBA49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Vysokoškolskí učitelia </w:t>
      </w:r>
    </w:p>
    <w:p w14:paraId="4CA549C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C0C683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Vysokoškolskí učitelia pôsobia na funkčnom mieste profesor, hosťujúci profesor, docent, odborný asistent, asistent a lektor. </w:t>
      </w:r>
    </w:p>
    <w:p w14:paraId="030677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3540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Vysokoškolský učiteľ pôsobiaci na funkčnom mieste profesora je v rámci vysokej školy alebo fakulty zodpovedný za výskum a vzdelávanie vo vymedzenej oblasti vzdelávania a vo vymedzenej oblasti vedy, techniky alebo umenia. Prispieva svojou výskumnou, vývojovou, liečebno-preventívnou alebo umeleckou, pedagogickou a organizačnou činnosťou k rozvoju poznania v tomto študijnom odbore a k objasňovaniu vzťahov s ostatnými študijnými odbormi; garantuje alebo zúčastňuje sa na garantovaní kvality a rozvoja študijného programu, ktorý vysoká škola alebo fakulta uskutočňuje. Medzi pracovné povinnosti profesora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profesora formovanie trendov a koncepcií, výskumná, vývojová alebo umelecká činnosť a zverejňovanie jej výsledkov v časopisoch a na vedeckých, odborných alebo umeleckých podujatiach medzinárodného významu, vedenie výskumných alebo umeleckých tímov a organizovanie medzinárodných vedeckých alebo umeleckých podujatí. </w:t>
      </w:r>
    </w:p>
    <w:p w14:paraId="57EFE62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5DF29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Vysokoškolský učiteľ pôsobiaci na funkčnom mieste docenta prispieva v spolupráci s profesorom svojou výskumnou, vývojovou alebo umeleckou, pedagogickou a organizačnou činnosťou k rozvoju poznania vo vymedzenej oblasti vzdelávania a vo vymedzenej oblasti vedy, techniky alebo umenia. Garantuje alebo zúčastňuje sa na garantovaní kvality a rozvoja bakalárskeho študijného programu, ktorý vysoká škola alebo fakulta uskutočňuje, ak túto činnosť nevykonáva profesor. Medzi pracovné povinnosti docenta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docenta výskumná, vývojová alebo umelecká činnosť a zverejňovanie jej výsledkov v časopisoch a na vedeckých, odborných alebo umeleckých podujatiach medzinárodného významu, vedenie výskumných alebo umeleckých tímov a organizovanie vedeckých alebo umeleckých podujatí. </w:t>
      </w:r>
    </w:p>
    <w:p w14:paraId="142F4A3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3EF9E4"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(4) Kvalifikačným predpokladom na obsadenie funkčného miesta profesora je splnenie kritérií vyplývajúcich z požadovanej úrovne kritérií na získanie titulu profesor príslušnej vysokej školy v štandardoch pre habilitačné konanie a inauguračné konanie podľa osobitného predpisu.</w:t>
      </w:r>
      <w:r w:rsidRPr="0020459F">
        <w:rPr>
          <w:rFonts w:cstheme="minorHAnsi"/>
          <w:strike/>
          <w:sz w:val="20"/>
          <w:szCs w:val="20"/>
          <w:vertAlign w:val="superscript"/>
        </w:rPr>
        <w:t>41)</w:t>
      </w:r>
      <w:r w:rsidRPr="0020459F">
        <w:rPr>
          <w:rFonts w:cstheme="minorHAnsi"/>
          <w:strike/>
          <w:sz w:val="20"/>
          <w:szCs w:val="20"/>
        </w:rPr>
        <w:t xml:space="preserve"> Kvalifikačným predpokladom na obsadenie funkčného miesta docenta je splnenie kritérií vyplývajúcich z požadovanej úrovne kritérií na získanie titulu docent v štandardoch pre habilitačné konanie a inauguračné konanie podľa osobitného predpisu.</w:t>
      </w:r>
      <w:r w:rsidRPr="0020459F">
        <w:rPr>
          <w:rFonts w:cstheme="minorHAnsi"/>
          <w:strike/>
          <w:sz w:val="20"/>
          <w:szCs w:val="20"/>
          <w:vertAlign w:val="superscript"/>
        </w:rPr>
        <w:t>41)</w:t>
      </w:r>
      <w:r w:rsidRPr="0020459F">
        <w:rPr>
          <w:rFonts w:cstheme="minorHAnsi"/>
          <w:strike/>
          <w:sz w:val="20"/>
          <w:szCs w:val="20"/>
        </w:rPr>
        <w:t xml:space="preserve"> Pri obsadzovaní funkčného miesta profesora a funkčného miesta docenta sa vyžaduje splnenie všeobecných kritérií na obsadzovanie funkčných miest profesorov a docentov a minimálnych kritérií pedagogickej, výskumnej, vývojovej alebo umeleckej činnosti podľa § 77 ods. 3. </w:t>
      </w:r>
    </w:p>
    <w:p w14:paraId="0C059ED6" w14:textId="77777777" w:rsidR="007F0A1B" w:rsidRPr="0020459F" w:rsidRDefault="007F0A1B" w:rsidP="007F0A1B">
      <w:pPr>
        <w:widowControl w:val="0"/>
        <w:autoSpaceDE w:val="0"/>
        <w:autoSpaceDN w:val="0"/>
        <w:adjustRightInd w:val="0"/>
        <w:spacing w:after="0" w:line="240" w:lineRule="auto"/>
        <w:jc w:val="both"/>
        <w:rPr>
          <w:rFonts w:eastAsia="Times New Roman" w:cstheme="minorHAnsi"/>
          <w:color w:val="002060"/>
          <w:sz w:val="20"/>
          <w:szCs w:val="20"/>
        </w:rPr>
      </w:pPr>
    </w:p>
    <w:p w14:paraId="4EAB26B9" w14:textId="13787F84"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eastAsia="Times New Roman" w:cstheme="minorHAnsi"/>
          <w:color w:val="FF0000"/>
          <w:sz w:val="20"/>
          <w:szCs w:val="20"/>
        </w:rPr>
        <w:t>(4) Kvalifikačným predpokladom na obsadenie funkčného miesta profesora je splnenie kritérií na získanie titulu profesor</w:t>
      </w:r>
      <w:r w:rsidR="00D36884">
        <w:rPr>
          <w:rFonts w:eastAsia="Times New Roman" w:cstheme="minorHAnsi"/>
          <w:color w:val="FF0000"/>
          <w:sz w:val="20"/>
          <w:szCs w:val="20"/>
        </w:rPr>
        <w:t xml:space="preserve"> vydaných príslušnou vysokou školou</w:t>
      </w:r>
      <w:r w:rsidRPr="0020459F">
        <w:rPr>
          <w:rFonts w:eastAsia="Times New Roman" w:cstheme="minorHAnsi"/>
          <w:color w:val="FF0000"/>
          <w:sz w:val="20"/>
          <w:szCs w:val="20"/>
        </w:rPr>
        <w:t xml:space="preserve">; splnenie podmienok podľa § 76 </w:t>
      </w:r>
      <w:r w:rsidRPr="00827F17">
        <w:rPr>
          <w:rFonts w:eastAsia="Times New Roman" w:cstheme="minorHAnsi"/>
          <w:color w:val="FF0000"/>
          <w:sz w:val="20"/>
          <w:szCs w:val="20"/>
        </w:rPr>
        <w:t xml:space="preserve">ods. </w:t>
      </w:r>
      <w:r w:rsidR="00376B3C">
        <w:rPr>
          <w:rFonts w:eastAsia="Times New Roman" w:cstheme="minorHAnsi"/>
          <w:color w:val="FF0000"/>
          <w:sz w:val="20"/>
          <w:szCs w:val="20"/>
        </w:rPr>
        <w:t>4</w:t>
      </w:r>
      <w:r w:rsidRPr="0020459F">
        <w:rPr>
          <w:rFonts w:eastAsia="Times New Roman" w:cstheme="minorHAnsi"/>
          <w:color w:val="FF0000"/>
          <w:sz w:val="20"/>
          <w:szCs w:val="20"/>
        </w:rPr>
        <w:t xml:space="preserve"> a ods. </w:t>
      </w:r>
      <w:r w:rsidR="00376B3C">
        <w:rPr>
          <w:rFonts w:eastAsia="Times New Roman" w:cstheme="minorHAnsi"/>
          <w:color w:val="FF0000"/>
          <w:sz w:val="20"/>
          <w:szCs w:val="20"/>
        </w:rPr>
        <w:t>6</w:t>
      </w:r>
      <w:r w:rsidR="005259D6">
        <w:rPr>
          <w:rFonts w:eastAsia="Times New Roman" w:cstheme="minorHAnsi"/>
          <w:color w:val="FF0000"/>
          <w:sz w:val="20"/>
          <w:szCs w:val="20"/>
        </w:rPr>
        <w:t xml:space="preserve"> </w:t>
      </w:r>
      <w:r w:rsidRPr="0020459F">
        <w:rPr>
          <w:rFonts w:eastAsia="Times New Roman" w:cstheme="minorHAnsi"/>
          <w:color w:val="FF0000"/>
          <w:sz w:val="20"/>
          <w:szCs w:val="20"/>
        </w:rPr>
        <w:t>písm. a) sa nevyžaduje. Kvalifikačným predpokladom na obsadenie funkčného miesta docenta je splnenie kritérií na získanie titulu docent</w:t>
      </w:r>
      <w:r w:rsidR="00D36884">
        <w:rPr>
          <w:rFonts w:eastAsia="Times New Roman" w:cstheme="minorHAnsi"/>
          <w:color w:val="FF0000"/>
          <w:sz w:val="20"/>
          <w:szCs w:val="20"/>
        </w:rPr>
        <w:t xml:space="preserve"> vydaných príslušnou vysokou školou</w:t>
      </w:r>
      <w:r w:rsidRPr="0020459F">
        <w:rPr>
          <w:rFonts w:eastAsia="Times New Roman" w:cstheme="minorHAnsi"/>
          <w:color w:val="FF0000"/>
          <w:sz w:val="20"/>
          <w:szCs w:val="20"/>
        </w:rPr>
        <w:t xml:space="preserve">; splnenie podmienok podľa </w:t>
      </w:r>
      <w:r w:rsidRPr="00376B3C">
        <w:rPr>
          <w:rFonts w:eastAsia="Times New Roman" w:cstheme="minorHAnsi"/>
          <w:color w:val="FF0000"/>
          <w:sz w:val="20"/>
          <w:szCs w:val="20"/>
        </w:rPr>
        <w:t>§ 76</w:t>
      </w:r>
      <w:r w:rsidRPr="00376B3C">
        <w:rPr>
          <w:rFonts w:eastAsia="Times New Roman" w:cstheme="minorHAnsi"/>
          <w:b/>
          <w:bCs/>
          <w:color w:val="FF0000"/>
          <w:sz w:val="20"/>
          <w:szCs w:val="20"/>
        </w:rPr>
        <w:t xml:space="preserve"> </w:t>
      </w:r>
      <w:r w:rsidRPr="00376B3C">
        <w:rPr>
          <w:rFonts w:eastAsia="Times New Roman" w:cstheme="minorHAnsi"/>
          <w:color w:val="FF0000"/>
          <w:sz w:val="20"/>
          <w:szCs w:val="20"/>
        </w:rPr>
        <w:t>ods. 3 písm. b)</w:t>
      </w:r>
      <w:r w:rsidRPr="0020459F">
        <w:rPr>
          <w:rFonts w:eastAsia="Times New Roman" w:cstheme="minorHAnsi"/>
          <w:b/>
          <w:bCs/>
          <w:color w:val="FF0000"/>
          <w:sz w:val="20"/>
          <w:szCs w:val="20"/>
        </w:rPr>
        <w:t xml:space="preserve"> </w:t>
      </w:r>
      <w:r w:rsidRPr="0020459F">
        <w:rPr>
          <w:rFonts w:eastAsia="Times New Roman" w:cstheme="minorHAnsi"/>
          <w:color w:val="FF0000"/>
          <w:sz w:val="20"/>
          <w:szCs w:val="20"/>
        </w:rPr>
        <w:t xml:space="preserve">a ods. </w:t>
      </w:r>
      <w:r w:rsidR="000B0275" w:rsidRPr="00FA5E54">
        <w:rPr>
          <w:rFonts w:eastAsia="Times New Roman" w:cstheme="minorHAnsi"/>
          <w:color w:val="FF0000"/>
          <w:sz w:val="20"/>
          <w:szCs w:val="20"/>
        </w:rPr>
        <w:t>5</w:t>
      </w:r>
      <w:r w:rsidRPr="0020459F">
        <w:rPr>
          <w:rFonts w:eastAsia="Times New Roman" w:cstheme="minorHAnsi"/>
          <w:color w:val="FF0000"/>
          <w:sz w:val="20"/>
          <w:szCs w:val="20"/>
        </w:rPr>
        <w:t xml:space="preserve"> písm. </w:t>
      </w:r>
      <w:r w:rsidRPr="0020459F">
        <w:rPr>
          <w:rFonts w:eastAsia="Times New Roman" w:cstheme="minorHAnsi"/>
          <w:color w:val="FF0000"/>
          <w:sz w:val="20"/>
          <w:szCs w:val="20"/>
        </w:rPr>
        <w:lastRenderedPageBreak/>
        <w:t>a) sa nevyžaduje. Kvalifikačným predpokladom pri obsadzovaní funkčného miesta profesora a funkčného miesta docenta je aj splnenie všeobecných kritérií na obsadzovanie funkčných miest profesorov a docentov a konkrétnych podmienok na obsadzovanie funkčných miest profesorov príslušnej vysokej školy.</w:t>
      </w:r>
    </w:p>
    <w:p w14:paraId="16F95C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69026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Vysokoškolský učiteľ, ktorý pôsobí na funkčnom mieste profesora, môže používať označenie "univerzitný profesor" a vysokoškolský učiteľ, ktorý pôsobí na funkčnom mieste docenta, môže používať označenie "univerzitný docent". </w:t>
      </w:r>
    </w:p>
    <w:p w14:paraId="128E07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DC3A5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Vysokoškolský učiteľ pôsobiaci na funkčnom mieste odborného asistenta zabezpečuje v spolupráci s vysokoškolskými učiteľmi, ktorí pôsobia na funkčnom mieste profesora alebo na funkčnom mieste docenta, plnenie úloh vysokej školy v oblasti vzdelávania a v oblasti vedy, techniky alebo umenia. Ak vysokoškolský učiteľ pôsobiaci na funkčnom mieste odborného asistenta nemá vysokoškolské vzdelanie tretieho stupňa alebo vedecko-pedagogický titul alebo umelecko-pedagogický titul, vzdeláva sa so zameraním na ich získanie. Kvalifikačným predpokladom na obsadenie funkčného miesta odborného asistenta je v závislosti od konkrétneho obsahu pracovných úloh vysokoškolské vzdelanie druhého stupňa alebo vysokoškolské vzdelanie tretieho stupňa. Medzi pracovné povinnosti odborného asistenta patrí v oblasti </w:t>
      </w:r>
    </w:p>
    <w:p w14:paraId="05A8697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8E2B79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vzdelávania, ak ide o odborného asistenta, ktorý nemá vysokoškolské vzdelanie tretieho stupňa alebo vedecko-pedagogický titul alebo umelecko-pedagogický titul, najmä vedenie seminárov a cvičení, hodnotenie študentov a vedenie a oponovanie záverečných prác v prvom stupni vysokoškolského vzdelávania, tvorba študijných materiálov, konzultácie pre študentov a zabezpečovanie exkurzií a odborných praxí študentov, </w:t>
      </w:r>
    </w:p>
    <w:p w14:paraId="1CAA395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9672A8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vzdelávania, ak ide o odborného asistenta, ktorý má vysokoškolské vzdelanie tretieho stupňa, najmä vedenie prednášok z vybraných kapitol, vedenie seminárov a cvičení, hodnotenie študentov a vedenie a oponovanie záverečných prác v prvých dvoch stupňoch vysokoškolského vzdelávania, skúšanie na štátnych skúškach v študijných programoch prvého stupňa, druhého stupňa a študijných programoch spájajúcich prvý stupeň a druhý stupeň, tvorba študijných materiálov, konzultácie pre študentov a zabezpečovanie exkurzií a odborných praxí študentov, </w:t>
      </w:r>
    </w:p>
    <w:p w14:paraId="15D862E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56FF2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vedy a techniky alebo umenia zúčastňovanie sa na výskumnej, vývojovej alebo umeleckej činnosti pracoviska a zverejňovanie jej výsledkov v časopisoch a na vedeckých, odborných alebo umeleckých podujatiach a spolupráca pri organizovaní vedeckých podujatí alebo umeleckých podujatí. </w:t>
      </w:r>
    </w:p>
    <w:p w14:paraId="0988313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D523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Vysokoškolský učiteľ pôsobiaci na funkčnom mieste asistenta zabezpečuje pod vedením profesorov a docentov vysokej školy plnenie úloh vysokej školy v oblasti vzdelávania a v oblasti vedy a techniky alebo umenia. Vysoká škola utvára asistentovi priestor na vzdelávanie sa so zameraním na získanie vysokoškolského vzdelania tretieho stupňa. Medzi pracovné povinnosti asistenta v oblasti vzdelávania patrí najmä vedenie praktických cvičení, hodnotenie študentov, zúčastňovanie sa na zabezpečovaní ostatných vzdelávacích činností a zúčastňovanie sa na tvorbe študijných materiálov. V oblasti vedy a techniky alebo umenia patrí medzi pracovné povinnosti asistenta zúčastňovanie sa na výskumnej, vývojovej alebo umeleckej činnosti a na zverejňovaní jej výsledkov a zúčastňovanie sa na organizovaní vedeckých, odborných alebo umeleckých podujatí. Kvalifikačným predpokladom potrebným na výkon činnosti vysokoškolského učiteľa na funkčnom mieste asistenta je vysokoškolské vzdelanie druhého stupňa. </w:t>
      </w:r>
    </w:p>
    <w:p w14:paraId="33B8721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FE38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Vysokoškolský učiteľ pôsobiaci na funkčnom mieste lektora zabezpečuje plnenie úloh vysokej školy vo vymedzenej oblasti vzdelávania. Medzi pracovné povinnosti lektora patrí výučba nevyžadujúca aktívnu účasť vo výskume alebo vývoji, najmä vedenie cvičení, hodnotenie študentov, zúčastňovanie sa na zabezpečovaní ostatných vzdelávacích činností a zúčastňovanie sa na tvorbe študijných materiálov. Ďalšie pracovné povinnosti lektorov určujú vnútorné predpisy vysokej školy. Kvalifikačným predpokladom potrebným na výkon činnosti vysokoškolského učiteľa na funkčnom mieste lektora je v závislosti od konkrétneho obsahu pracovných úloh vysokoškolské vzdelanie prvého stupňa alebo vysokoškolské vzdelanie druhého stupňa. </w:t>
      </w:r>
    </w:p>
    <w:p w14:paraId="44CD0CC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713DE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Na zabezpečenie študentskej mobility vymenúva rektor alebo dekan, ak ide o pôsobenie na fakulte, spravidla z radov vysokoškolských učiteľov koordinátora, ktorého úlohou je najmä zúčastňovanie sa na príprave a uskutočňovaní programov medzinárodnej spolupráce vo vzdelávacej oblasti, riešenie úloh spojených s vysielaním a prijímaním študentov, poskytovanie poradenských služieb študentom o možnostiach štúdia na iných vysokých školách v Slovenskej republike a v zahraničí. </w:t>
      </w:r>
    </w:p>
    <w:p w14:paraId="585FFB6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753C019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76 </w:t>
      </w:r>
    </w:p>
    <w:p w14:paraId="1A151A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36A6800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Vedecko-pedagogické tituly a umelecko-pedagogické tituly "docent" a "profesor" </w:t>
      </w:r>
    </w:p>
    <w:p w14:paraId="2C8AA373"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5DAD45DF" w14:textId="00C8E751" w:rsidR="007F0A1B" w:rsidRPr="00BB1774"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sz w:val="20"/>
          <w:szCs w:val="20"/>
        </w:rPr>
        <w:tab/>
        <w:t xml:space="preserve">(1) Vysoká škola, ktorá má udelenú akreditáciu habilitačného konania v príslušnom odbore habilitačného konania a inauguračného konania, umožňuje získanie vedecko-pedagogického titulu alebo umelecko-pedagogického titulu "docent" (v skratke "doc."; skratka "doc." sa uvádza pred akademickým titulom) odborníkovi, ktorý vedecky a pedagogicky alebo umelecky a pedagogicky pôsobí na vysokej škole (ďalej len "uchádzač") a ktorý spĺňa určené kritériá na získanie titulu docent. Vysoká škola, ktorá má udelenú akreditáciu inauguračného konania v príslušnom odbore habilitačného konania a inauguračného konania, umožňuje získanie vedecko-pedagogického titulu alebo umelecko-pedagogického titulu "profesor" (v skratke "prof."; skratka "prof." sa uvádza pred akademickým titulom) uchádzačovi, ktorý spĺňa určené kritériá na získanie titulu profesor. </w:t>
      </w:r>
      <w:r w:rsidR="00BB1774" w:rsidRPr="0011382B">
        <w:rPr>
          <w:rFonts w:cstheme="minorHAnsi"/>
          <w:color w:val="FF0000"/>
          <w:sz w:val="20"/>
          <w:szCs w:val="20"/>
        </w:rPr>
        <w:t>Kritériá na získanie titulu docent a kritériá na získanie titulu profesor musia byť v súlade so štandardami pre habilitačné konanie a inauguračné konanie</w:t>
      </w:r>
      <w:r w:rsidR="00086051" w:rsidRPr="0011382B">
        <w:rPr>
          <w:rFonts w:cstheme="minorHAnsi"/>
          <w:color w:val="FF0000"/>
          <w:sz w:val="20"/>
          <w:szCs w:val="20"/>
        </w:rPr>
        <w:t>.</w:t>
      </w:r>
    </w:p>
    <w:p w14:paraId="5B5E66B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9720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Vedecko-pedagogický titul "docent", umelecko-pedagogický titul "docent", vedecko-pedagogický titul "profesor" a umelecko-pedagogický titul "profesor" sa udeľujú len v odboroch habilitačného konania a inauguračného konania. </w:t>
      </w:r>
    </w:p>
    <w:p w14:paraId="73D0F86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2D7B67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Podmienkou na získanie vedecko-pedagogického titulu alebo umelecko-pedagogického titulu "docent" je </w:t>
      </w:r>
    </w:p>
    <w:p w14:paraId="188065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CD35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vysokoškolské vzdelanie tretieho stupňa (§ 54 ods. 1), </w:t>
      </w:r>
    </w:p>
    <w:p w14:paraId="2B8FD7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3ECA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vypracovanie habilitačnej práce a úspešné absolvovanie habilitačného konania; podmienkou úspešného absolvovania habilitačného konania je, okrem prípadov podľa § 63 ods. 11, aj súhlas</w:t>
      </w:r>
      <w:r w:rsidRPr="0020459F">
        <w:rPr>
          <w:rFonts w:cstheme="minorHAnsi"/>
          <w:sz w:val="20"/>
          <w:szCs w:val="20"/>
          <w:vertAlign w:val="superscript"/>
        </w:rPr>
        <w:t xml:space="preserve"> 35aa)</w:t>
      </w:r>
      <w:r w:rsidRPr="0020459F">
        <w:rPr>
          <w:rFonts w:cstheme="minorHAnsi"/>
          <w:sz w:val="20"/>
          <w:szCs w:val="20"/>
        </w:rPr>
        <w:t xml:space="preserve"> uchádzača so zverejnením a sprístupnením habilitačnej práce verejnosti podľa § 63 ods. 9 po dobu jej uchovávania podľa § 63 ods. 7 bez nároku na odmenu. </w:t>
      </w:r>
    </w:p>
    <w:p w14:paraId="2BDF82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9AA9F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534180">
        <w:rPr>
          <w:rFonts w:cstheme="minorHAnsi"/>
          <w:strike/>
          <w:sz w:val="20"/>
          <w:szCs w:val="20"/>
        </w:rPr>
        <w:t>(4) Podmienkou na získanie umelecko-pedagogického titulu "docent" je vypracovanie habilitačnej práce a úspešné absolvovanie habilitačného konania. Podmienkou úspešného absolvovania habilitačného konania je, okrem prípadov podľa § 63 ods. 11, aj súhlas</w:t>
      </w:r>
      <w:r w:rsidRPr="00534180">
        <w:rPr>
          <w:rFonts w:cstheme="minorHAnsi"/>
          <w:strike/>
          <w:sz w:val="20"/>
          <w:szCs w:val="20"/>
          <w:vertAlign w:val="superscript"/>
        </w:rPr>
        <w:t xml:space="preserve"> 35aa)</w:t>
      </w:r>
      <w:r w:rsidRPr="00534180">
        <w:rPr>
          <w:rFonts w:cstheme="minorHAnsi"/>
          <w:strike/>
          <w:sz w:val="20"/>
          <w:szCs w:val="20"/>
        </w:rPr>
        <w:t xml:space="preserve"> uchádzača so zverejnením a sprístupnením habilitačnej práce verejnosti podľa § 63 ods. 9 po dobu jej uchovávania podľa § 63 ods. 7 bez nároku na odmenu.</w:t>
      </w:r>
      <w:r w:rsidRPr="0020459F">
        <w:rPr>
          <w:rFonts w:cstheme="minorHAnsi"/>
          <w:strike/>
          <w:sz w:val="20"/>
          <w:szCs w:val="20"/>
        </w:rPr>
        <w:t xml:space="preserve"> </w:t>
      </w:r>
    </w:p>
    <w:p w14:paraId="207869C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67F2F2B" w14:textId="0C4697D3"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(4)</w:t>
      </w:r>
      <w:r w:rsidRPr="0020459F">
        <w:rPr>
          <w:rFonts w:cstheme="minorHAnsi"/>
          <w:sz w:val="20"/>
          <w:szCs w:val="20"/>
        </w:rPr>
        <w:t>(</w:t>
      </w:r>
      <w:r w:rsidRPr="0020459F">
        <w:rPr>
          <w:rFonts w:cstheme="minorHAnsi"/>
          <w:strike/>
          <w:sz w:val="20"/>
          <w:szCs w:val="20"/>
        </w:rPr>
        <w:t xml:space="preserve">5) </w:t>
      </w:r>
      <w:r w:rsidRPr="0020459F">
        <w:rPr>
          <w:rFonts w:cstheme="minorHAnsi"/>
          <w:sz w:val="20"/>
          <w:szCs w:val="20"/>
        </w:rPr>
        <w:t xml:space="preserve">Podmienkou na získanie vedecko-pedagogického titulu alebo umelecko-pedagogického titulu "profesor" je predchádzajúce získanie vedecko-pedagogického titulu alebo umelecko-pedagogického titulu "docent" podľa </w:t>
      </w:r>
      <w:r w:rsidRPr="0020459F">
        <w:rPr>
          <w:rFonts w:cstheme="minorHAnsi"/>
          <w:strike/>
          <w:sz w:val="20"/>
          <w:szCs w:val="20"/>
        </w:rPr>
        <w:t>odsekov 3</w:t>
      </w:r>
      <w:r w:rsidR="00653C94" w:rsidRPr="0020459F">
        <w:rPr>
          <w:rFonts w:cstheme="minorHAnsi"/>
          <w:sz w:val="20"/>
          <w:szCs w:val="20"/>
        </w:rPr>
        <w:t xml:space="preserve"> </w:t>
      </w:r>
      <w:r w:rsidRPr="0020459F">
        <w:rPr>
          <w:rFonts w:cstheme="minorHAnsi"/>
          <w:strike/>
          <w:sz w:val="20"/>
          <w:szCs w:val="20"/>
        </w:rPr>
        <w:t>alebo 4</w:t>
      </w:r>
      <w:r w:rsidRPr="0020459F">
        <w:rPr>
          <w:rFonts w:cstheme="minorHAnsi"/>
          <w:sz w:val="20"/>
          <w:szCs w:val="20"/>
        </w:rPr>
        <w:t xml:space="preserve"> </w:t>
      </w:r>
      <w:r w:rsidR="00653C94" w:rsidRPr="0020459F">
        <w:rPr>
          <w:rFonts w:cstheme="minorHAnsi"/>
          <w:color w:val="FF0000"/>
          <w:sz w:val="20"/>
          <w:szCs w:val="20"/>
        </w:rPr>
        <w:t>odseku 3</w:t>
      </w:r>
      <w:r w:rsidR="00653C94" w:rsidRPr="0020459F">
        <w:rPr>
          <w:rFonts w:cstheme="minorHAnsi"/>
          <w:sz w:val="20"/>
          <w:szCs w:val="20"/>
        </w:rPr>
        <w:t xml:space="preserve"> </w:t>
      </w:r>
      <w:r w:rsidRPr="0020459F">
        <w:rPr>
          <w:rFonts w:cstheme="minorHAnsi"/>
          <w:sz w:val="20"/>
          <w:szCs w:val="20"/>
        </w:rPr>
        <w:t xml:space="preserve">a úspešné absolvovanie </w:t>
      </w:r>
      <w:r w:rsidRPr="00C96B3D">
        <w:rPr>
          <w:rFonts w:cstheme="minorHAnsi"/>
          <w:sz w:val="20"/>
          <w:szCs w:val="20"/>
        </w:rPr>
        <w:t>vymenúvacieho</w:t>
      </w:r>
      <w:r w:rsidRPr="0020459F">
        <w:rPr>
          <w:rFonts w:cstheme="minorHAnsi"/>
          <w:sz w:val="20"/>
          <w:szCs w:val="20"/>
        </w:rPr>
        <w:t xml:space="preserve"> konania. </w:t>
      </w:r>
    </w:p>
    <w:p w14:paraId="184154B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D5BF75B" w14:textId="69D9D65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(5)</w:t>
      </w:r>
      <w:r w:rsidRPr="0020459F">
        <w:rPr>
          <w:rFonts w:cstheme="minorHAnsi"/>
          <w:sz w:val="20"/>
          <w:szCs w:val="20"/>
        </w:rPr>
        <w:t>(</w:t>
      </w:r>
      <w:r w:rsidRPr="0020459F">
        <w:rPr>
          <w:rFonts w:cstheme="minorHAnsi"/>
          <w:strike/>
          <w:sz w:val="20"/>
          <w:szCs w:val="20"/>
        </w:rPr>
        <w:t>6)</w:t>
      </w:r>
      <w:r w:rsidRPr="0020459F">
        <w:rPr>
          <w:rFonts w:cstheme="minorHAnsi"/>
          <w:sz w:val="20"/>
          <w:szCs w:val="20"/>
        </w:rPr>
        <w:t xml:space="preserve"> Vedecko-pedagogický titul alebo umelecko-pedagogický titul "docent" v odbore habilitačného konania a inauguračného konania udelí vysoká škola uchádzačovi, ktorý spĺňa okrem podmienok uvedených v </w:t>
      </w:r>
      <w:r w:rsidR="00653C94" w:rsidRPr="0020459F">
        <w:rPr>
          <w:rFonts w:cstheme="minorHAnsi"/>
          <w:strike/>
          <w:sz w:val="20"/>
          <w:szCs w:val="20"/>
        </w:rPr>
        <w:t>odseko</w:t>
      </w:r>
      <w:r w:rsidR="00F22183">
        <w:rPr>
          <w:rFonts w:cstheme="minorHAnsi"/>
          <w:strike/>
          <w:sz w:val="20"/>
          <w:szCs w:val="20"/>
        </w:rPr>
        <w:t>ch</w:t>
      </w:r>
      <w:r w:rsidR="00653C94" w:rsidRPr="0020459F">
        <w:rPr>
          <w:rFonts w:cstheme="minorHAnsi"/>
          <w:strike/>
          <w:sz w:val="20"/>
          <w:szCs w:val="20"/>
        </w:rPr>
        <w:t xml:space="preserve"> 3</w:t>
      </w:r>
      <w:r w:rsidR="00653C94" w:rsidRPr="0020459F">
        <w:rPr>
          <w:rFonts w:cstheme="minorHAnsi"/>
          <w:sz w:val="20"/>
          <w:szCs w:val="20"/>
        </w:rPr>
        <w:t xml:space="preserve"> </w:t>
      </w:r>
      <w:r w:rsidR="00653C94" w:rsidRPr="0020459F">
        <w:rPr>
          <w:rFonts w:cstheme="minorHAnsi"/>
          <w:strike/>
          <w:sz w:val="20"/>
          <w:szCs w:val="20"/>
        </w:rPr>
        <w:t>a</w:t>
      </w:r>
      <w:r w:rsidR="00F22183">
        <w:rPr>
          <w:rFonts w:cstheme="minorHAnsi"/>
          <w:strike/>
          <w:sz w:val="20"/>
          <w:szCs w:val="20"/>
        </w:rPr>
        <w:t xml:space="preserve"> 4</w:t>
      </w:r>
      <w:r w:rsidR="00653C94" w:rsidRPr="0020459F">
        <w:rPr>
          <w:rFonts w:cstheme="minorHAnsi"/>
          <w:sz w:val="20"/>
          <w:szCs w:val="20"/>
        </w:rPr>
        <w:t xml:space="preserve"> </w:t>
      </w:r>
      <w:r w:rsidR="00653C94" w:rsidRPr="0020459F">
        <w:rPr>
          <w:rFonts w:cstheme="minorHAnsi"/>
          <w:color w:val="FF0000"/>
          <w:sz w:val="20"/>
          <w:szCs w:val="20"/>
        </w:rPr>
        <w:t>odseku 3</w:t>
      </w:r>
      <w:r w:rsidR="00653C94" w:rsidRPr="0020459F">
        <w:rPr>
          <w:rFonts w:cstheme="minorHAnsi"/>
          <w:sz w:val="20"/>
          <w:szCs w:val="20"/>
        </w:rPr>
        <w:t xml:space="preserve"> </w:t>
      </w:r>
      <w:r w:rsidRPr="0020459F">
        <w:rPr>
          <w:rFonts w:cstheme="minorHAnsi"/>
          <w:sz w:val="20"/>
          <w:szCs w:val="20"/>
        </w:rPr>
        <w:t xml:space="preserve">aj tieto podmienky: </w:t>
      </w:r>
    </w:p>
    <w:p w14:paraId="6C2D0FB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7C1898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vedecky a pedagogicky alebo umelecky a pedagogicky pôsobí v príslušnom odbore habilitačného konania a inauguračného konania na vysokej škole, </w:t>
      </w:r>
    </w:p>
    <w:p w14:paraId="76C6893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98AD62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svojimi vedeckými prácami vytvoril v príslušnom odbore habilitačného konania a inauguračného konania ucelené vedecké dielo alebo svojimi umeleckými dielami a umeleckými výkonmi vytvoril v danom študijnom odbore ucelené umelecké dielo, </w:t>
      </w:r>
    </w:p>
    <w:p w14:paraId="1E4661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1BE73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je v príslušnom odbore habilitačného konania a inauguračného konania uznávanou vedeckou osobnosťou v odborných kruhoch alebo uznávanou umeleckou osobnosťou v umeleckých kruhoch. </w:t>
      </w:r>
    </w:p>
    <w:p w14:paraId="02828D7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78D4B5" w14:textId="1FE89690"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(6)</w:t>
      </w:r>
      <w:r w:rsidRPr="0020459F">
        <w:rPr>
          <w:rFonts w:cstheme="minorHAnsi"/>
          <w:strike/>
          <w:sz w:val="20"/>
          <w:szCs w:val="20"/>
        </w:rPr>
        <w:t>(7)</w:t>
      </w:r>
      <w:r w:rsidRPr="0020459F">
        <w:rPr>
          <w:rFonts w:cstheme="minorHAnsi"/>
          <w:sz w:val="20"/>
          <w:szCs w:val="20"/>
        </w:rPr>
        <w:t xml:space="preserve"> Návrh na udelenie vedecko-pedagogického titulu alebo umelecko-pedagogického titulu "profesor" schváli vysoká škola uchádzačovi, ktorý spĺňa okrem podmienky uvedenej v odseku </w:t>
      </w:r>
      <w:r w:rsidRPr="0020459F">
        <w:rPr>
          <w:rFonts w:cstheme="minorHAnsi"/>
          <w:strike/>
          <w:sz w:val="20"/>
          <w:szCs w:val="20"/>
        </w:rPr>
        <w:t>5</w:t>
      </w:r>
      <w:r w:rsidR="00653C94" w:rsidRPr="0020459F">
        <w:rPr>
          <w:rFonts w:cstheme="minorHAnsi"/>
          <w:sz w:val="20"/>
          <w:szCs w:val="20"/>
        </w:rPr>
        <w:t xml:space="preserve"> </w:t>
      </w:r>
      <w:r w:rsidR="00653C94" w:rsidRPr="0020459F">
        <w:rPr>
          <w:rFonts w:cstheme="minorHAnsi"/>
          <w:color w:val="FF0000"/>
          <w:sz w:val="20"/>
          <w:szCs w:val="20"/>
        </w:rPr>
        <w:t>4</w:t>
      </w:r>
      <w:r w:rsidRPr="0020459F">
        <w:rPr>
          <w:rFonts w:cstheme="minorHAnsi"/>
          <w:sz w:val="20"/>
          <w:szCs w:val="20"/>
        </w:rPr>
        <w:t xml:space="preserve"> aj tieto podmienky: </w:t>
      </w:r>
    </w:p>
    <w:p w14:paraId="678507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57D07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a) vedecky a pedagogicky alebo umelecky a pedagogicky pôsobí v príslušnom odbore habilitačného konania a inauguračného konania na vysokej škole, </w:t>
      </w:r>
    </w:p>
    <w:p w14:paraId="58A1F31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7F746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ovplyvnil vývin príslušného odboru habilitačného konania a inauguračného konania vytvorením vedeckej školy alebo umeleckej školy alebo originálnej všeobecne uznávanej skupiny, ktorá nadväzuje na jeho publikované vedecké práce, objavy, vynálezy alebo umeleckú tvorbu, </w:t>
      </w:r>
    </w:p>
    <w:p w14:paraId="4462BAC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A320A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je v príslušnom odbore habilitačného konania a inauguračného konania uznávanou vedeckou alebo umeleckou osobnosťou, jeho vedecké práce alebo umelecké diela alebo umelecké výkony dosiahli aj medzinárodné uznanie. </w:t>
      </w:r>
    </w:p>
    <w:p w14:paraId="7F289CC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127C24" w14:textId="5A4715B2"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00D41622" w:rsidRPr="0020459F">
        <w:rPr>
          <w:rFonts w:cstheme="minorHAnsi"/>
          <w:color w:val="FF0000"/>
          <w:sz w:val="20"/>
          <w:szCs w:val="20"/>
        </w:rPr>
        <w:t>(7)</w:t>
      </w:r>
      <w:r w:rsidRPr="0020459F">
        <w:rPr>
          <w:rFonts w:cstheme="minorHAnsi"/>
          <w:strike/>
          <w:sz w:val="20"/>
          <w:szCs w:val="20"/>
        </w:rPr>
        <w:t xml:space="preserve">(8) Splnenie podmienok podľa odsekov 6 a 7 posudzuje vedecká rada verejnej vysokej školy alebo kolektívny orgán fakulty určený štatútom vysokej školy na základe kritérií na získanie titulu docent a kritérií na získanie titulu profesor schválených podľa § 12 ods. 1 písm. d). Ministerstvo školstva môže podať agentúre podnet na preverenie splnenia podmienok podľa odseku 7 a súladu návrhu na udelenie vedecko-pedagogického titulu alebo umelecko-pedagogického titulu "profesor" s právnymi predpismi a štandardmi pre habilitačné konanie a inauguračné konanie. </w:t>
      </w:r>
    </w:p>
    <w:p w14:paraId="64315DC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54E84A74" w14:textId="0FC13249" w:rsidR="007F0A1B" w:rsidRPr="0020459F" w:rsidRDefault="00D41622"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(7</w:t>
      </w:r>
      <w:r w:rsidR="007F0A1B" w:rsidRPr="0020459F">
        <w:rPr>
          <w:rFonts w:eastAsia="Times New Roman" w:cstheme="minorHAnsi"/>
          <w:color w:val="FF0000"/>
          <w:sz w:val="20"/>
          <w:szCs w:val="20"/>
        </w:rPr>
        <w:t xml:space="preserve">) Splnenie podmienok podľa odsekov </w:t>
      </w:r>
      <w:r w:rsidR="00653C94" w:rsidRPr="0020459F">
        <w:rPr>
          <w:rFonts w:eastAsia="Times New Roman" w:cstheme="minorHAnsi"/>
          <w:color w:val="FF0000"/>
          <w:sz w:val="20"/>
          <w:szCs w:val="20"/>
        </w:rPr>
        <w:t>5</w:t>
      </w:r>
      <w:r w:rsidR="007F0A1B" w:rsidRPr="0020459F">
        <w:rPr>
          <w:rFonts w:eastAsia="Times New Roman" w:cstheme="minorHAnsi"/>
          <w:color w:val="FF0000"/>
          <w:sz w:val="20"/>
          <w:szCs w:val="20"/>
        </w:rPr>
        <w:t xml:space="preserve"> a </w:t>
      </w:r>
      <w:r w:rsidR="00653C94" w:rsidRPr="0020459F">
        <w:rPr>
          <w:rFonts w:eastAsia="Times New Roman" w:cstheme="minorHAnsi"/>
          <w:color w:val="FF0000"/>
          <w:sz w:val="20"/>
          <w:szCs w:val="20"/>
        </w:rPr>
        <w:t>6</w:t>
      </w:r>
      <w:r w:rsidR="007F0A1B" w:rsidRPr="0020459F">
        <w:rPr>
          <w:rFonts w:eastAsia="Times New Roman" w:cstheme="minorHAnsi"/>
          <w:color w:val="FF0000"/>
          <w:sz w:val="20"/>
          <w:szCs w:val="20"/>
        </w:rPr>
        <w:t xml:space="preserve"> posudzuje vedecká rada verejnej vysokej školy alebo kolektívny orgán fakulty určený štatútom vysokej školy na základe kritérií na získanie titulu docent a kritérií na získanie titulu profesor schválených podľa § 12 ods. 1 písm. c). Ministerstvo školstva overí splnenie podmienok na udelenie vedecko-pedagogického titulu alebo umelecko-pedagogického titulu „profesor“ a vydá stanovisko. Ak má ministerstvo školstva dôvodné pochybnosti, že neboli splnené podmienky na získanie vedecko-pedagogického titulu alebo umelecko-pedagogického titulu „profesor“, môže vrátiť návrh</w:t>
      </w:r>
      <w:r w:rsidR="003F0F70">
        <w:rPr>
          <w:rFonts w:eastAsia="Times New Roman" w:cstheme="minorHAnsi"/>
          <w:color w:val="FF0000"/>
          <w:sz w:val="20"/>
          <w:szCs w:val="20"/>
        </w:rPr>
        <w:t xml:space="preserve"> na vymenovanie profesora</w:t>
      </w:r>
      <w:r w:rsidR="007F0A1B" w:rsidRPr="0020459F">
        <w:rPr>
          <w:rFonts w:eastAsia="Times New Roman" w:cstheme="minorHAnsi"/>
          <w:color w:val="FF0000"/>
          <w:sz w:val="20"/>
          <w:szCs w:val="20"/>
        </w:rPr>
        <w:t xml:space="preserve"> vysokej škole na ďalšie konanie. Inauguračné konanie končí vymenovaním profesora.</w:t>
      </w:r>
    </w:p>
    <w:p w14:paraId="6E7D1AD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7B3D49" w14:textId="6E271B98"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(8)</w:t>
      </w:r>
      <w:r w:rsidRPr="0020459F">
        <w:rPr>
          <w:rFonts w:cstheme="minorHAnsi"/>
          <w:sz w:val="20"/>
          <w:szCs w:val="20"/>
        </w:rPr>
        <w:t>(</w:t>
      </w:r>
      <w:r w:rsidRPr="0020459F">
        <w:rPr>
          <w:rFonts w:cstheme="minorHAnsi"/>
          <w:strike/>
          <w:sz w:val="20"/>
          <w:szCs w:val="20"/>
        </w:rPr>
        <w:t xml:space="preserve">9) </w:t>
      </w:r>
      <w:r w:rsidRPr="0020459F">
        <w:rPr>
          <w:rFonts w:cstheme="minorHAnsi"/>
          <w:sz w:val="20"/>
          <w:szCs w:val="20"/>
        </w:rPr>
        <w:t xml:space="preserve">Vysoká škola môže požadovať od uchádzača o získanie vedecko-pedagogického titulu alebo umelecko-pedagogického titulu "docent" alebo "profesor" poplatok na úhradu nákladov spojených s habilitačným konaním alebo vymenúvacím konaním. To neplatí pre uchádzača, ktorý je na tejto vysokej škole v pracovnom pomere na ustanovený týždenný pracovný čas. Výšku poplatku určuje vnútorný predpis vysokej školy. Poplatok je odvodený od skutočných nákladov na toto konanie. Poplatok je príjmom vysokej školy. </w:t>
      </w:r>
    </w:p>
    <w:p w14:paraId="22EB068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66C0FD" w14:textId="2A64BE60"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(9)</w:t>
      </w:r>
      <w:r w:rsidRPr="0020459F">
        <w:rPr>
          <w:rFonts w:cstheme="minorHAnsi"/>
          <w:sz w:val="20"/>
          <w:szCs w:val="20"/>
        </w:rPr>
        <w:t>(</w:t>
      </w:r>
      <w:r w:rsidRPr="0020459F">
        <w:rPr>
          <w:rFonts w:cstheme="minorHAnsi"/>
          <w:strike/>
          <w:sz w:val="20"/>
          <w:szCs w:val="20"/>
        </w:rPr>
        <w:t>10)</w:t>
      </w:r>
      <w:r w:rsidRPr="0020459F">
        <w:rPr>
          <w:rFonts w:cstheme="minorHAnsi"/>
          <w:sz w:val="20"/>
          <w:szCs w:val="20"/>
        </w:rPr>
        <w:t xml:space="preserve"> Vysoká škola zverejňuje v lehotách ustanovených všeobecne záväzným právnym predpisom podľa odseku </w:t>
      </w:r>
      <w:r w:rsidRPr="0020459F">
        <w:rPr>
          <w:rFonts w:cstheme="minorHAnsi"/>
          <w:strike/>
          <w:sz w:val="20"/>
          <w:szCs w:val="20"/>
        </w:rPr>
        <w:t>11</w:t>
      </w:r>
      <w:r w:rsidR="00653C94" w:rsidRPr="0020459F">
        <w:rPr>
          <w:rFonts w:cstheme="minorHAnsi"/>
          <w:sz w:val="20"/>
          <w:szCs w:val="20"/>
        </w:rPr>
        <w:t xml:space="preserve"> </w:t>
      </w:r>
      <w:r w:rsidR="00653C94" w:rsidRPr="0020459F">
        <w:rPr>
          <w:rFonts w:cstheme="minorHAnsi"/>
          <w:color w:val="FF0000"/>
          <w:sz w:val="20"/>
          <w:szCs w:val="20"/>
        </w:rPr>
        <w:t>10</w:t>
      </w:r>
      <w:r w:rsidRPr="0020459F">
        <w:rPr>
          <w:rFonts w:cstheme="minorHAnsi"/>
          <w:sz w:val="20"/>
          <w:szCs w:val="20"/>
        </w:rPr>
        <w:t xml:space="preserve"> na dobu piatich rokov odo dňa skončenia habilitačného konania alebo inauguračného konania na webovom sídle určenom ministerstvom školstva </w:t>
      </w:r>
    </w:p>
    <w:p w14:paraId="5A06701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0810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údaje z profesijného životopisu uchádzača habilitačného konania alebo uchádzača inauguračného konania v rozsahu </w:t>
      </w:r>
    </w:p>
    <w:p w14:paraId="04665F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meno, priezvisko, rodné priezvisko, </w:t>
      </w:r>
    </w:p>
    <w:p w14:paraId="6661B93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akademické tituly, vedecko-pedagogické tituly, umelecko-pedagogické tituly, vedecké hodnosti, </w:t>
      </w:r>
    </w:p>
    <w:p w14:paraId="4E0BB3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rok narodenia, </w:t>
      </w:r>
    </w:p>
    <w:p w14:paraId="31FC744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 údaje o vysokoškolskom vzdelaní, ďalšom akademickom raste a absolvovanom ďalšom vzdelávaní, </w:t>
      </w:r>
    </w:p>
    <w:p w14:paraId="3D053D8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 údaje o priebehu zamestnaní a priebehu pedagogickej činnosti, </w:t>
      </w:r>
    </w:p>
    <w:p w14:paraId="0D1642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6. údaje o odbornom alebo o umeleckom zameraní, </w:t>
      </w:r>
    </w:p>
    <w:p w14:paraId="29FA712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7. údaje o publikačnej činnosti, </w:t>
      </w:r>
    </w:p>
    <w:p w14:paraId="07D364D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8. ohlasy na vedeckú alebo umeleckú prácu, </w:t>
      </w:r>
    </w:p>
    <w:p w14:paraId="53D17CF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9. počet doktorandov, ktorým je alebo bol školiteľom s určením, koľkí z nich štúdium ku dňu vyhotovenia životopisu riadne skončili, </w:t>
      </w:r>
    </w:p>
    <w:p w14:paraId="26B464F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192A2B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názov odboru habilitačného konania a inauguračného konania, v ktorom sa konanie uskutočňuje, </w:t>
      </w:r>
    </w:p>
    <w:p w14:paraId="2178FC6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978D96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tému habilitačnej práce alebo inauguračnej prednášky, </w:t>
      </w:r>
    </w:p>
    <w:p w14:paraId="6C3955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E96DC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údaje o oponentoch, najmä ich meno a priezvisko, akademický titul a vedecko-pedagogický titul alebo umelecko-pedagogický titul, </w:t>
      </w:r>
    </w:p>
    <w:p w14:paraId="2C85B5F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A2C8A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oponentské posudky, </w:t>
      </w:r>
    </w:p>
    <w:p w14:paraId="1FF9900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174E0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f) zloženie vedeckej rady vysokej školy alebo kolektívneho orgánu fakulty, ktorý prerokoval návrh na udelenie vedecko-pedagogického titulu alebo umelecko-pedagogického titulu "docent" alebo návrh na vymenovanie profesora, v rozsahu meno a priezvisko člena príslušného orgánu, jeho akademické tituly, vedecko-pedagogické tituly, umelecko-pedagogické tituly a vedecké hodnosti; ak člen vedeckej rady vysokej školy nie je členom akademickej obce tejto vysokej školy alebo ak člen kolektívneho orgánu fakulty určeného štatútom vysokej školy nie je členom akademickej obce vysokej školy, ktorej je fakulta súčasťou, uvádza sa aj názov zamestnávateľa tohto člena, </w:t>
      </w:r>
    </w:p>
    <w:p w14:paraId="4D1A76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B3D4F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rozhodnutie vedeckej rady vysokej školy alebo príslušného kolektívneho orgánu fakulty, ak je zriadený, po skončení habilitačného konania alebo inauguračného konania, </w:t>
      </w:r>
    </w:p>
    <w:p w14:paraId="4A16DB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9F2FB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ďalšie údaje o priebehu habilitačného konania alebo inauguračného konania. </w:t>
      </w:r>
    </w:p>
    <w:p w14:paraId="299FDC2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CE289F" w14:textId="4FF733EB"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(10)</w:t>
      </w:r>
      <w:r w:rsidRPr="0020459F">
        <w:rPr>
          <w:rFonts w:cstheme="minorHAnsi"/>
          <w:sz w:val="20"/>
          <w:szCs w:val="20"/>
        </w:rPr>
        <w:t>(</w:t>
      </w:r>
      <w:r w:rsidRPr="0020459F">
        <w:rPr>
          <w:rFonts w:cstheme="minorHAnsi"/>
          <w:strike/>
          <w:sz w:val="20"/>
          <w:szCs w:val="20"/>
        </w:rPr>
        <w:t>11)</w:t>
      </w:r>
      <w:r w:rsidRPr="0020459F">
        <w:rPr>
          <w:rFonts w:cstheme="minorHAnsi"/>
          <w:sz w:val="20"/>
          <w:szCs w:val="20"/>
        </w:rPr>
        <w:t xml:space="preserve"> Podrobnosti o postupe získavania vedecko-pedagogických titulov a umelecko-pedagogických titulov "docent" a "profesor", štruktúre a obsahu profesijného životopisu, o ďalších údajoch zverejňovaných o priebehu habilitačných konaní alebo inauguračného konania, o spôsobe a forme ich zverejňovania a lehoty ich zverejňovania ustanoví všeobecne záväzný právny predpis, ktorý vydá ministerstvo školstva. </w:t>
      </w:r>
    </w:p>
    <w:p w14:paraId="23F955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44502C"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77 </w:t>
      </w:r>
    </w:p>
    <w:p w14:paraId="6AC478C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E597CFA"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Obsadzovanie pracovných miest vysokoškolských učiteľov a funkčných miest profesorov a docentov </w:t>
      </w:r>
    </w:p>
    <w:p w14:paraId="1A1C35D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74A940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Obsadzovanie pracovných miest vysokoškolských učiteľov a obsadzovanie funkčných miest profesorov a docentov sa uskutočňuje výberovým konaním v súlade so zásadami výberového konania na obsadzovanie pracovných miest vysokoškolských učiteľov, pracovných miest výskumných pracovníkov, funkčných miest profesorov a docentov a funkcií vedúcich zamestnancov. Výberové konanie na obsadenie funkčného miesta profesora alebo funkčného miesta docenta je zároveň výberovým konaním na obsadenie pracovného miesta vysokoškolského učiteľa. Vedecko-pedagogický titul alebo umelecko-pedagogický titul nesmie byť podmienkou na obsadenie funkčného miesta profesora alebo funkčného miesta docenta. Vypísanie výberového konania vysoká škola zverejňuje na webovom sídle určenom ministerstvom školstva a na úradnej výveske vysokej školy, alebo ak ide o miesto na fakulte, na úradnej výveske fakulty. </w:t>
      </w:r>
    </w:p>
    <w:p w14:paraId="131ECF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FFFC9D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(2) Požiadavky na obsadenie pracovného miesta vysokoškolského učiteľa a na obsadenie funkčného miesta docenta alebo funkčného miesta profesora v oblasti pedagogickej činnosti a v oblasti tvorivej činnosti vysoká škola uvedie v oznámení o vypísaní výberového konania, v rámci ktorého overuje aj ich splnenie. </w:t>
      </w:r>
    </w:p>
    <w:p w14:paraId="32F02A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29C77ED" w14:textId="64C971BE"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eastAsia="Times New Roman" w:cstheme="minorHAnsi"/>
          <w:color w:val="FF0000"/>
          <w:sz w:val="20"/>
          <w:szCs w:val="20"/>
        </w:rPr>
        <w:t>(2) Pri obsadzovaní pracovného miesta vysokoškolského učiteľa, funkčného miesta docenta alebo funkčného miesta profesora musí uchádzač spĺňať kvalifikačné predpoklady podľa § 75. Ďalšie požiadavky na obsadenie pracovného miesta vysokoškolského učiteľa, funkčného miesta docenta alebo funkčného miesta profesora v oblasti pedagogickej činnosti a v oblasti tvorivej činnosti vysoká škola uvedie v oznámení o vypísaní výberového konania</w:t>
      </w:r>
      <w:r w:rsidR="004D70BC">
        <w:rPr>
          <w:rFonts w:eastAsia="Times New Roman" w:cstheme="minorHAnsi"/>
          <w:color w:val="FF0000"/>
          <w:sz w:val="20"/>
          <w:szCs w:val="20"/>
        </w:rPr>
        <w:t>; splnenie týchto požiadaviek overuje vysoká škola</w:t>
      </w:r>
      <w:r w:rsidRPr="0020459F">
        <w:rPr>
          <w:rFonts w:eastAsia="Times New Roman" w:cstheme="minorHAnsi"/>
          <w:color w:val="FF0000"/>
          <w:sz w:val="20"/>
          <w:szCs w:val="20"/>
        </w:rPr>
        <w:t xml:space="preserve"> v rámci </w:t>
      </w:r>
      <w:r w:rsidR="004D70BC">
        <w:rPr>
          <w:rFonts w:eastAsia="Times New Roman" w:cstheme="minorHAnsi"/>
          <w:color w:val="FF0000"/>
          <w:sz w:val="20"/>
          <w:szCs w:val="20"/>
        </w:rPr>
        <w:t>príslušného výberového konania</w:t>
      </w:r>
      <w:r w:rsidRPr="0020459F">
        <w:rPr>
          <w:rFonts w:eastAsia="Times New Roman" w:cstheme="minorHAnsi"/>
          <w:color w:val="FF0000"/>
          <w:sz w:val="20"/>
          <w:szCs w:val="20"/>
        </w:rPr>
        <w:t>.</w:t>
      </w:r>
      <w:r w:rsidRPr="0020459F">
        <w:rPr>
          <w:rFonts w:cstheme="minorHAnsi"/>
          <w:color w:val="FF0000"/>
          <w:sz w:val="20"/>
          <w:szCs w:val="20"/>
        </w:rPr>
        <w:t xml:space="preserve"> </w:t>
      </w:r>
    </w:p>
    <w:p w14:paraId="07B194B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2A4081A"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(3) Vysoká škola určuje požiadavky podľa odseku 2, ak ide o požiadavky na obsadenie funkčného miesta docenta alebo na obsadenie funkčného miesta profesora, tak, aby zohľadňovali požadovanú úroveň kritérií na získanie titulu profesor alebo kritérií na získanie titulu docent v štandardoch pre habilitačné konanie a inauguračné konanie. Zároveň sa vyžaduje, aby tieto požiadavky zodpovedali najmenej minimálnym kritériám pedagogickej, výskumnej, vývojovej alebo umeleckej činnosti. Splnenie minimálnych kritérií na obsadenie funkčného miesta docenta alebo funkčného miesta profesora nezakladá právny nárok na obsadenie príslušného funkčného miesta. Minimálne kritériá pedagogickej, výskumnej, vývojovej alebo umeleckej činnosti vydáva ministerstvo školstva po prerokovaní s orgánmi reprezentácie vysokých škôl a predchádzajúcom súhlase agentúry. Agentúra posúdi súlad minimálnych kritérií so štandardami pre habilitačné konanie a inauguračné konanie a ak sú s nimi v súlade, udelí súhlas na ich vydanie. Agentúra môže na účely obsadzovania funkčných miest docentov a profesorov určovať a posudzovať ďalšie kritériá. </w:t>
      </w:r>
    </w:p>
    <w:p w14:paraId="29D7A77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3F2C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(3)</w:t>
      </w:r>
      <w:r w:rsidRPr="0020459F">
        <w:rPr>
          <w:rFonts w:cstheme="minorHAnsi"/>
          <w:sz w:val="20"/>
          <w:szCs w:val="20"/>
        </w:rPr>
        <w:tab/>
      </w:r>
      <w:r w:rsidRPr="0020459F">
        <w:rPr>
          <w:rFonts w:cstheme="minorHAnsi"/>
          <w:strike/>
          <w:sz w:val="20"/>
          <w:szCs w:val="20"/>
        </w:rPr>
        <w:t>(4)</w:t>
      </w:r>
      <w:r w:rsidRPr="0020459F">
        <w:rPr>
          <w:rFonts w:cstheme="minorHAnsi"/>
          <w:sz w:val="20"/>
          <w:szCs w:val="20"/>
        </w:rPr>
        <w:t xml:space="preserve"> Predpokladom na výkon činnosti vysokoškolského učiteľa na funkčnom mieste docenta je sústavné plnenie aktuálnych kritérií na obsadenie funkčného miesta docenta. Predpokladom na výkon činnosti vysokoškolského učiteľa na funkčnom mieste profesora je sústavné plnenie aktuálnych kritérií na obsadenie </w:t>
      </w:r>
      <w:r w:rsidRPr="0020459F">
        <w:rPr>
          <w:rFonts w:cstheme="minorHAnsi"/>
          <w:sz w:val="20"/>
          <w:szCs w:val="20"/>
        </w:rPr>
        <w:lastRenderedPageBreak/>
        <w:t xml:space="preserve">funkčného miesta profesora. </w:t>
      </w:r>
    </w:p>
    <w:p w14:paraId="7FAB9DF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D8286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(4)</w:t>
      </w:r>
      <w:r w:rsidRPr="0020459F">
        <w:rPr>
          <w:rFonts w:cstheme="minorHAnsi"/>
          <w:sz w:val="20"/>
          <w:szCs w:val="20"/>
        </w:rPr>
        <w:tab/>
      </w:r>
      <w:r w:rsidRPr="0020459F">
        <w:rPr>
          <w:rFonts w:cstheme="minorHAnsi"/>
          <w:strike/>
          <w:sz w:val="20"/>
          <w:szCs w:val="20"/>
        </w:rPr>
        <w:t>(5)</w:t>
      </w:r>
      <w:r w:rsidRPr="0020459F">
        <w:rPr>
          <w:rFonts w:cstheme="minorHAnsi"/>
          <w:sz w:val="20"/>
          <w:szCs w:val="20"/>
        </w:rPr>
        <w:t xml:space="preserve"> Pracovný pomer na miesto vysokoškolského učiteľa možno uzatvoriť na základe jedného výberového konania najdlhšie na päť rokov. Doba trvania pracovného pomeru podľa prvej vety sa predlžuje o čas trvania materskej dovolenky</w:t>
      </w:r>
      <w:r w:rsidRPr="0020459F">
        <w:rPr>
          <w:rFonts w:cstheme="minorHAnsi"/>
          <w:color w:val="FF0000"/>
          <w:sz w:val="20"/>
          <w:szCs w:val="20"/>
        </w:rPr>
        <w:t xml:space="preserve">, </w:t>
      </w:r>
      <w:r w:rsidRPr="0020459F">
        <w:rPr>
          <w:rFonts w:eastAsia="Times New Roman" w:cstheme="minorHAnsi"/>
          <w:color w:val="FF0000"/>
          <w:sz w:val="20"/>
          <w:szCs w:val="20"/>
        </w:rPr>
        <w:t>otcovskej dovolenky</w:t>
      </w:r>
      <w:r w:rsidRPr="0020459F">
        <w:rPr>
          <w:rFonts w:cstheme="minorHAnsi"/>
          <w:color w:val="FF0000"/>
          <w:sz w:val="20"/>
          <w:szCs w:val="20"/>
        </w:rPr>
        <w:t xml:space="preserve"> </w:t>
      </w:r>
      <w:r w:rsidRPr="0020459F">
        <w:rPr>
          <w:rFonts w:cstheme="minorHAnsi"/>
          <w:sz w:val="20"/>
          <w:szCs w:val="20"/>
        </w:rPr>
        <w:t xml:space="preserve">a rodičovskej dovolenky vysokoškolského učiteľa a dočasnej pracovnej neschopnosti vysokoškolského učiteľa v trvaní najmenej 42 dní. </w:t>
      </w:r>
    </w:p>
    <w:p w14:paraId="0093EF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64BB53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(5)</w:t>
      </w:r>
      <w:r w:rsidRPr="0020459F">
        <w:rPr>
          <w:rFonts w:cstheme="minorHAnsi"/>
          <w:sz w:val="20"/>
          <w:szCs w:val="20"/>
        </w:rPr>
        <w:tab/>
      </w:r>
      <w:r w:rsidRPr="0020459F">
        <w:rPr>
          <w:rFonts w:cstheme="minorHAnsi"/>
          <w:strike/>
          <w:sz w:val="20"/>
          <w:szCs w:val="20"/>
        </w:rPr>
        <w:t>(6)</w:t>
      </w:r>
      <w:r w:rsidRPr="0020459F">
        <w:rPr>
          <w:rFonts w:cstheme="minorHAnsi"/>
          <w:sz w:val="20"/>
          <w:szCs w:val="20"/>
        </w:rPr>
        <w:t xml:space="preserve"> Funkčné miesto docenta alebo funkčné miesto profesora možno obsadiť na základe jedného výberového konania najviac na päť rokov. Ak vysokoškolský učiteľ obsadil funkčné miesto docenta alebo funkčné miesto profesora aspoň tretí raz a celkový čas jeho pôsobenia na týchto funkčných miestach dosiahol aspoň deväť rokov, získava právo na </w:t>
      </w:r>
      <w:r w:rsidRPr="0020459F">
        <w:rPr>
          <w:rFonts w:cstheme="minorHAnsi"/>
          <w:strike/>
          <w:sz w:val="20"/>
          <w:szCs w:val="20"/>
        </w:rPr>
        <w:t>pracovnú zmluvu</w:t>
      </w:r>
      <w:r w:rsidRPr="0020459F">
        <w:rPr>
          <w:rFonts w:cstheme="minorHAnsi"/>
          <w:sz w:val="20"/>
          <w:szCs w:val="20"/>
        </w:rPr>
        <w:t xml:space="preserve"> </w:t>
      </w:r>
      <w:r w:rsidRPr="0020459F">
        <w:rPr>
          <w:rFonts w:eastAsia="Times New Roman" w:cstheme="minorHAnsi"/>
          <w:color w:val="FF0000"/>
          <w:sz w:val="20"/>
          <w:szCs w:val="20"/>
        </w:rPr>
        <w:t>uzavretie pracovnej zmluvy</w:t>
      </w:r>
      <w:r w:rsidRPr="0020459F">
        <w:rPr>
          <w:rFonts w:cstheme="minorHAnsi"/>
          <w:sz w:val="20"/>
          <w:szCs w:val="20"/>
        </w:rPr>
        <w:t xml:space="preserve"> s touto vysokou školou na miesto vysokoškolského učiteľa na dobu určitú až do dosiahnutia veku 70 rokov</w:t>
      </w:r>
      <w:r w:rsidRPr="0020459F">
        <w:rPr>
          <w:rFonts w:cstheme="minorHAnsi"/>
          <w:strike/>
          <w:sz w:val="20"/>
          <w:szCs w:val="20"/>
        </w:rPr>
        <w:t>;</w:t>
      </w:r>
      <w:r w:rsidRPr="0020459F">
        <w:rPr>
          <w:rFonts w:cstheme="minorHAnsi"/>
          <w:color w:val="FF0000"/>
          <w:sz w:val="20"/>
          <w:szCs w:val="20"/>
        </w:rPr>
        <w:t>.</w:t>
      </w:r>
      <w:r w:rsidRPr="0020459F">
        <w:rPr>
          <w:rFonts w:cstheme="minorHAnsi"/>
          <w:sz w:val="20"/>
          <w:szCs w:val="20"/>
        </w:rPr>
        <w:t xml:space="preserve"> </w:t>
      </w:r>
      <w:r w:rsidRPr="0020459F">
        <w:rPr>
          <w:rFonts w:cstheme="minorHAnsi"/>
          <w:strike/>
          <w:sz w:val="20"/>
          <w:szCs w:val="20"/>
        </w:rPr>
        <w:t>tým sa nezakladá nárok vysokoškolského učiteľa na zaradenie na príslušnom funkčnom mieste.</w:t>
      </w:r>
      <w:r w:rsidRPr="0020459F">
        <w:rPr>
          <w:rFonts w:cstheme="minorHAnsi"/>
          <w:sz w:val="20"/>
          <w:szCs w:val="20"/>
        </w:rPr>
        <w:t xml:space="preserve"> </w:t>
      </w:r>
    </w:p>
    <w:p w14:paraId="6173E25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5BEDD0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(6)</w:t>
      </w:r>
      <w:r w:rsidRPr="0020459F">
        <w:rPr>
          <w:rFonts w:cstheme="minorHAnsi"/>
          <w:strike/>
          <w:sz w:val="20"/>
          <w:szCs w:val="20"/>
        </w:rPr>
        <w:tab/>
        <w:t xml:space="preserve">(7) Výberová komisia pre výberové konanie na obsadenie funkčného miesta docenta alebo na funkčné miesto profesora má päť členov. Dvoch členov výberovej komisie vymenúva rektor, z toho jedného na návrh zástupcu zamestnancov, jedného člena vymenúva vedúci príslušného pracoviska vysokej školy a jedného člena vymenúva vedecká rada vysokej školy. Piateho člena výberovej komisie vymenúva dekan, ak sa vysoká škola člení na fakulty, inak vedúci príslušného pracoviska vysokej školy. Členovia výberovej komisie musia spĺňať kvalifikačné predpoklady na obsadenie príslušného funkčného miesta. Člen výberovej komisie vymenovaný vedúcim príslušného pracoviska a člen výberovej komisie vymenovaný dekanom alebo vedúcim príslušného pracoviska musia pedagogicky pôsobiť v príslušnom študijnom odbore. Na výberovom konaní sa zúčastňuje aj zástupca študentov určený študentskou časťou akademickej obce príslušnej vysokej školy postupom určeným vnútorným predpisom vysokej školy. Jeden z členov výberovej komisie vymenovaných rektorom a člen vymenovaný vedeckou radou nie je zamestnancom príslušnej vysokej školy. </w:t>
      </w:r>
    </w:p>
    <w:p w14:paraId="76312815"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6DB9AB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(7)</w:t>
      </w:r>
      <w:r w:rsidRPr="0020459F">
        <w:rPr>
          <w:rFonts w:cstheme="minorHAnsi"/>
          <w:strike/>
          <w:sz w:val="20"/>
          <w:szCs w:val="20"/>
        </w:rPr>
        <w:tab/>
        <w:t xml:space="preserve">(8) Výberové konanie na obsadenie pracovného miesta vysokoškolského učiteľa a výberové konanie na obsadenie funkčného miesta docenta alebo na funkčné miesto profesora je verejné. Výberová komisia hodnotí u uchádzačov najmä pedagogickú činnosť, tvorivú činnosť a ohlasy na ňu a ostatné kritériá určené vnútorným predpisom vysokej školy. O priebehu výberového konania vyhotoví zapisovateľ výberovej komisie určený väčšinou jej členov zápisnicu, v ktorej sa uvedú hodnotiace kritériá, slovné hodnotenie uchádzačov, ich poradie a odôvodnenie výsledku vo vzťahu ku každému uchádzačovi. Na účely overenia výsledku výberového konania vysoká škola zverejňuje do piatich pracovných dní od uskutočnenia výberového konania na svojom webovom sídle </w:t>
      </w:r>
    </w:p>
    <w:p w14:paraId="41CB970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3A6DCFF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zoznam členov výberovej komisie v rozsahu meno a priezvisko, </w:t>
      </w:r>
    </w:p>
    <w:p w14:paraId="21D1250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6F87657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údaje vybraného uchádzača a neúspešných uchádzačov, ktorí na uverejnenie svojich údajov udelili súhlas, v rozsahu podľa § 76 ods. 10 písm. a), </w:t>
      </w:r>
    </w:p>
    <w:p w14:paraId="384DAA0E"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1681AAB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názov študijného odboru, v ktorom má vybraný uchádzač pôsobiť, a </w:t>
      </w:r>
    </w:p>
    <w:p w14:paraId="077FCB5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CA952D3"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počet uchádzačov. </w:t>
      </w:r>
    </w:p>
    <w:p w14:paraId="16DB50A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6B1F500" w14:textId="76EA40E1" w:rsidR="007F0A1B" w:rsidRPr="0020459F" w:rsidRDefault="007F0A1B" w:rsidP="007F0A1B">
      <w:pPr>
        <w:pStyle w:val="Odsekzoznamu"/>
        <w:shd w:val="clear" w:color="auto" w:fill="FFFFFF"/>
        <w:spacing w:after="0"/>
        <w:ind w:left="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(6) Výberová komisia pre výberové konanie na obsadenie funkčného miesta docenta alebo funkčného miesta profesora má päť členov. Členov výberovej komisie vymenúva rektor, pričom jedného člena výberovej komisie určí zástupca zamestnancov. Najmenej dvaja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Ak sa obsadzuje funkčné miesto na fakulte, dvoch členov výberovej komisie vymenúva rektor a troch členov výberovej komisie vymenúva dekan, pričom jedného člena výberovej komisie vymenovaného dekanom určí zástupca zamestnancov; najmenej jeden člen výberovej komisie vymenovaný rektorom a najmenej jeden člen výberovej komisie vymenovaný dekanom pedagogicky pôsobí na funkčnom mieste docenta alebo na funkčnom mieste profesora, ak ide o výberové konanie na obsadenie funkčného miesta docenta, alebo na funkčnom mieste profesora, ak ide o obsadenie funkčného miesta profesora</w:t>
      </w:r>
      <w:r w:rsidRPr="0020459F">
        <w:rPr>
          <w:rFonts w:asciiTheme="minorHAnsi" w:eastAsia="Times New Roman" w:hAnsiTheme="minorHAnsi" w:cstheme="minorHAnsi"/>
          <w:b/>
          <w:color w:val="FF0000"/>
          <w:sz w:val="20"/>
          <w:szCs w:val="20"/>
          <w:lang w:eastAsia="sk-SK"/>
        </w:rPr>
        <w:t xml:space="preserve">. </w:t>
      </w:r>
      <w:r w:rsidRPr="00534180">
        <w:rPr>
          <w:rFonts w:asciiTheme="minorHAnsi" w:eastAsia="Times New Roman" w:hAnsiTheme="minorHAnsi" w:cstheme="minorHAnsi"/>
          <w:bCs/>
          <w:color w:val="FF0000"/>
          <w:sz w:val="20"/>
          <w:szCs w:val="20"/>
          <w:lang w:eastAsia="sk-SK"/>
        </w:rPr>
        <w:t>Rektor vymenúva členov výberovej komisie tak, aby najmenej jeden z nich nebol zamestnancom príslušnej vysokej školy.</w:t>
      </w:r>
      <w:r w:rsidRPr="0020459F">
        <w:rPr>
          <w:rFonts w:asciiTheme="minorHAnsi" w:eastAsia="Times New Roman" w:hAnsiTheme="minorHAnsi" w:cstheme="minorHAnsi"/>
          <w:color w:val="FF0000"/>
          <w:sz w:val="20"/>
          <w:szCs w:val="20"/>
          <w:lang w:eastAsia="sk-SK"/>
        </w:rPr>
        <w:t xml:space="preserve"> Na výberovom konaní sa zúčastňuje aj zástupca študentov určený študentskou časťou akademickej obce príslušnej vysokej školy </w:t>
      </w:r>
      <w:r w:rsidRPr="0020459F">
        <w:rPr>
          <w:rFonts w:asciiTheme="minorHAnsi" w:eastAsia="Times New Roman" w:hAnsiTheme="minorHAnsi" w:cstheme="minorHAnsi"/>
          <w:color w:val="FF0000"/>
          <w:sz w:val="20"/>
          <w:szCs w:val="20"/>
          <w:lang w:eastAsia="sk-SK"/>
        </w:rPr>
        <w:lastRenderedPageBreak/>
        <w:t>postupom určeným vnútorným predpisom vysokej školy. Podrobnosti o organizácii výberového konania určí vnútorný predpis podľa § 15 ods. 1 písm. d)</w:t>
      </w:r>
      <w:r w:rsidR="00395BAD">
        <w:rPr>
          <w:rFonts w:asciiTheme="minorHAnsi" w:eastAsia="Times New Roman" w:hAnsiTheme="minorHAnsi" w:cstheme="minorHAnsi"/>
          <w:color w:val="FF0000"/>
          <w:sz w:val="20"/>
          <w:szCs w:val="20"/>
          <w:lang w:eastAsia="sk-SK"/>
        </w:rPr>
        <w:t xml:space="preserve"> alebo </w:t>
      </w:r>
      <w:r w:rsidR="005B368D">
        <w:rPr>
          <w:rFonts w:asciiTheme="minorHAnsi" w:eastAsia="Times New Roman" w:hAnsiTheme="minorHAnsi" w:cstheme="minorHAnsi"/>
          <w:color w:val="FF0000"/>
          <w:sz w:val="20"/>
          <w:szCs w:val="20"/>
          <w:lang w:eastAsia="sk-SK"/>
        </w:rPr>
        <w:t>§ 48 ods. 1 písm. d)</w:t>
      </w:r>
      <w:r w:rsidRPr="0020459F">
        <w:rPr>
          <w:rFonts w:asciiTheme="minorHAnsi" w:eastAsia="Times New Roman" w:hAnsiTheme="minorHAnsi" w:cstheme="minorHAnsi"/>
          <w:color w:val="FF0000"/>
          <w:sz w:val="20"/>
          <w:szCs w:val="20"/>
          <w:lang w:eastAsia="sk-SK"/>
        </w:rPr>
        <w:t xml:space="preserve">. Ak je výberové konanie na obsadenie funkčného miesta docenta alebo na obsadenie funkčného miesta profesora spojené s výberovým konaním na miesto prednostu kliniky zdravotníckeho zariadenia ako špecializovaného výučbového zariadenia vysokej školy podľa § 35, zloženie výberovej komisie upravuje zmluva o praktickej výučbe. </w:t>
      </w:r>
    </w:p>
    <w:p w14:paraId="2410F524" w14:textId="77777777" w:rsidR="007F0A1B" w:rsidRPr="0020459F" w:rsidRDefault="007F0A1B" w:rsidP="007F0A1B">
      <w:pPr>
        <w:pStyle w:val="Odsekzoznamu"/>
        <w:shd w:val="clear" w:color="auto" w:fill="FFFFFF"/>
        <w:spacing w:after="0"/>
        <w:ind w:left="0"/>
        <w:contextualSpacing/>
        <w:jc w:val="both"/>
        <w:rPr>
          <w:rFonts w:asciiTheme="minorHAnsi" w:eastAsia="Times New Roman" w:hAnsiTheme="minorHAnsi" w:cstheme="minorHAnsi"/>
          <w:color w:val="FF0000"/>
          <w:sz w:val="20"/>
          <w:szCs w:val="20"/>
          <w:lang w:eastAsia="sk-SK"/>
        </w:rPr>
      </w:pPr>
    </w:p>
    <w:p w14:paraId="39992E89" w14:textId="19587DBB"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(7) Výberové konanie na obsadenie pracovného miesta vysokoškolského učiteľa, funkčného miesta docenta alebo funkčného miesta profesora je verejné. Výberová komisia hodnotí u uchádzačov najmä pedagogickú činnosť, tvorivú činnosť a ohlasy na ňu a ostatné kritériá určené vnútorným predpisom vysokej školy. O priebehu výberového konania sa vyhotoví zápisnica, v ktorej sa uvedú hodnotiace kritériá, slovné hodnotenie uchádzačov, ich poradie a odôvodnenie výsledku vo vzťahu ku každému uchádzačovi. Na účel overenia výsledku výberového konania vysoká škola zverej</w:t>
      </w:r>
      <w:r w:rsidR="00C96B3D">
        <w:rPr>
          <w:rFonts w:eastAsia="Times New Roman" w:cstheme="minorHAnsi"/>
          <w:color w:val="FF0000"/>
          <w:sz w:val="20"/>
          <w:szCs w:val="20"/>
        </w:rPr>
        <w:t>ní</w:t>
      </w:r>
      <w:r w:rsidRPr="0020459F">
        <w:rPr>
          <w:rFonts w:eastAsia="Times New Roman" w:cstheme="minorHAnsi"/>
          <w:color w:val="FF0000"/>
          <w:sz w:val="20"/>
          <w:szCs w:val="20"/>
        </w:rPr>
        <w:t xml:space="preserve"> do </w:t>
      </w:r>
      <w:r w:rsidR="00C96B3D">
        <w:rPr>
          <w:rFonts w:eastAsia="Times New Roman" w:cstheme="minorHAnsi"/>
          <w:color w:val="FF0000"/>
          <w:sz w:val="20"/>
          <w:szCs w:val="20"/>
        </w:rPr>
        <w:t>5</w:t>
      </w:r>
      <w:r w:rsidRPr="0020459F">
        <w:rPr>
          <w:rFonts w:eastAsia="Times New Roman" w:cstheme="minorHAnsi"/>
          <w:color w:val="FF0000"/>
          <w:sz w:val="20"/>
          <w:szCs w:val="20"/>
        </w:rPr>
        <w:t xml:space="preserve"> pracovných dní od uskutočnenia výberového konania</w:t>
      </w:r>
      <w:r w:rsidR="00FA5E54">
        <w:rPr>
          <w:rFonts w:eastAsia="Times New Roman" w:cstheme="minorHAnsi"/>
          <w:color w:val="FF0000"/>
          <w:sz w:val="20"/>
          <w:szCs w:val="20"/>
        </w:rPr>
        <w:t xml:space="preserve"> </w:t>
      </w:r>
      <w:r w:rsidRPr="0020459F">
        <w:rPr>
          <w:rFonts w:eastAsia="Times New Roman" w:cstheme="minorHAnsi"/>
          <w:color w:val="FF0000"/>
          <w:sz w:val="20"/>
          <w:szCs w:val="20"/>
        </w:rPr>
        <w:t>na svojom webovom sídle</w:t>
      </w:r>
      <w:r w:rsidR="007211EE">
        <w:rPr>
          <w:rFonts w:eastAsia="Times New Roman" w:cstheme="minorHAnsi"/>
          <w:color w:val="FF0000"/>
          <w:sz w:val="20"/>
          <w:szCs w:val="20"/>
        </w:rPr>
        <w:t xml:space="preserve"> na </w:t>
      </w:r>
      <w:r w:rsidR="007211EE" w:rsidRPr="002C039F">
        <w:rPr>
          <w:rFonts w:eastAsia="Times New Roman" w:cstheme="minorHAnsi"/>
          <w:color w:val="FF0000"/>
          <w:sz w:val="20"/>
          <w:szCs w:val="20"/>
        </w:rPr>
        <w:t>90 dní</w:t>
      </w:r>
    </w:p>
    <w:p w14:paraId="449B0A0C" w14:textId="77777777"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a) zoznam členov výberovej komisie v rozsahu meno a priezvisko,</w:t>
      </w:r>
    </w:p>
    <w:p w14:paraId="0ADD44C1" w14:textId="55EBC175"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 xml:space="preserve">b) údaje vybraného uchádzača a neúspešných uchádzačov v rozsahu podľa § 76 ods. </w:t>
      </w:r>
      <w:r w:rsidR="00653C94" w:rsidRPr="00534180">
        <w:rPr>
          <w:rFonts w:eastAsia="Times New Roman" w:cstheme="minorHAnsi"/>
          <w:color w:val="FF0000"/>
          <w:sz w:val="20"/>
          <w:szCs w:val="20"/>
        </w:rPr>
        <w:t>9</w:t>
      </w:r>
      <w:r w:rsidR="00653C94" w:rsidRPr="0020459F">
        <w:rPr>
          <w:rFonts w:eastAsia="Times New Roman" w:cstheme="minorHAnsi"/>
          <w:color w:val="FF0000"/>
          <w:sz w:val="20"/>
          <w:szCs w:val="20"/>
        </w:rPr>
        <w:t xml:space="preserve"> </w:t>
      </w:r>
      <w:r w:rsidRPr="0020459F">
        <w:rPr>
          <w:rFonts w:eastAsia="Times New Roman" w:cstheme="minorHAnsi"/>
          <w:color w:val="FF0000"/>
          <w:sz w:val="20"/>
          <w:szCs w:val="20"/>
        </w:rPr>
        <w:t>písm. a),</w:t>
      </w:r>
    </w:p>
    <w:p w14:paraId="65A36425" w14:textId="77777777"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 xml:space="preserve">c) názov študijného odboru, v ktorom má vybraný uchádzač pôsobiť, a </w:t>
      </w:r>
    </w:p>
    <w:p w14:paraId="4845DCF2" w14:textId="77777777"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d) počet uchádzačov.</w:t>
      </w:r>
    </w:p>
    <w:p w14:paraId="3B3A134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E02125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(8)</w:t>
      </w:r>
      <w:r w:rsidRPr="0020459F">
        <w:rPr>
          <w:rFonts w:cstheme="minorHAnsi"/>
          <w:sz w:val="20"/>
          <w:szCs w:val="20"/>
        </w:rPr>
        <w:tab/>
      </w:r>
      <w:r w:rsidRPr="0020459F">
        <w:rPr>
          <w:rFonts w:cstheme="minorHAnsi"/>
          <w:strike/>
          <w:sz w:val="20"/>
          <w:szCs w:val="20"/>
        </w:rPr>
        <w:t>(9)</w:t>
      </w:r>
      <w:r w:rsidRPr="0020459F">
        <w:rPr>
          <w:rFonts w:cstheme="minorHAnsi"/>
          <w:sz w:val="20"/>
          <w:szCs w:val="20"/>
        </w:rPr>
        <w:t xml:space="preserve"> Vysokoškolského učiteľa môže rektor alebo dekan, ak je vysokoškolský učiteľ zaradený na fakulte, uvoľniť na najmenej šesť mesiacov z plnenia pedagogických úloh a úloh podľa § 74 ods. 2 a umožniť mu, aby sa venoval iba vedeckej práci alebo umeleckej práci vrátane možnosti vedeckej práce alebo umeleckej práce mimo územia Slovenskej republiky. Tým nie sú dotknuté ustanovenia osobitných predpisov o odmeňovaní zamestnancov.</w:t>
      </w:r>
      <w:r w:rsidRPr="0020459F">
        <w:rPr>
          <w:rFonts w:cstheme="minorHAnsi"/>
          <w:sz w:val="20"/>
          <w:szCs w:val="20"/>
          <w:vertAlign w:val="superscript"/>
        </w:rPr>
        <w:t>2)</w:t>
      </w:r>
      <w:r w:rsidRPr="0020459F">
        <w:rPr>
          <w:rFonts w:cstheme="minorHAnsi"/>
          <w:sz w:val="20"/>
          <w:szCs w:val="20"/>
        </w:rPr>
        <w:t xml:space="preserve"> Postup pri uvoľnení vysokoškolského učiteľa upravuje vnútorný predpis vysokej školy. </w:t>
      </w:r>
    </w:p>
    <w:p w14:paraId="70873A8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CFE2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(9)</w:t>
      </w:r>
      <w:r w:rsidRPr="0020459F">
        <w:rPr>
          <w:rFonts w:cstheme="minorHAnsi"/>
          <w:sz w:val="20"/>
          <w:szCs w:val="20"/>
        </w:rPr>
        <w:tab/>
      </w:r>
      <w:r w:rsidRPr="0020459F">
        <w:rPr>
          <w:rFonts w:cstheme="minorHAnsi"/>
          <w:strike/>
          <w:sz w:val="20"/>
          <w:szCs w:val="20"/>
        </w:rPr>
        <w:t>(10)</w:t>
      </w:r>
      <w:r w:rsidRPr="0020459F">
        <w:rPr>
          <w:rFonts w:cstheme="minorHAnsi"/>
          <w:sz w:val="20"/>
          <w:szCs w:val="20"/>
        </w:rPr>
        <w:t xml:space="preserve"> Pracovný pomer vysokoškolských učiteľov sa skončí koncom akademického roku, v ktorom dovŕšia 70 rokov veku, ak sa ich pracovný pomer neskončil skôr podľa Zákonníka práce. Rektor alebo dekan, ak ide o zamestnanca zaradeného na fakulte, môže s osobou nad 70 rokov veku uzatvoriť pracovný pomer na pracovné miesto vysokoškolského učiteľa, ak ide o zamestnanca zaradeného na fakulte najdlhšie na jeden rok; takto možno uzavrieť pracovný pomer aj opakovane. </w:t>
      </w:r>
    </w:p>
    <w:p w14:paraId="4F0DC4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2CC9AB" w14:textId="3CF743F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(10)</w:t>
      </w:r>
      <w:r w:rsidRPr="0020459F">
        <w:rPr>
          <w:rFonts w:cstheme="minorHAnsi"/>
          <w:sz w:val="20"/>
          <w:szCs w:val="20"/>
        </w:rPr>
        <w:tab/>
      </w:r>
      <w:r w:rsidRPr="0020459F">
        <w:rPr>
          <w:rFonts w:cstheme="minorHAnsi"/>
          <w:strike/>
          <w:sz w:val="20"/>
          <w:szCs w:val="20"/>
        </w:rPr>
        <w:t>(11)</w:t>
      </w:r>
      <w:r w:rsidRPr="0020459F">
        <w:rPr>
          <w:rFonts w:cstheme="minorHAnsi"/>
          <w:sz w:val="20"/>
          <w:szCs w:val="20"/>
        </w:rPr>
        <w:t xml:space="preserve"> Ak vysokoškolský učiteľ zastáva funkciu rektora alebo dekana a počas jeho funkčného obdobia v tejto funkcii sa má skončiť jeho pracovný pomer na základe pracovnej zmluvy alebo z dôvodu dosiahnutia veku 70 rokov podľa </w:t>
      </w:r>
      <w:r w:rsidRPr="00534180">
        <w:rPr>
          <w:rFonts w:cstheme="minorHAnsi"/>
          <w:sz w:val="20"/>
          <w:szCs w:val="20"/>
        </w:rPr>
        <w:t xml:space="preserve">odseku </w:t>
      </w:r>
      <w:r w:rsidRPr="00534180">
        <w:rPr>
          <w:rFonts w:cstheme="minorHAnsi"/>
          <w:strike/>
          <w:sz w:val="20"/>
          <w:szCs w:val="20"/>
        </w:rPr>
        <w:t>10</w:t>
      </w:r>
      <w:r w:rsidR="00B3495B" w:rsidRPr="00534180">
        <w:rPr>
          <w:rFonts w:cstheme="minorHAnsi"/>
          <w:sz w:val="20"/>
          <w:szCs w:val="20"/>
        </w:rPr>
        <w:t xml:space="preserve"> </w:t>
      </w:r>
      <w:r w:rsidR="00B3495B" w:rsidRPr="00534180">
        <w:rPr>
          <w:rFonts w:cstheme="minorHAnsi"/>
          <w:color w:val="FF0000"/>
          <w:sz w:val="20"/>
          <w:szCs w:val="20"/>
        </w:rPr>
        <w:t>9</w:t>
      </w:r>
      <w:r w:rsidRPr="0020459F">
        <w:rPr>
          <w:rFonts w:cstheme="minorHAnsi"/>
          <w:sz w:val="20"/>
          <w:szCs w:val="20"/>
        </w:rPr>
        <w:t xml:space="preserve">, jeho pracovný pomer sa skončí uplynutím príslušného funkčného obdobia. </w:t>
      </w:r>
    </w:p>
    <w:p w14:paraId="7741899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48A2AD" w14:textId="786D0793"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(11)</w:t>
      </w:r>
      <w:r w:rsidRPr="0020459F">
        <w:rPr>
          <w:rFonts w:cstheme="minorHAnsi"/>
          <w:sz w:val="20"/>
          <w:szCs w:val="20"/>
        </w:rPr>
        <w:tab/>
      </w:r>
      <w:r w:rsidRPr="0020459F">
        <w:rPr>
          <w:rFonts w:cstheme="minorHAnsi"/>
          <w:strike/>
          <w:sz w:val="20"/>
          <w:szCs w:val="20"/>
        </w:rPr>
        <w:t>(12)</w:t>
      </w:r>
      <w:r w:rsidRPr="0020459F">
        <w:rPr>
          <w:rFonts w:cstheme="minorHAnsi"/>
          <w:sz w:val="20"/>
          <w:szCs w:val="20"/>
        </w:rPr>
        <w:t xml:space="preserve"> Vysokoškolskému učiteľovi patrí pri skončení pracovného pomeru podľa </w:t>
      </w:r>
      <w:r w:rsidRPr="00534180">
        <w:rPr>
          <w:rFonts w:cstheme="minorHAnsi"/>
          <w:sz w:val="20"/>
          <w:szCs w:val="20"/>
        </w:rPr>
        <w:t xml:space="preserve">odseku </w:t>
      </w:r>
      <w:r w:rsidRPr="00534180">
        <w:rPr>
          <w:rFonts w:cstheme="minorHAnsi"/>
          <w:strike/>
          <w:sz w:val="20"/>
          <w:szCs w:val="20"/>
        </w:rPr>
        <w:t>10</w:t>
      </w:r>
      <w:r w:rsidR="00B3495B" w:rsidRPr="00534180">
        <w:rPr>
          <w:rFonts w:cstheme="minorHAnsi"/>
          <w:sz w:val="20"/>
          <w:szCs w:val="20"/>
        </w:rPr>
        <w:t xml:space="preserve"> </w:t>
      </w:r>
      <w:r w:rsidR="00B3495B" w:rsidRPr="00534180">
        <w:rPr>
          <w:rFonts w:cstheme="minorHAnsi"/>
          <w:color w:val="FF0000"/>
          <w:sz w:val="20"/>
          <w:szCs w:val="20"/>
        </w:rPr>
        <w:t>9</w:t>
      </w:r>
      <w:r w:rsidRPr="0020459F">
        <w:rPr>
          <w:rFonts w:cstheme="minorHAnsi"/>
          <w:sz w:val="20"/>
          <w:szCs w:val="20"/>
        </w:rPr>
        <w:t xml:space="preserve"> po dovŕšení 70 rokov veku odstupné ako pri skončení pracovného pomeru výpoveďou z dôvodov uvedených v § 63 ods. 1 písm. b) Zákonníka práce. </w:t>
      </w:r>
    </w:p>
    <w:p w14:paraId="0595968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6BB633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(12)</w:t>
      </w:r>
      <w:r w:rsidRPr="0020459F">
        <w:rPr>
          <w:rFonts w:cstheme="minorHAnsi"/>
          <w:sz w:val="20"/>
          <w:szCs w:val="20"/>
        </w:rPr>
        <w:tab/>
      </w:r>
      <w:r w:rsidRPr="0020459F">
        <w:rPr>
          <w:rFonts w:cstheme="minorHAnsi"/>
          <w:strike/>
          <w:sz w:val="20"/>
          <w:szCs w:val="20"/>
        </w:rPr>
        <w:t>(13)</w:t>
      </w:r>
      <w:r w:rsidRPr="0020459F">
        <w:rPr>
          <w:rFonts w:cstheme="minorHAnsi"/>
          <w:sz w:val="20"/>
          <w:szCs w:val="20"/>
        </w:rPr>
        <w:t xml:space="preserve"> Bez výberového konania na miesto vysokoškolského učiteľa môže rektor alebo dekan najviac na jeden rok </w:t>
      </w:r>
    </w:p>
    <w:p w14:paraId="6DD965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828437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prijať zamestnanca do pracovného pomeru na kratší pracovný čas alebo </w:t>
      </w:r>
    </w:p>
    <w:p w14:paraId="4BB0E4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2F6CA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uzatvoriť dohody o prácach vykonávaných mimo pracovného pomeru. </w:t>
      </w:r>
    </w:p>
    <w:p w14:paraId="2268A46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378CE4E"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r w:rsidRPr="0020459F">
        <w:rPr>
          <w:rFonts w:cstheme="minorHAnsi"/>
          <w:bCs/>
          <w:sz w:val="20"/>
          <w:szCs w:val="20"/>
        </w:rPr>
        <w:t>§ 78 až 88 bez zmien</w:t>
      </w:r>
    </w:p>
    <w:p w14:paraId="6C8F3E9B"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p>
    <w:p w14:paraId="4E61A9F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89 </w:t>
      </w:r>
    </w:p>
    <w:p w14:paraId="13C1FA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3ADA96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Financovanie verejných vysokých škôl </w:t>
      </w:r>
    </w:p>
    <w:p w14:paraId="0847DCE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7F294F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 Hlavným zdrojom financovania verejnej vysokej školy sú dotácie zo štátneho rozpočtu podľa osobitného predpisu.</w:t>
      </w:r>
      <w:r w:rsidRPr="0020459F">
        <w:rPr>
          <w:rFonts w:cstheme="minorHAnsi"/>
          <w:sz w:val="20"/>
          <w:szCs w:val="20"/>
          <w:vertAlign w:val="superscript"/>
        </w:rPr>
        <w:t xml:space="preserve"> 20)</w:t>
      </w:r>
      <w:r w:rsidRPr="0020459F">
        <w:rPr>
          <w:rFonts w:cstheme="minorHAnsi"/>
          <w:sz w:val="20"/>
          <w:szCs w:val="20"/>
        </w:rPr>
        <w:t xml:space="preserve">Na pokrytie výdavkov potrebných na svoju činnosť verejná vysoká škola využíva aj ďalšie zdroje (§ 16). </w:t>
      </w:r>
    </w:p>
    <w:p w14:paraId="404A66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3EDC5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Ministerstvo školstva poskytuje verejnej vysokej škole dotácie na uskutočňovanie akreditovaných študijných programov, na výskumnú, vývojovú alebo umeleckú činnosť, na rozvoj vysokej školy a na sociálnu </w:t>
      </w:r>
      <w:r w:rsidRPr="0020459F">
        <w:rPr>
          <w:rFonts w:cstheme="minorHAnsi"/>
          <w:sz w:val="20"/>
          <w:szCs w:val="20"/>
        </w:rPr>
        <w:lastRenderedPageBreak/>
        <w:t xml:space="preserve">podporu študentov. </w:t>
      </w:r>
    </w:p>
    <w:p w14:paraId="639893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63878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Ministerstvo školstva poskytuje verejnej vysokej škole dotácie na základe zmluvy. Zmluva má formu predpísanú ministerstvom a obsahuje okrem identifikačných údajov zmluvných strán najmä </w:t>
      </w:r>
    </w:p>
    <w:p w14:paraId="5852889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14F57E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účel, na ktorý sa dotácie poskytujú, a ďalšie podmienky ich použitia, </w:t>
      </w:r>
    </w:p>
    <w:p w14:paraId="0BEB4E1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1EE1C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objem dotácií vrátane objemu ich jednotlivých častí, </w:t>
      </w:r>
    </w:p>
    <w:p w14:paraId="04C875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96198E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čas a spôsob poskytnutia dotácií, </w:t>
      </w:r>
    </w:p>
    <w:p w14:paraId="5033EDD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3396B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merateľné ukazovatele na účel napĺňania poslania vysokej školy na obdobie troch rokov zostavené v súlade s metodikou podľa odseku 8 a podľa tematických okruhov uvedených v dlhodobom zámere ministerstva školstva vo vzdelávacej, výskumnej, vývojovej, umeleckej a ďalšej tvorivej činnosti pre oblasť vysokých škôl (ďalej len "dlhodobý zámer ministerstva školstva"), ktorých plnenie je podmienkou poskytnutia dotácie, </w:t>
      </w:r>
    </w:p>
    <w:p w14:paraId="7CEEAD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B84F2A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dátum, do ktorého príjemca predloží poskytovateľovi zúčtovanie dotácií. </w:t>
      </w:r>
    </w:p>
    <w:p w14:paraId="665D06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9DA80C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Pri určovaní dotácie na uskutočňovanie akreditovaných študijných programov je rozhodujúci počet študentov, počet absolventov, ekonomická náročnosť uskutočňovaných študijných programov, kvalita, uplatnenie absolventov v praxi a ďalšie hľadiská súvisiace so zabezpečením výučby. Dotácia sa poskytuje v rozsahu ustanovenom zákonom o štátnom rozpočte na príslušný rozpočtový rok. V počte študentov a absolventov sa nezohľadňujú študenti uhrádzajúci školné a študenti na pracovisku verejnej vysokej školy v zahraničí a na pracovisku jej súčasti v zahraničí. Do výšky ročného školného sa započítava aj výška peňažných darov prijatých vysokou školou od študentov alebo tretích osôb v súvislosti s poskytovaním, organizovaním alebo zabezpečovaním vysokoškolského vzdelávania na území Slovenskej republiky. </w:t>
      </w:r>
    </w:p>
    <w:p w14:paraId="6E8AFC6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01D8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(5) Dotácia na výskumnú, vývojovú alebo umeleckú činnosť pozostáva z inštitucionálnej formy podpory výskumu a vývoja</w:t>
      </w:r>
      <w:r w:rsidRPr="0020459F">
        <w:rPr>
          <w:rFonts w:cstheme="minorHAnsi"/>
          <w:sz w:val="20"/>
          <w:szCs w:val="20"/>
          <w:vertAlign w:val="superscript"/>
        </w:rPr>
        <w:t xml:space="preserve"> 44)</w:t>
      </w:r>
      <w:r w:rsidRPr="0020459F">
        <w:rPr>
          <w:rFonts w:cstheme="minorHAnsi"/>
          <w:sz w:val="20"/>
          <w:szCs w:val="20"/>
        </w:rPr>
        <w:t>a účelovej formy podpory výskumu a vývoja poskytnutej na základe súťaže podľa osobitného predpisu.</w:t>
      </w:r>
      <w:r w:rsidRPr="0020459F">
        <w:rPr>
          <w:rFonts w:cstheme="minorHAnsi"/>
          <w:sz w:val="20"/>
          <w:szCs w:val="20"/>
          <w:vertAlign w:val="superscript"/>
        </w:rPr>
        <w:t>45)</w:t>
      </w:r>
      <w:r w:rsidRPr="0020459F">
        <w:rPr>
          <w:rFonts w:cstheme="minorHAnsi"/>
          <w:sz w:val="20"/>
          <w:szCs w:val="20"/>
        </w:rPr>
        <w:t xml:space="preserve"> Pri poskytovaní inštitucionálnej formy podpory výskumu a vývoja sa zohľadňuje výskumná, vývojová alebo umelecká kapacita verejnej vysokej školy, dosiahnuté výsledky v oblasti vedy, techniky alebo umenia, periodické hodnotenie výskumnej, vývojovej, umeleckej a ďalšej tvorivej činnosti verejnej vysokej školy podľa osobitného predpisu</w:t>
      </w:r>
      <w:r w:rsidRPr="0020459F">
        <w:rPr>
          <w:rFonts w:cstheme="minorHAnsi"/>
          <w:sz w:val="20"/>
          <w:szCs w:val="20"/>
          <w:vertAlign w:val="superscript"/>
        </w:rPr>
        <w:t>45aa)</w:t>
      </w:r>
      <w:r w:rsidRPr="0020459F">
        <w:rPr>
          <w:rFonts w:cstheme="minorHAnsi"/>
          <w:sz w:val="20"/>
          <w:szCs w:val="20"/>
        </w:rPr>
        <w:t xml:space="preserve"> a riešenie výskumných projektov a umeleckých projektov, ktoré boli vybrané na financovanie v rámci vnútorného grantového systému ministerstva školstva. </w:t>
      </w:r>
    </w:p>
    <w:p w14:paraId="12D7D14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C84F6F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Dotácia na rozvoj vysokej školy sa určuje na základe výberového konania, v ktorého rámci jednotlivé vysoké školy predkladajú ministerstvu školstva projekty na uskutočňovanie svojich rozvojových programov. Pri tomto výberovom konaní sa berie do úvahy kvalita predkladaných projektov, dlhodobý zámer ministerstva školstva a dlhodobý zámer verejnej vysokej školy. </w:t>
      </w:r>
      <w:r w:rsidRPr="0020459F">
        <w:rPr>
          <w:rFonts w:eastAsia="Times New Roman" w:cstheme="minorHAnsi"/>
          <w:color w:val="FF0000"/>
          <w:sz w:val="20"/>
          <w:szCs w:val="20"/>
        </w:rPr>
        <w:t>V odôvodnenom prípade môže ministerstvo školstva poskytnúť dotáciu na rozvoj vysokej školy aj bez výberového konania po predchádzajúcom vyjadrení orgánov reprezentácie vysokých škôl.</w:t>
      </w:r>
    </w:p>
    <w:p w14:paraId="1403884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909D5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Dotácia na sociálnu podporu študentov vychádza z nárokov študentov podľa § 96, § 96a ods. 1 a § 96b a pri nenárokových položkách sociálnej podpory z možností štátneho rozpočtu. Na časť dotácie vychádzajúcu z nárokov študentov podľa § 96, § 96a ods. 1 a § 96b má vysoká škola právny nárok. </w:t>
      </w:r>
    </w:p>
    <w:p w14:paraId="54F18C6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A4AE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Určenie dotácií jednotlivým verejným vysokým školám podľa odsekov 4 až 7 sa uskutočňuje na základe metodiky, ktorú vypracúva a každoročne aktualizuje po predchádzajúcom vyjadrení reprezentácie vysokých škôl ministerstvo školstva. </w:t>
      </w:r>
    </w:p>
    <w:p w14:paraId="35D978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301CA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Ministerstvo školstva na svojom webovom sídle zverejňuje dotácie jednotlivým verejným vysokým školám na príslušný kalendárny rok do 60 dní po schválení štátneho rozpočtu. </w:t>
      </w:r>
    </w:p>
    <w:p w14:paraId="26CB5A9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5E8F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Zostatok dotácií podľa odseku 2 nevyčerpaný ku koncu kalendárneho roku môže vysoká škola použiť v nasledujúcich kalendárnych rokoch, ak dodržala podmienky uvedené v zmluve o dotácii, ak nie je v zmluve o dotácii uvedené inak. Tento zostatok nemá vplyv na prideľovanie dotácií na nasledujúci rok. </w:t>
      </w:r>
    </w:p>
    <w:p w14:paraId="60C508E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F2BB5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ab/>
        <w:t xml:space="preserve">(11) Zostatok časti dotácie na sociálnu podporu študentov pridelenej na pokrytie zákonných nárokov študentov nevyčerpaný ku koncu kalendárneho roku prechádza do nasledujúceho roku. Tento zostatok sa stáva súčasťou dotácie na sociálnu podporu študentov v nasledujúcom kalendárnom roku. </w:t>
      </w:r>
    </w:p>
    <w:p w14:paraId="580AC2E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E3721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(12) Ministerstvo školstva môže poskytnúť verejnej vysokej škole finančné prostriedky, ktorými podporí zlúčenie verejných vysokých škôl alebo splynutie verejných vysokých škôl, alebo vytvorenie konzorcií vysokých škôl. </w:t>
      </w:r>
    </w:p>
    <w:p w14:paraId="439C648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C93A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(13) Verejná vysoká škola po schválení metodiky rozpisu dotácie podľa odsekov 4 až 7 na súčasti verejnej vysokej školy a rozpisu dotácie podľa odsekov 4 až 7 z kapitoly ministerstva školstva na súčasti verejnej vysokej školy zverejňuje metodiku rozpisu dotácie na súčasti verejnej vysokej školy a rozpis dotácie na súčasti verejnej vysokej školy na svojom webovom sídle. Verejná vysoká škola poskytuje každoročne do 31. augusta ministerstvu školstva vyhodnotenie plnenia merateľných ukazovateľov, ktoré sú obsahom zmluvy o poskytnutí dotácie podľa odseku 3, za predchádzajúci kalendárny rok a ministerstvo školstva ho po overení jeho správnosti zverejňuje na svojom webovom sídle do 31. decembra. </w:t>
      </w:r>
    </w:p>
    <w:p w14:paraId="7FE1A74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C5D91" w14:textId="4A15D4F5" w:rsidR="007F0A1B"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90 až</w:t>
      </w:r>
      <w:r w:rsidR="00710874">
        <w:rPr>
          <w:rFonts w:cstheme="minorHAnsi"/>
          <w:sz w:val="20"/>
          <w:szCs w:val="20"/>
        </w:rPr>
        <w:t xml:space="preserve"> 96</w:t>
      </w:r>
      <w:r w:rsidRPr="0020459F">
        <w:rPr>
          <w:rFonts w:cstheme="minorHAnsi"/>
          <w:sz w:val="20"/>
          <w:szCs w:val="20"/>
        </w:rPr>
        <w:t xml:space="preserve"> </w:t>
      </w:r>
      <w:r w:rsidR="00710874">
        <w:rPr>
          <w:rFonts w:cstheme="minorHAnsi"/>
          <w:sz w:val="20"/>
          <w:szCs w:val="20"/>
        </w:rPr>
        <w:t>bez zmien</w:t>
      </w:r>
    </w:p>
    <w:p w14:paraId="391F14A9" w14:textId="78687294" w:rsidR="00710874" w:rsidRDefault="00710874" w:rsidP="007F0A1B">
      <w:pPr>
        <w:widowControl w:val="0"/>
        <w:autoSpaceDE w:val="0"/>
        <w:autoSpaceDN w:val="0"/>
        <w:adjustRightInd w:val="0"/>
        <w:spacing w:after="0" w:line="240" w:lineRule="auto"/>
        <w:jc w:val="center"/>
        <w:rPr>
          <w:rFonts w:cstheme="minorHAnsi"/>
          <w:sz w:val="20"/>
          <w:szCs w:val="20"/>
        </w:rPr>
      </w:pPr>
    </w:p>
    <w:p w14:paraId="5A009A24" w14:textId="64263303" w:rsidR="00710874" w:rsidRDefault="00710874" w:rsidP="007F0A1B">
      <w:pPr>
        <w:widowControl w:val="0"/>
        <w:autoSpaceDE w:val="0"/>
        <w:autoSpaceDN w:val="0"/>
        <w:adjustRightInd w:val="0"/>
        <w:spacing w:after="0" w:line="240" w:lineRule="auto"/>
        <w:jc w:val="center"/>
        <w:rPr>
          <w:rFonts w:cstheme="minorHAnsi"/>
          <w:sz w:val="20"/>
          <w:szCs w:val="20"/>
        </w:rPr>
      </w:pPr>
    </w:p>
    <w:p w14:paraId="732FA600" w14:textId="77777777" w:rsidR="00710874" w:rsidRDefault="00710874" w:rsidP="00710874">
      <w:pPr>
        <w:widowControl w:val="0"/>
        <w:autoSpaceDE w:val="0"/>
        <w:autoSpaceDN w:val="0"/>
        <w:adjustRightInd w:val="0"/>
        <w:spacing w:after="0" w:line="240" w:lineRule="auto"/>
        <w:jc w:val="center"/>
        <w:rPr>
          <w:rFonts w:cstheme="minorHAnsi"/>
          <w:sz w:val="20"/>
          <w:szCs w:val="20"/>
        </w:rPr>
      </w:pPr>
      <w:r w:rsidRPr="00710874">
        <w:rPr>
          <w:rFonts w:cstheme="minorHAnsi"/>
          <w:sz w:val="20"/>
          <w:szCs w:val="20"/>
        </w:rPr>
        <w:t xml:space="preserve">§ 96a </w:t>
      </w:r>
    </w:p>
    <w:p w14:paraId="5B9DF853" w14:textId="68CBF2D4" w:rsidR="00710874" w:rsidRPr="00710874" w:rsidRDefault="00710874" w:rsidP="00710874">
      <w:pPr>
        <w:widowControl w:val="0"/>
        <w:autoSpaceDE w:val="0"/>
        <w:autoSpaceDN w:val="0"/>
        <w:adjustRightInd w:val="0"/>
        <w:spacing w:after="0" w:line="240" w:lineRule="auto"/>
        <w:jc w:val="center"/>
        <w:rPr>
          <w:rFonts w:cstheme="minorHAnsi"/>
          <w:b/>
          <w:bCs/>
          <w:sz w:val="20"/>
          <w:szCs w:val="20"/>
        </w:rPr>
      </w:pPr>
      <w:r w:rsidRPr="00710874">
        <w:rPr>
          <w:rFonts w:cstheme="minorHAnsi"/>
          <w:b/>
          <w:bCs/>
          <w:sz w:val="20"/>
          <w:szCs w:val="20"/>
        </w:rPr>
        <w:t>Motivačné štipendiá z prostriedkov štátneho rozpočtu</w:t>
      </w:r>
    </w:p>
    <w:p w14:paraId="7BA65CC6" w14:textId="77777777" w:rsidR="00710874" w:rsidRPr="00710874" w:rsidRDefault="00710874" w:rsidP="00710874">
      <w:pPr>
        <w:widowControl w:val="0"/>
        <w:autoSpaceDE w:val="0"/>
        <w:autoSpaceDN w:val="0"/>
        <w:adjustRightInd w:val="0"/>
        <w:spacing w:after="0" w:line="240" w:lineRule="auto"/>
        <w:jc w:val="center"/>
        <w:rPr>
          <w:rFonts w:cstheme="minorHAnsi"/>
          <w:sz w:val="20"/>
          <w:szCs w:val="20"/>
        </w:rPr>
      </w:pPr>
    </w:p>
    <w:p w14:paraId="4DD6423C" w14:textId="40CE8421"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(1)</w:t>
      </w:r>
      <w:r>
        <w:rPr>
          <w:rFonts w:cstheme="minorHAnsi"/>
          <w:sz w:val="20"/>
          <w:szCs w:val="20"/>
        </w:rPr>
        <w:t xml:space="preserve"> </w:t>
      </w:r>
      <w:r w:rsidRPr="00710874">
        <w:rPr>
          <w:rFonts w:cstheme="minorHAnsi"/>
          <w:sz w:val="20"/>
          <w:szCs w:val="20"/>
        </w:rPr>
        <w:t>Vysoká škola priznáva študentom z prostriedkov štátneho rozpočtu motivačné štipendium</w:t>
      </w:r>
    </w:p>
    <w:p w14:paraId="4DAFBA95" w14:textId="6995C2BD" w:rsidR="00710874" w:rsidRPr="00710874" w:rsidRDefault="00710874" w:rsidP="00710874">
      <w:pPr>
        <w:widowControl w:val="0"/>
        <w:autoSpaceDE w:val="0"/>
        <w:autoSpaceDN w:val="0"/>
        <w:adjustRightInd w:val="0"/>
        <w:spacing w:after="0" w:line="240" w:lineRule="auto"/>
        <w:jc w:val="both"/>
        <w:rPr>
          <w:rFonts w:cstheme="minorHAnsi"/>
          <w:sz w:val="20"/>
          <w:szCs w:val="20"/>
        </w:rPr>
      </w:pPr>
      <w:r>
        <w:rPr>
          <w:rFonts w:cstheme="minorHAnsi"/>
          <w:sz w:val="20"/>
          <w:szCs w:val="20"/>
        </w:rPr>
        <w:t xml:space="preserve"> </w:t>
      </w:r>
    </w:p>
    <w:p w14:paraId="3AC12293" w14:textId="1659D999"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a)</w:t>
      </w:r>
      <w:r>
        <w:rPr>
          <w:rFonts w:cstheme="minorHAnsi"/>
          <w:sz w:val="20"/>
          <w:szCs w:val="20"/>
        </w:rPr>
        <w:t xml:space="preserve"> </w:t>
      </w:r>
      <w:r w:rsidRPr="00710874">
        <w:rPr>
          <w:rFonts w:cstheme="minorHAnsi"/>
          <w:sz w:val="20"/>
          <w:szCs w:val="20"/>
        </w:rPr>
        <w:t>v študijných odboroch</w:t>
      </w:r>
      <w:r>
        <w:rPr>
          <w:rFonts w:cstheme="minorHAnsi"/>
          <w:sz w:val="20"/>
          <w:szCs w:val="20"/>
        </w:rPr>
        <w:t xml:space="preserve"> </w:t>
      </w:r>
      <w:r w:rsidRPr="00710874">
        <w:rPr>
          <w:rFonts w:cstheme="minorHAnsi"/>
          <w:color w:val="FF0000"/>
          <w:sz w:val="20"/>
          <w:szCs w:val="20"/>
        </w:rPr>
        <w:t xml:space="preserve">alebo v študijných programoch </w:t>
      </w:r>
      <w:r w:rsidRPr="00710874">
        <w:rPr>
          <w:rFonts w:cstheme="minorHAnsi"/>
          <w:sz w:val="20"/>
          <w:szCs w:val="20"/>
        </w:rPr>
        <w:t>určovaných v metodike podľa § 89 ods. 8 na základe analýz a prognóz vývoja trhu práce,49ab) so zohľadnením študijných výsledkov z predchádzajúceho štúdia; ak ide o študenta študijného programu prvého stupňa, v prvom roku štúdia sa zohľadnia študijné výsledky z posledného roku štúdia na strednej škole,</w:t>
      </w:r>
    </w:p>
    <w:p w14:paraId="4D57AC8C"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3B5B3A62" w14:textId="290D1D41" w:rsidR="00710874" w:rsidRP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b)</w:t>
      </w:r>
      <w:r>
        <w:rPr>
          <w:rFonts w:cstheme="minorHAnsi"/>
          <w:sz w:val="20"/>
          <w:szCs w:val="20"/>
        </w:rPr>
        <w:t xml:space="preserve"> </w:t>
      </w:r>
      <w:r w:rsidRPr="00710874">
        <w:rPr>
          <w:rFonts w:cstheme="minorHAnsi"/>
          <w:sz w:val="20"/>
          <w:szCs w:val="20"/>
        </w:rPr>
        <w:t>za vynikajúce plnenie študijných povinností, dosiahnutie vynikajúceho výsledku v oblasti štúdia, výskumu, vývoja, umeleckej alebo športovej činnosti.</w:t>
      </w:r>
    </w:p>
    <w:p w14:paraId="45098E2C" w14:textId="378352F2"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(2)</w:t>
      </w:r>
      <w:r>
        <w:rPr>
          <w:rFonts w:cstheme="minorHAnsi"/>
          <w:sz w:val="20"/>
          <w:szCs w:val="20"/>
        </w:rPr>
        <w:t xml:space="preserve"> </w:t>
      </w:r>
      <w:r w:rsidRPr="00710874">
        <w:rPr>
          <w:rFonts w:cstheme="minorHAnsi"/>
          <w:sz w:val="20"/>
          <w:szCs w:val="20"/>
        </w:rPr>
        <w:t>Vysoká škola priznáva študentom z prostriedkov štátneho rozpočtu motivačné štipendium za dosiahnutie vynikajúceho výsledku športovej činnosti. Kritériá pre jeho priznanie a jeho výšku zverejňuje ministerstvo školstva na svojom webovom sídle.</w:t>
      </w:r>
    </w:p>
    <w:p w14:paraId="4411F0D2"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069E4F3F" w14:textId="7F507922"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(3)</w:t>
      </w:r>
      <w:r>
        <w:rPr>
          <w:rFonts w:cstheme="minorHAnsi"/>
          <w:sz w:val="20"/>
          <w:szCs w:val="20"/>
        </w:rPr>
        <w:t xml:space="preserve"> </w:t>
      </w:r>
      <w:r w:rsidRPr="00710874">
        <w:rPr>
          <w:rFonts w:cstheme="minorHAnsi"/>
          <w:sz w:val="20"/>
          <w:szCs w:val="20"/>
        </w:rPr>
        <w:t>Vysoká škola rozhodne o priznaní motivačného štipendia. V rozhodnutí uvedie výšku motivačného štipendia a odôvodnenie priznania.</w:t>
      </w:r>
    </w:p>
    <w:p w14:paraId="4D440D2E"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3C6AFB7F" w14:textId="328012D8"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(4)</w:t>
      </w:r>
      <w:r>
        <w:rPr>
          <w:rFonts w:cstheme="minorHAnsi"/>
          <w:sz w:val="20"/>
          <w:szCs w:val="20"/>
        </w:rPr>
        <w:t xml:space="preserve"> </w:t>
      </w:r>
      <w:r w:rsidRPr="00710874">
        <w:rPr>
          <w:rFonts w:cstheme="minorHAnsi"/>
          <w:sz w:val="20"/>
          <w:szCs w:val="20"/>
        </w:rPr>
        <w:t xml:space="preserve">Štipendium podľa odseku 1 písm. a) sa priznáva najviac päťdesiatim percentám študentov určeného študijného odboru </w:t>
      </w:r>
      <w:r w:rsidRPr="00710874">
        <w:rPr>
          <w:rFonts w:cstheme="minorHAnsi"/>
          <w:color w:val="FF0000"/>
          <w:sz w:val="20"/>
          <w:szCs w:val="20"/>
        </w:rPr>
        <w:t xml:space="preserve">alebo študijného programu </w:t>
      </w:r>
      <w:r w:rsidRPr="00710874">
        <w:rPr>
          <w:rFonts w:cstheme="minorHAnsi"/>
          <w:sz w:val="20"/>
          <w:szCs w:val="20"/>
        </w:rPr>
        <w:t>príslušnej vysokej školy. Štipendium podľa odseku 1 písm. b) sa priznáva najviac desiatim percentám študentov príslušnej vysokej školy.</w:t>
      </w:r>
    </w:p>
    <w:p w14:paraId="79DCB5A7"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287FF56C" w14:textId="3700C4DD" w:rsidR="00710874" w:rsidRPr="0020459F"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(5)</w:t>
      </w:r>
      <w:r>
        <w:rPr>
          <w:rFonts w:cstheme="minorHAnsi"/>
          <w:sz w:val="20"/>
          <w:szCs w:val="20"/>
        </w:rPr>
        <w:t xml:space="preserve"> </w:t>
      </w:r>
      <w:r w:rsidRPr="00710874">
        <w:rPr>
          <w:rFonts w:cstheme="minorHAnsi"/>
          <w:sz w:val="20"/>
          <w:szCs w:val="20"/>
        </w:rPr>
        <w:t>Vysoká škola upraví postup priznávania a poskytovania motivačného štipendia v štipendijnom poriadku vysokej školy alebo vo vnútornom predpise fakulty, ak o jeho priznávaní rozhoduje fakulta.</w:t>
      </w:r>
    </w:p>
    <w:p w14:paraId="36FE2B77" w14:textId="4297A182" w:rsidR="007F0A1B" w:rsidRDefault="007F0A1B" w:rsidP="007F0A1B">
      <w:pPr>
        <w:widowControl w:val="0"/>
        <w:autoSpaceDE w:val="0"/>
        <w:autoSpaceDN w:val="0"/>
        <w:adjustRightInd w:val="0"/>
        <w:spacing w:after="0" w:line="240" w:lineRule="auto"/>
        <w:rPr>
          <w:rFonts w:cstheme="minorHAnsi"/>
          <w:sz w:val="20"/>
          <w:szCs w:val="20"/>
        </w:rPr>
      </w:pPr>
    </w:p>
    <w:p w14:paraId="4E1BBE49" w14:textId="195FC9FE" w:rsidR="00710874" w:rsidRDefault="00710874" w:rsidP="007F0A1B">
      <w:pPr>
        <w:widowControl w:val="0"/>
        <w:autoSpaceDE w:val="0"/>
        <w:autoSpaceDN w:val="0"/>
        <w:adjustRightInd w:val="0"/>
        <w:spacing w:after="0" w:line="240" w:lineRule="auto"/>
        <w:rPr>
          <w:rFonts w:cstheme="minorHAnsi"/>
          <w:sz w:val="20"/>
          <w:szCs w:val="20"/>
        </w:rPr>
      </w:pPr>
    </w:p>
    <w:p w14:paraId="0AD4D617" w14:textId="3CBDC1FB" w:rsidR="00710874" w:rsidRDefault="00710874" w:rsidP="00710874">
      <w:pPr>
        <w:widowControl w:val="0"/>
        <w:autoSpaceDE w:val="0"/>
        <w:autoSpaceDN w:val="0"/>
        <w:adjustRightInd w:val="0"/>
        <w:spacing w:after="0" w:line="240" w:lineRule="auto"/>
        <w:jc w:val="center"/>
        <w:rPr>
          <w:rFonts w:cstheme="minorHAnsi"/>
          <w:sz w:val="20"/>
          <w:szCs w:val="20"/>
        </w:rPr>
      </w:pPr>
      <w:r>
        <w:rPr>
          <w:rFonts w:cstheme="minorHAnsi"/>
          <w:sz w:val="20"/>
          <w:szCs w:val="20"/>
        </w:rPr>
        <w:t xml:space="preserve">§ 96b až </w:t>
      </w:r>
      <w:r w:rsidRPr="0020459F">
        <w:rPr>
          <w:rFonts w:cstheme="minorHAnsi"/>
          <w:sz w:val="20"/>
          <w:szCs w:val="20"/>
        </w:rPr>
        <w:t>101 bez zmien</w:t>
      </w:r>
    </w:p>
    <w:p w14:paraId="56C78F3A" w14:textId="77777777" w:rsidR="00710874" w:rsidRPr="0020459F" w:rsidRDefault="00710874" w:rsidP="00710874">
      <w:pPr>
        <w:widowControl w:val="0"/>
        <w:autoSpaceDE w:val="0"/>
        <w:autoSpaceDN w:val="0"/>
        <w:adjustRightInd w:val="0"/>
        <w:spacing w:after="0" w:line="240" w:lineRule="auto"/>
        <w:jc w:val="center"/>
        <w:rPr>
          <w:rFonts w:cstheme="minorHAnsi"/>
          <w:sz w:val="20"/>
          <w:szCs w:val="20"/>
        </w:rPr>
      </w:pPr>
    </w:p>
    <w:p w14:paraId="4FD6390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JEDENÁSTA ČASŤ </w:t>
      </w:r>
    </w:p>
    <w:p w14:paraId="68561E8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ADEE7BB"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ŠTÁTNA SPRÁVA </w:t>
      </w:r>
    </w:p>
    <w:p w14:paraId="646CC8F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3C66E2B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102 </w:t>
      </w:r>
    </w:p>
    <w:p w14:paraId="521402F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64C25C9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vlády a ministerstva školstva </w:t>
      </w:r>
    </w:p>
    <w:p w14:paraId="0F67537E"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09FAD08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Vláda </w:t>
      </w:r>
    </w:p>
    <w:p w14:paraId="761FB1D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 </w:t>
      </w:r>
    </w:p>
    <w:p w14:paraId="38F7B3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na návrh ministerstva školstva udeľuje a odníma štátny súhlas na pôsobenie súkromnej vysokej školy (§ 47, § 105), </w:t>
      </w:r>
    </w:p>
    <w:p w14:paraId="11ADCFC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09BBF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prerokúva najmä materiály ministerstva školstva uvedené v odseku 2 písm. b), c) a informáciu ministerstva školstva o podmienkach rozvoja vysokých škôl a vysokoškolského vzdelávania [odsek 2 písm. a)], </w:t>
      </w:r>
    </w:p>
    <w:p w14:paraId="147C0FE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7AD4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schvaľuje na návrh ministerstva školstva zmenu názvu súkromnej vysokej školy, </w:t>
      </w:r>
    </w:p>
    <w:p w14:paraId="61316CD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0286BF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schvaľuje návrh zmluvy, ktorej predmetom je poskytnutie finančných prostriedkov súkromnej vysokej škole podľa § 91 ods. 2. </w:t>
      </w:r>
    </w:p>
    <w:p w14:paraId="69C294A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8CCE3A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Ministerstvo školstva </w:t>
      </w:r>
    </w:p>
    <w:p w14:paraId="1745EDC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BFFE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utvára podmienky na rozvoj vysokých škôl a vysokoškolského vzdelávania; zodpovedá za aktualizáciu a rozvoj legislatívy v oblasti vysokého školstva, </w:t>
      </w:r>
    </w:p>
    <w:p w14:paraId="108E98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972732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vypracúva, každoročne aktualizuje a zverejňuje dlhodobý zámer ministerstva školstva; dlhodobý zámer ministerstva školstva sa vypracúva na päť až desať rokov, </w:t>
      </w:r>
    </w:p>
    <w:p w14:paraId="46B9BFE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047F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každoročne vypracúva a zverejňuje výročnú správu o stave vysokého školstva; určuje termín a formu predkladania výročnej správy o činnosti a výročnej správy o hospodárení vysokej školy, </w:t>
      </w:r>
    </w:p>
    <w:p w14:paraId="4A8EBA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0920D4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prerokúva a vyhodnocuje dlhodobé zámery verejných vysokých škôl a dlhodobé zámery súkromných vysokých škôl a ich aktualizáciu; určuje termín a formu predkladania týchto dlhodobých zámerov, </w:t>
      </w:r>
    </w:p>
    <w:p w14:paraId="5E156E42"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733BCA7" w14:textId="394318DE"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bookmarkStart w:id="15" w:name="_Hlk164952827"/>
      <w:r w:rsidRPr="0020459F">
        <w:rPr>
          <w:rFonts w:eastAsia="Times New Roman" w:cstheme="minorHAnsi"/>
          <w:color w:val="FF0000"/>
          <w:sz w:val="20"/>
          <w:szCs w:val="20"/>
        </w:rPr>
        <w:t xml:space="preserve">d) vyjadruje sa k dlhodobým zámerom verejných vysokých škôl a súkromných vysokých škôl a k ich aktualizácii po ich schválení v príslušnom orgáne verejnej vysokej školy alebo súkromnej vysokej školy; určuje termín a formu </w:t>
      </w:r>
      <w:r w:rsidR="005A30E1">
        <w:rPr>
          <w:rFonts w:eastAsia="Times New Roman" w:cstheme="minorHAnsi"/>
          <w:color w:val="FF0000"/>
          <w:sz w:val="20"/>
          <w:szCs w:val="20"/>
        </w:rPr>
        <w:t xml:space="preserve">ich </w:t>
      </w:r>
      <w:r w:rsidRPr="0020459F">
        <w:rPr>
          <w:rFonts w:eastAsia="Times New Roman" w:cstheme="minorHAnsi"/>
          <w:color w:val="FF0000"/>
          <w:sz w:val="20"/>
          <w:szCs w:val="20"/>
        </w:rPr>
        <w:t>predkladania,</w:t>
      </w:r>
      <w:bookmarkEnd w:id="15"/>
    </w:p>
    <w:p w14:paraId="16D95B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B91D8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vypracúva a aktualizuje metodiku na určovanie dotácií zo štátneho rozpočtu</w:t>
      </w:r>
      <w:r w:rsidRPr="0020459F">
        <w:rPr>
          <w:rFonts w:cstheme="minorHAnsi"/>
          <w:sz w:val="20"/>
          <w:szCs w:val="20"/>
          <w:vertAlign w:val="superscript"/>
        </w:rPr>
        <w:t xml:space="preserve"> 20)</w:t>
      </w:r>
      <w:r w:rsidRPr="0020459F">
        <w:rPr>
          <w:rFonts w:cstheme="minorHAnsi"/>
          <w:sz w:val="20"/>
          <w:szCs w:val="20"/>
        </w:rPr>
        <w:t xml:space="preserve">z kapitoly ministerstva školstva vysokým školám a na jej základe určuje tieto dotácie po predchádzajúcom vyjadrení orgánov reprezentácie vysokých škôl (§ 107 ods. 1), </w:t>
      </w:r>
    </w:p>
    <w:p w14:paraId="151AFE9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7A678D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rozhoduje po predchádzajúcom vyjadrení orgánov reprezentácie vysokých škôl o obmedzení medziročného nárastu počtu novoprijatých študentov v dennej forme štúdia v príslušnom študijnom odbore, ktorých zohľadní pri určovaní dotácie na uskutočňovanie akreditovaných študijných programov na nasledujúci kalendárny rok; percentuálne vyjadrené obmedzenie sa vzťahuje na každú verejnú vysokú školu uskutočňujúcu študijné programy v príslušnom študijnom odbore a ministerstvo školstva toto rozhodnutie zverejní na svojom webovom sídle najneskôr 31. augusta kalendárneho roka, ktorý predchádza kalendárnemu roku, na ktorý sa rozhodnutie vzťahuje, </w:t>
      </w:r>
    </w:p>
    <w:p w14:paraId="5877C07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1EF9E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registruje štatút verejnej vysokej školy a štatút súkromnej vysokej školy, </w:t>
      </w:r>
    </w:p>
    <w:p w14:paraId="106521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2C21F0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kontroluje dodržiavanie všeobecne záväzných právnych predpisov v oblasti vysokého školstva, 49a) </w:t>
      </w:r>
    </w:p>
    <w:p w14:paraId="3C2C79D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4A754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kontroluje hospodárenie verejných vysokých škôl podľa § 19 ods. 4; kontroluje hospodárenie súkromných vysokých škôl s prostriedkami štátneho rozpočtu (§ 91 ods. 2 a 3), </w:t>
      </w:r>
    </w:p>
    <w:p w14:paraId="70823E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B78F6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navrhuje vláde udelenie alebo neudelenie štátneho súhlasu podľa § 47 ods. 1 a zmenu názvu súkromnej vysokej školy, </w:t>
      </w:r>
    </w:p>
    <w:p w14:paraId="500664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3FC2D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spravuje register vysokých škôl, register študijných odborov, register študijných programov, centrálny register študentov, register zamestnancov, centrálny register záverečných, rigoróznych a habilitačných prác, centrálny register evidencie publikačnej činnosti a centrálny register evidencie umeleckej činnosti zhromažďuje a využíva údaje z týchto registrov, </w:t>
      </w:r>
    </w:p>
    <w:p w14:paraId="492172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33E79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l) aktualizuje údaje v spravovaných registroch, metodicky usmerňuje osoby zodpovedné za ich aktualizáciu a sprístupňuje tieto údaje podľa osobitných predpisov, 49b) </w:t>
      </w:r>
    </w:p>
    <w:p w14:paraId="2ED4221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2D8E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poskytuje údaje o všetkých cudzincoch uvedené v § 73 ods. 3 štátnemu orgánu, ktorý plní úlohy na úseku ochrany ústavného zriadenia, vnútorného poriadku a bezpečnosti štátu, na základe jeho písomnej žiadosti, </w:t>
      </w:r>
    </w:p>
    <w:p w14:paraId="3DC26C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D4A3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n) plní úlohu odvolacieho orgánu v správnom konaní okrem </w:t>
      </w:r>
    </w:p>
    <w:p w14:paraId="06810F5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konania o neplatnosti štátnej skúšky alebo jej súčasti, </w:t>
      </w:r>
    </w:p>
    <w:p w14:paraId="2036EEC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konania o neplatnosti rigoróznej skúšky alebo jej súčasti, </w:t>
      </w:r>
    </w:p>
    <w:p w14:paraId="7672FE2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konania o odňatí vedecko-pedagogického titulu alebo umelecko-pedagogického titulu "docent", </w:t>
      </w:r>
    </w:p>
    <w:p w14:paraId="348D82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 konania o podaní návrhu na odvolanie profesora, </w:t>
      </w:r>
    </w:p>
    <w:p w14:paraId="33C4E8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0CD4A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o) prijíma opatrenia podľa § 104 a 105, </w:t>
      </w:r>
    </w:p>
    <w:p w14:paraId="1B47DD1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FAB3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p) materiálne a finančne zabezpečuje činnosť orgánov reprezentácie vysokých škôl, </w:t>
      </w:r>
    </w:p>
    <w:p w14:paraId="62D0622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52C2E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q) poskytuje vysokým školám uskutočňujúcim učiteľské študijné programy na základe ich objednávky za náklady s tým spojené učebnice, učebné texty a pracovné zošity schválené podľa osobitného predpisu</w:t>
      </w:r>
      <w:r w:rsidRPr="0020459F">
        <w:rPr>
          <w:rFonts w:cstheme="minorHAnsi"/>
          <w:sz w:val="20"/>
          <w:szCs w:val="20"/>
          <w:vertAlign w:val="superscript"/>
        </w:rPr>
        <w:t xml:space="preserve"> 49ba)</w:t>
      </w:r>
      <w:r w:rsidRPr="0020459F">
        <w:rPr>
          <w:rFonts w:cstheme="minorHAnsi"/>
          <w:sz w:val="20"/>
          <w:szCs w:val="20"/>
        </w:rPr>
        <w:t xml:space="preserve"> vrátane ich prepisov do Braillovho písma alebo iných vhodných foriem ich prepisov, </w:t>
      </w:r>
    </w:p>
    <w:p w14:paraId="550C8D2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90250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r) udeľuje oprávnenie na pôsobenie zahraničných vysokých škôl podľa § 49b, </w:t>
      </w:r>
    </w:p>
    <w:p w14:paraId="7DE8594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B6B2D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s) na žiadosť vysokej školy vydáva stanovisko k žiadosti o uznanie dokladu o vzdelaní vydaného zahraničnou vysokou školou alebo vysokou školou z tretieho štátu na akademické účely, </w:t>
      </w:r>
    </w:p>
    <w:p w14:paraId="5CF6DFA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EF00C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t) poskytuje dotácie podľa § 106, </w:t>
      </w:r>
    </w:p>
    <w:p w14:paraId="3CFEB1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E5E33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u) oznamuje elektronicky na základe dohody podľa osobitného predpisu</w:t>
      </w:r>
      <w:r w:rsidRPr="0020459F">
        <w:rPr>
          <w:rFonts w:cstheme="minorHAnsi"/>
          <w:sz w:val="20"/>
          <w:szCs w:val="20"/>
          <w:vertAlign w:val="superscript"/>
        </w:rPr>
        <w:t xml:space="preserve"> 49c)</w:t>
      </w:r>
      <w:r w:rsidRPr="0020459F">
        <w:rPr>
          <w:rFonts w:cstheme="minorHAnsi"/>
          <w:sz w:val="20"/>
          <w:szCs w:val="20"/>
        </w:rPr>
        <w:t xml:space="preserve">na účely vykonania ročného zúčtovania poistného Úradu pre dohľad nad zdravotnou starostlivosťou údaje o študentoch v rozsahu rodné číslo, meno, rodné priezvisko, priezvisko, dátum narodenia, pohlavie, štátna príslušnosť, adresa trvalého pobytu, adresa prechodného pobytu, údaj, či ide o zahraničného študenta, forma štúdia, stupeň štúdia, štandardná dĺžka štúdia, dátum začiatku štúdia, dátum ukončenia štúdia, dátum začiatku prerušenia štúdia, dátum ukončenia prerušenia štúdia, dôvod prerušenia štúdia, ukončené predchádzajúce vysokoškolské štúdium, </w:t>
      </w:r>
    </w:p>
    <w:p w14:paraId="3B49BC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CE4B1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v) zverejňuje na svojom webovom sídle žiadosti o udelenie štátneho súhlasu; osobné údaje sa zverejňujú v rozsahu meno, priezvisko, rok narodenia, akademické tituly, vedecko-pedagogické tituly, umelecko-pedagogické tituly a vedecké hodnosti. </w:t>
      </w:r>
    </w:p>
    <w:p w14:paraId="03243C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3C5C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Minister školstva </w:t>
      </w:r>
    </w:p>
    <w:p w14:paraId="46AF120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529B23" w14:textId="12EFD536"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predkladá na základe návrhov vysokých škôl prezidentovi návrhy na vymenovanie profesorov </w:t>
      </w:r>
      <w:r w:rsidRPr="0020459F">
        <w:rPr>
          <w:rFonts w:eastAsia="Times New Roman" w:cstheme="minorHAnsi"/>
          <w:color w:val="FF0000"/>
          <w:sz w:val="20"/>
          <w:szCs w:val="20"/>
        </w:rPr>
        <w:t xml:space="preserve">spolu so stanoviskom podľa § 76 ods. </w:t>
      </w:r>
      <w:r w:rsidR="007211EE">
        <w:rPr>
          <w:rFonts w:eastAsia="Times New Roman" w:cstheme="minorHAnsi"/>
          <w:color w:val="FF0000"/>
          <w:sz w:val="20"/>
          <w:szCs w:val="20"/>
        </w:rPr>
        <w:t>7</w:t>
      </w:r>
      <w:r w:rsidRPr="0020459F">
        <w:rPr>
          <w:rFonts w:cstheme="minorHAnsi"/>
          <w:sz w:val="20"/>
          <w:szCs w:val="20"/>
        </w:rPr>
        <w:t xml:space="preserve">, vymenovanie rektorov a na odvolanie rektorov, ak návrh podala verejná vysoká škola alebo súkromná vysoká škola, </w:t>
      </w:r>
    </w:p>
    <w:p w14:paraId="0D1661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A0EE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predkladá na základe návrhu rektora verejnej vysokej školy alebo rektora súkromnej vysokej školy prezidentovi návrh na odvolanie profesora podľa § 108f ods. 4, </w:t>
      </w:r>
    </w:p>
    <w:p w14:paraId="6EFD5C7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D0308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po vzniku verejnej vysokej školy poveruje osobu, ktorá do vymenovania rektora verejnej vysokej školy vykonáva kompetencie štatutárneho orgánu verejnej vysokej školy (§ 5 ods. 5) a zodpovedá za ustanovenie orgánov akademickej samosprávy verejnej vysokej školy a jej fakúlt, </w:t>
      </w:r>
    </w:p>
    <w:p w14:paraId="35E3281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854A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predkladá orgánom reprezentácie vysokých škôl (§ 107) návrhy a opatrenia podľa § 107 ods. 2. </w:t>
      </w:r>
    </w:p>
    <w:p w14:paraId="2278A2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F2BDA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102a </w:t>
      </w:r>
    </w:p>
    <w:p w14:paraId="63620AE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3482C76"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Register vysokých škôl </w:t>
      </w:r>
    </w:p>
    <w:p w14:paraId="42DE72B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AE4047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ab/>
        <w:t xml:space="preserve">(1) Register vysokých škôl je verejným informačným systémom verejnej správy, ktorého správcom a prevádzkovateľom je ministerstvo školstva. </w:t>
      </w:r>
    </w:p>
    <w:p w14:paraId="488C1A3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1D70A8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Register vysokých škôl slúži na zhromažďovanie a zverejňovanie údajov o vysokej škole a jej súčastiach, samosprávnych orgánoch vysokej školy, členoch správnej rady verejnej vysokej školy, samosprávnych orgánoch fakúlt, ak sú zriadené, osobách poverených výkonom funkcie rektora, prorektoroch, vedúcich zamestnancoch vysokej školy, dekanoch, vedúcich zamestnancoch súčastí vysokej školy a štatutárnom orgáne súkromnej vysokej školy, na rozpočtové účely, na štatistické účely a na potreby činnosti agentúry. </w:t>
      </w:r>
    </w:p>
    <w:p w14:paraId="71BC70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3F6CEA" w14:textId="3191B9E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O fyzických osobách podľa odseku 2 sa v registri vysokých škôl spracúvajú údaje v rozsahu meno a priezvisko, akademický titul, vedecko-pedagogický titul, umelecko-pedagogický titul, vedecká hodnosť, dátum narodenia, adresa trvalého pobytu, funkcia, začiatok a koniec funkčného obdobia. O rektorovi verejnej vysokej školy alebo štátnej vysokej školy, o dekanovi fakulty verejnej vysokej školy alebo štátnej vysokej školy a osobe, ktorá riadi inú súčasť verejnej vysokej školy alebo štátnej vysokej školy, sa na účel </w:t>
      </w:r>
      <w:r w:rsidRPr="008C4196">
        <w:rPr>
          <w:rFonts w:cstheme="minorHAnsi"/>
          <w:strike/>
          <w:sz w:val="20"/>
          <w:szCs w:val="20"/>
        </w:rPr>
        <w:t xml:space="preserve">plnenia úloh orgánov verejnej </w:t>
      </w:r>
      <w:r w:rsidRPr="000441A7">
        <w:rPr>
          <w:rFonts w:cstheme="minorHAnsi"/>
          <w:strike/>
          <w:sz w:val="20"/>
          <w:szCs w:val="20"/>
        </w:rPr>
        <w:t xml:space="preserve">moci </w:t>
      </w:r>
      <w:r w:rsidR="008C4196" w:rsidRPr="000441A7">
        <w:rPr>
          <w:rFonts w:cstheme="minorHAnsi"/>
          <w:strike/>
          <w:sz w:val="20"/>
          <w:szCs w:val="20"/>
        </w:rPr>
        <w:t xml:space="preserve"> </w:t>
      </w:r>
      <w:r w:rsidRPr="000441A7">
        <w:rPr>
          <w:rFonts w:cstheme="minorHAnsi"/>
          <w:strike/>
          <w:sz w:val="20"/>
          <w:szCs w:val="20"/>
        </w:rPr>
        <w:t>podľa osobitného predpisu</w:t>
      </w:r>
      <w:r w:rsidRPr="000441A7">
        <w:rPr>
          <w:rFonts w:cstheme="minorHAnsi"/>
          <w:strike/>
          <w:sz w:val="20"/>
          <w:szCs w:val="20"/>
          <w:vertAlign w:val="superscript"/>
        </w:rPr>
        <w:t xml:space="preserve"> 49ca)</w:t>
      </w:r>
      <w:r w:rsidRPr="0020459F">
        <w:rPr>
          <w:rFonts w:cstheme="minorHAnsi"/>
          <w:sz w:val="20"/>
          <w:szCs w:val="20"/>
        </w:rPr>
        <w:t xml:space="preserve"> </w:t>
      </w:r>
      <w:r w:rsidR="000441A7" w:rsidRPr="000441A7">
        <w:rPr>
          <w:rFonts w:cstheme="minorHAnsi"/>
          <w:color w:val="FF0000"/>
          <w:sz w:val="20"/>
          <w:szCs w:val="20"/>
        </w:rPr>
        <w:t xml:space="preserve">úradnej činnosti </w:t>
      </w:r>
      <w:r w:rsidR="00591F3C">
        <w:rPr>
          <w:rFonts w:cstheme="minorHAnsi"/>
          <w:color w:val="FF0000"/>
          <w:sz w:val="20"/>
          <w:szCs w:val="20"/>
        </w:rPr>
        <w:t xml:space="preserve">podľa osobitného predpisu </w:t>
      </w:r>
      <w:r w:rsidR="00591F3C" w:rsidRPr="00591F3C">
        <w:rPr>
          <w:rFonts w:cstheme="minorHAnsi"/>
          <w:color w:val="FF0000"/>
          <w:sz w:val="20"/>
          <w:szCs w:val="20"/>
          <w:vertAlign w:val="superscript"/>
        </w:rPr>
        <w:t>49</w:t>
      </w:r>
      <w:r w:rsidR="00591F3C">
        <w:rPr>
          <w:rFonts w:cstheme="minorHAnsi"/>
          <w:color w:val="FF0000"/>
          <w:sz w:val="20"/>
          <w:szCs w:val="20"/>
          <w:vertAlign w:val="superscript"/>
        </w:rPr>
        <w:t>ca</w:t>
      </w:r>
      <w:r w:rsidR="00591F3C" w:rsidRPr="00591F3C">
        <w:rPr>
          <w:rFonts w:cstheme="minorHAnsi"/>
          <w:color w:val="FF0000"/>
          <w:sz w:val="20"/>
          <w:szCs w:val="20"/>
          <w:vertAlign w:val="superscript"/>
        </w:rPr>
        <w:t>)</w:t>
      </w:r>
      <w:r w:rsidR="00591F3C">
        <w:rPr>
          <w:rFonts w:cstheme="minorHAnsi"/>
          <w:sz w:val="20"/>
          <w:szCs w:val="20"/>
        </w:rPr>
        <w:t xml:space="preserve"> </w:t>
      </w:r>
      <w:r w:rsidRPr="0020459F">
        <w:rPr>
          <w:rFonts w:cstheme="minorHAnsi"/>
          <w:sz w:val="20"/>
          <w:szCs w:val="20"/>
        </w:rPr>
        <w:t xml:space="preserve">spracúva aj rodné číslo. </w:t>
      </w:r>
    </w:p>
    <w:p w14:paraId="4D42392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09684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Ak ide o člena akademického senátu vysokej školy, uvádza sa aj súčasť vysokej školy a časť akademickej obce, ktorú zastupuje. </w:t>
      </w:r>
    </w:p>
    <w:p w14:paraId="29772F9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68F7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Ak ide o člena vedeckej rady vysokej školy alebo člena obdobného kolektívneho orgánu fakulty, ak je zriadený, uvádza sa aj oblasť odbornej pôsobnosti člena a či ide o člena akademickej obce vysokej školy. </w:t>
      </w:r>
    </w:p>
    <w:p w14:paraId="41E4A6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BD04941" w14:textId="335955EE"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(6) Ak ide o člena správnej rady verejnej vysokej školy, uvádza sa aj informácia, či člena správnej rady verejnej vysokej školy zvolil akademický senát verejnej vysokej školy, študentská časť akademického senátu verejnej vysokej školy, ostatní členovia správnej rady verejnej vysokej školy alebo či ho vymenoval minister školstva na svoj návrh, alebo na návrh Rady vlády Slovenskej republiky pre vedu, techniku a inovácie. </w:t>
      </w:r>
    </w:p>
    <w:p w14:paraId="05426621" w14:textId="5F54AB38" w:rsidR="00653C94" w:rsidRPr="0020459F" w:rsidRDefault="00653C94" w:rsidP="007F0A1B">
      <w:pPr>
        <w:widowControl w:val="0"/>
        <w:autoSpaceDE w:val="0"/>
        <w:autoSpaceDN w:val="0"/>
        <w:adjustRightInd w:val="0"/>
        <w:spacing w:after="0" w:line="240" w:lineRule="auto"/>
        <w:jc w:val="both"/>
        <w:rPr>
          <w:rFonts w:cstheme="minorHAnsi"/>
          <w:strike/>
          <w:sz w:val="20"/>
          <w:szCs w:val="20"/>
        </w:rPr>
      </w:pPr>
    </w:p>
    <w:p w14:paraId="4E397C21" w14:textId="41A786E2" w:rsidR="00653C94" w:rsidRPr="0020459F" w:rsidRDefault="00653C94" w:rsidP="00653C94">
      <w:pPr>
        <w:widowControl w:val="0"/>
        <w:autoSpaceDE w:val="0"/>
        <w:autoSpaceDN w:val="0"/>
        <w:adjustRightInd w:val="0"/>
        <w:spacing w:after="0" w:line="240" w:lineRule="auto"/>
        <w:ind w:firstLine="708"/>
        <w:jc w:val="both"/>
        <w:rPr>
          <w:rFonts w:cstheme="minorHAnsi"/>
          <w:color w:val="FF0000"/>
          <w:sz w:val="20"/>
          <w:szCs w:val="20"/>
        </w:rPr>
      </w:pPr>
      <w:r w:rsidRPr="00534180">
        <w:rPr>
          <w:rFonts w:cstheme="minorHAnsi"/>
          <w:color w:val="FF0000"/>
          <w:sz w:val="20"/>
          <w:szCs w:val="20"/>
        </w:rPr>
        <w:t>(6) Ak ide o člena správnej rady verejnej vysokej školy, uvádza sa aj informácia, či člena správnej rady verejnej vysokej školy zvolil akademický senát verejnej vysokej školy, študentská časť akademického senátu verejnej vysokej školy alebo či ho vymenoval minister školstva.</w:t>
      </w:r>
    </w:p>
    <w:p w14:paraId="009737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3071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Z údajov podľa odseku 3 register vysokých škôl zverejňuje bez obmedzenia údaje v rozsahu meno a priezvisko, akademický titul, vedecko-pedagogický titul, umelecko-pedagogický titul, vedecká hodnosť, informácie o zastávanej funkcii a o funkčnom období. Dátum narodenia a adresa trvalého pobytu sú sprístupnené len povereným zamestnancom ministerstva školstva. Údaje podľa odsekov 4 až 6 sa sprístupňujú bez obmedzenia. </w:t>
      </w:r>
    </w:p>
    <w:p w14:paraId="11827C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F607C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Do registra vysokých škôl zapisuje </w:t>
      </w:r>
    </w:p>
    <w:p w14:paraId="5A967FE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B62D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ministerstvo školstva názov a sídlo verejnej vysokej školy alebo súkromnej vysokej školy, identifikačné číslo organizácie verejnej vysokej školy, údaje o rektorovi verejnej vysokej školy, rektorovi súkromnej vysokej školy, osobe poverenej podľa § 5 ods. 5, členoch správnej rady verejnej vysokej školy, názov, sídlo, identifikačné číslo organizácie a právnu formu žiadateľa o udelenie štátneho súhlasu, ktorému bol štátny súhlas udelený, a meno a priezvisko jeho štatutárneho orgánu a údaje o zahraničnej vysokej škole uvedené v oprávnení podľa § 49a, </w:t>
      </w:r>
    </w:p>
    <w:p w14:paraId="19FDF8C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F3E990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príslušné ministerstvo názov a sídlo štátnej vysokej školy, identifikačné číslo organizácie štátnej vysokej školy, údaje o rektorovi štátnej vysokej školy a osobe poverenej podľa § 5 ods. 5, </w:t>
      </w:r>
    </w:p>
    <w:p w14:paraId="5F808E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EBC8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príslušná vysoká škola ostatné údaje. </w:t>
      </w:r>
    </w:p>
    <w:p w14:paraId="2D88B05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E133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Za zápis údajov do registra vysokých škôl a za ich aktualizáciu zodpovedá právnická osoba, ktorá údaj do registra vysokých škôl zapisuje. </w:t>
      </w:r>
    </w:p>
    <w:p w14:paraId="2D8C01A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2946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Ministerstvo školstva vydá všeobecne záväzný právny predpis, ktorý ustanoví podrobnosti o údajoch, ktoré sa zapisujú do registra vysokých škôl, ich štruktúre, forme, spôsobe zapisovania a lehote na zápis a aktualizáciu. </w:t>
      </w:r>
    </w:p>
    <w:p w14:paraId="1D80AC9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6C6A6F7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A438BD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102b až 106b bez zmien</w:t>
      </w:r>
    </w:p>
    <w:p w14:paraId="1C5970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E3EE3A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3DB14E9F"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DVANÁSTA ČASŤ </w:t>
      </w:r>
    </w:p>
    <w:p w14:paraId="5621FD61"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102675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REPREZENTÁCIA VYSOKÝCH ŠKÔL </w:t>
      </w:r>
    </w:p>
    <w:p w14:paraId="0443BDDE"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35D79CE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107 </w:t>
      </w:r>
    </w:p>
    <w:p w14:paraId="2BAC218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58F852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Reprezentácia vysokých škôl </w:t>
      </w:r>
    </w:p>
    <w:p w14:paraId="6DF2D5DE"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8039D2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Reprezentáciu vysokých škôl tvoria: </w:t>
      </w:r>
    </w:p>
    <w:p w14:paraId="5DB0FC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9E49B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Rada vysokých škôl, </w:t>
      </w:r>
    </w:p>
    <w:p w14:paraId="0231DB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DB425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Študentská rada vysokých škôl, </w:t>
      </w:r>
    </w:p>
    <w:p w14:paraId="12FF1E0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030A28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Slovenská rektorská konferencia. </w:t>
      </w:r>
    </w:p>
    <w:p w14:paraId="44D7EBA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788B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Minister školstva predkladá orgánom uvedeným v odseku 1 na schválenie alebo vyjadrenie návrhy stanovené v tomto zákone (§ 91 ods. 2, § 102 ods. 2 písm. e), § 104 ods. 2 a § 105 ods. 3). Z vlastného podnetu alebo na ich požiadanie prerokúva s nimi aj ďalšie návrhy a opatrenia, ktoré sa vysokých škôl významne dotýkajú. </w:t>
      </w:r>
    </w:p>
    <w:p w14:paraId="6D862D0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79FD4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Rada vysokých škôl je najvyšším orgánom samosprávy vysokých škôl. Radu vysokých škôl tvoria zástupcovia vysokých škôl zvolení akademickými senátmi vysokých škôl a kolektívnymi orgánmi fakúlt určenými v štatúte príslušnej vysokej školy. </w:t>
      </w:r>
      <w:bookmarkStart w:id="16" w:name="_Hlk164952917"/>
      <w:r w:rsidRPr="0020459F">
        <w:rPr>
          <w:rFonts w:eastAsia="Times New Roman" w:cstheme="minorHAnsi"/>
          <w:color w:val="FF0000"/>
          <w:sz w:val="20"/>
          <w:szCs w:val="20"/>
        </w:rPr>
        <w:t xml:space="preserve">Členom Rady vysokých škôl </w:t>
      </w:r>
      <w:r w:rsidRPr="00534180">
        <w:rPr>
          <w:rFonts w:eastAsia="Times New Roman" w:cstheme="minorHAnsi"/>
          <w:color w:val="FF0000"/>
          <w:sz w:val="20"/>
          <w:szCs w:val="20"/>
        </w:rPr>
        <w:t>a jej orgánov</w:t>
      </w:r>
      <w:r w:rsidRPr="0020459F">
        <w:rPr>
          <w:rFonts w:eastAsia="Times New Roman" w:cstheme="minorHAnsi"/>
          <w:color w:val="FF0000"/>
          <w:sz w:val="20"/>
          <w:szCs w:val="20"/>
        </w:rPr>
        <w:t xml:space="preserve"> môže byť len člen zamestnaneckej časti akademickej obce vysokej školy.</w:t>
      </w:r>
      <w:bookmarkEnd w:id="16"/>
    </w:p>
    <w:p w14:paraId="15F7166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23B72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Študentská rada vysokých škôl je najvyšším zastupiteľským orgánom študentov vysokých škôl. Študentská rada vysokých škôl zastupuje záujmy študentov navonok. Členom Študentskej rady vysokých škôl </w:t>
      </w:r>
      <w:r w:rsidRPr="00534180">
        <w:rPr>
          <w:rFonts w:cstheme="minorHAnsi"/>
          <w:color w:val="FF0000"/>
          <w:sz w:val="20"/>
          <w:szCs w:val="20"/>
        </w:rPr>
        <w:t>a jej orgánov</w:t>
      </w:r>
      <w:r w:rsidRPr="0020459F">
        <w:rPr>
          <w:rFonts w:cstheme="minorHAnsi"/>
          <w:sz w:val="20"/>
          <w:szCs w:val="20"/>
        </w:rPr>
        <w:t xml:space="preserve"> môže byť len študent vysokej školy. Študentskú radu vysokých škôl za každú vysokú školu tvorí: </w:t>
      </w:r>
    </w:p>
    <w:p w14:paraId="4C351F9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D08C8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jeden zástupca zvolený študentskou časťou akademického senátu vysokej školy, </w:t>
      </w:r>
    </w:p>
    <w:p w14:paraId="44FEEE9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1513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ďalší zástupcovia študentskej časti akademickej obce vysokej školy zvolení študentskou časťou akademickej obce vysokej školy, a to z každých i započatých 2000 zapísaných študentov jeden zvolený zástupca. </w:t>
      </w:r>
    </w:p>
    <w:p w14:paraId="5A9998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79444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Slovenská rektorská konferencia je orgán zložený z rektorov vysokých škôl. Koordinuje a podporuje činnosť rektorov v záujme utvárania vysokoškolskej politiky. </w:t>
      </w:r>
    </w:p>
    <w:p w14:paraId="343DF90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86ED6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Podrobný postup utvorenia orgánov uvedených v odseku 1 a pravidlá ich rokovania určujú ich štatúty. </w:t>
      </w:r>
    </w:p>
    <w:p w14:paraId="7B4DCE1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E96F5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(7) Členstvo v orgánoch uvedených v odseku 1 je čestné. Členovia majú nárok na náhradu výdavkov spojených s výkonom tejto funkcie podľa osobitného predpisu.</w:t>
      </w:r>
      <w:r w:rsidRPr="0020459F">
        <w:rPr>
          <w:rFonts w:cstheme="minorHAnsi"/>
          <w:sz w:val="20"/>
          <w:szCs w:val="20"/>
          <w:vertAlign w:val="superscript"/>
        </w:rPr>
        <w:t xml:space="preserve"> 25b)</w:t>
      </w:r>
      <w:r w:rsidRPr="0020459F">
        <w:rPr>
          <w:rFonts w:cstheme="minorHAnsi"/>
          <w:sz w:val="20"/>
          <w:szCs w:val="20"/>
        </w:rPr>
        <w:t xml:space="preserve">Ministerstvo školstva finančne zabezpečuje činnosť orgánov uvedených v odseku 1. </w:t>
      </w:r>
    </w:p>
    <w:p w14:paraId="0060AA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178A35F8" w14:textId="580A2987" w:rsidR="007F0A1B" w:rsidRPr="0020459F" w:rsidRDefault="00827F17" w:rsidP="007F0A1B">
      <w:pPr>
        <w:pStyle w:val="Odsekzoznamu"/>
        <w:ind w:left="0" w:firstLine="720"/>
        <w:jc w:val="both"/>
        <w:rPr>
          <w:rFonts w:asciiTheme="minorHAnsi" w:eastAsia="Times New Roman" w:hAnsiTheme="minorHAnsi" w:cstheme="minorHAnsi"/>
          <w:color w:val="FF0000"/>
          <w:sz w:val="20"/>
          <w:szCs w:val="20"/>
          <w:lang w:eastAsia="sk-SK"/>
        </w:rPr>
      </w:pPr>
      <w:r>
        <w:rPr>
          <w:rFonts w:asciiTheme="minorHAnsi" w:eastAsia="Times New Roman" w:hAnsiTheme="minorHAnsi" w:cstheme="minorHAnsi"/>
          <w:color w:val="FF0000"/>
          <w:sz w:val="20"/>
          <w:szCs w:val="20"/>
          <w:lang w:eastAsia="sk-SK"/>
        </w:rPr>
        <w:t>(</w:t>
      </w:r>
      <w:r w:rsidR="007F0A1B" w:rsidRPr="0020459F">
        <w:rPr>
          <w:rFonts w:asciiTheme="minorHAnsi" w:eastAsia="Times New Roman" w:hAnsiTheme="minorHAnsi" w:cstheme="minorHAnsi"/>
          <w:color w:val="FF0000"/>
          <w:sz w:val="20"/>
          <w:szCs w:val="20"/>
          <w:lang w:eastAsia="sk-SK"/>
        </w:rPr>
        <w:t>8) Medzi ďalšie združenia reprezentujúce záujmy vysokých škôl patria aj organizácie zastupujúce kvestorov a dekanov.</w:t>
      </w:r>
    </w:p>
    <w:p w14:paraId="2C4525D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73C97A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6EA62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108 až 114d bez zmien</w:t>
      </w:r>
    </w:p>
    <w:p w14:paraId="16E7D0B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563E29E9"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29DAA30B"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Rudolf Schuster </w:t>
      </w:r>
      <w:proofErr w:type="spellStart"/>
      <w:r w:rsidRPr="0020459F">
        <w:rPr>
          <w:rFonts w:cstheme="minorHAnsi"/>
          <w:b/>
          <w:bCs/>
          <w:sz w:val="20"/>
          <w:szCs w:val="20"/>
        </w:rPr>
        <w:t>v.r</w:t>
      </w:r>
      <w:proofErr w:type="spellEnd"/>
      <w:r w:rsidRPr="0020459F">
        <w:rPr>
          <w:rFonts w:cstheme="minorHAnsi"/>
          <w:b/>
          <w:bCs/>
          <w:sz w:val="20"/>
          <w:szCs w:val="20"/>
        </w:rPr>
        <w:t xml:space="preserve">. </w:t>
      </w:r>
    </w:p>
    <w:p w14:paraId="43AD96D7"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58098A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Jozef </w:t>
      </w:r>
      <w:proofErr w:type="spellStart"/>
      <w:r w:rsidRPr="0020459F">
        <w:rPr>
          <w:rFonts w:cstheme="minorHAnsi"/>
          <w:b/>
          <w:bCs/>
          <w:sz w:val="20"/>
          <w:szCs w:val="20"/>
        </w:rPr>
        <w:t>Migaš</w:t>
      </w:r>
      <w:proofErr w:type="spellEnd"/>
      <w:r w:rsidRPr="0020459F">
        <w:rPr>
          <w:rFonts w:cstheme="minorHAnsi"/>
          <w:b/>
          <w:bCs/>
          <w:sz w:val="20"/>
          <w:szCs w:val="20"/>
        </w:rPr>
        <w:t xml:space="preserve"> </w:t>
      </w:r>
      <w:proofErr w:type="spellStart"/>
      <w:r w:rsidRPr="0020459F">
        <w:rPr>
          <w:rFonts w:cstheme="minorHAnsi"/>
          <w:b/>
          <w:bCs/>
          <w:sz w:val="20"/>
          <w:szCs w:val="20"/>
        </w:rPr>
        <w:t>v.r</w:t>
      </w:r>
      <w:proofErr w:type="spellEnd"/>
      <w:r w:rsidRPr="0020459F">
        <w:rPr>
          <w:rFonts w:cstheme="minorHAnsi"/>
          <w:b/>
          <w:bCs/>
          <w:sz w:val="20"/>
          <w:szCs w:val="20"/>
        </w:rPr>
        <w:t xml:space="preserve">. </w:t>
      </w:r>
    </w:p>
    <w:p w14:paraId="616C7995"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981375A"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Mikuláš Dzurinda </w:t>
      </w:r>
      <w:proofErr w:type="spellStart"/>
      <w:r w:rsidRPr="0020459F">
        <w:rPr>
          <w:rFonts w:cstheme="minorHAnsi"/>
          <w:b/>
          <w:bCs/>
          <w:sz w:val="20"/>
          <w:szCs w:val="20"/>
        </w:rPr>
        <w:t>v.r</w:t>
      </w:r>
      <w:proofErr w:type="spellEnd"/>
      <w:r w:rsidRPr="0020459F">
        <w:rPr>
          <w:rFonts w:cstheme="minorHAnsi"/>
          <w:b/>
          <w:bCs/>
          <w:sz w:val="20"/>
          <w:szCs w:val="20"/>
        </w:rPr>
        <w:t xml:space="preserve">. </w:t>
      </w:r>
    </w:p>
    <w:p w14:paraId="0D35329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CE29B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C81E19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____________________</w:t>
      </w:r>
    </w:p>
    <w:p w14:paraId="0DB8778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8CE8B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BD1C7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Napríklad </w:t>
      </w:r>
      <w:r w:rsidRPr="0020459F">
        <w:rPr>
          <w:rFonts w:cstheme="minorHAnsi"/>
          <w:sz w:val="20"/>
          <w:szCs w:val="20"/>
          <w:u w:val="single"/>
        </w:rPr>
        <w:t xml:space="preserve">§ 39 zákona č. 578/2004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poskytovateľoch zdravotnej starostlivosti, zdravotníckych pracovníkoch, stavovských organizáciách v zdravotníctve a o zmene a doplnení niektorých zákonov, zákon č. </w:t>
      </w:r>
      <w:r w:rsidRPr="0020459F">
        <w:rPr>
          <w:rFonts w:cstheme="minorHAnsi"/>
          <w:sz w:val="20"/>
          <w:szCs w:val="20"/>
          <w:u w:val="single"/>
        </w:rPr>
        <w:t xml:space="preserve">568/2009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celoživotnom vzdelávaní a o zmene a doplnení niektorých zákonov, zákon č. </w:t>
      </w:r>
      <w:r w:rsidRPr="0020459F">
        <w:rPr>
          <w:rFonts w:cstheme="minorHAnsi"/>
          <w:sz w:val="20"/>
          <w:szCs w:val="20"/>
          <w:u w:val="single"/>
        </w:rPr>
        <w:t xml:space="preserve">138/2019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pedagogických zamestnancoch a odborných zamestnancoch a o zmene a doplnení niektorých zákonov. </w:t>
      </w:r>
    </w:p>
    <w:p w14:paraId="3FFA4EE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0B20B4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Zákon č. </w:t>
      </w:r>
      <w:r w:rsidRPr="0020459F">
        <w:rPr>
          <w:rFonts w:cstheme="minorHAnsi"/>
          <w:sz w:val="20"/>
          <w:szCs w:val="20"/>
          <w:u w:val="single"/>
        </w:rPr>
        <w:t xml:space="preserve">553/2003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odmeňovaní niektorých zamestnancov pri výkone práce vo verejnom záujme a o zmene a doplnení niektorých zákonov v znení neskorších predpisov. </w:t>
      </w:r>
    </w:p>
    <w:p w14:paraId="496752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E6EC6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w:t>
      </w:r>
      <w:r w:rsidRPr="0020459F">
        <w:rPr>
          <w:rFonts w:cstheme="minorHAnsi"/>
          <w:sz w:val="20"/>
          <w:szCs w:val="20"/>
          <w:u w:val="single"/>
        </w:rPr>
        <w:t xml:space="preserve">§ 7 zákona č. 172/2005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organizácii štátnej podpory výskumu a vývoja a o doplnení zákona č. </w:t>
      </w:r>
      <w:r w:rsidRPr="0020459F">
        <w:rPr>
          <w:rFonts w:cstheme="minorHAnsi"/>
          <w:sz w:val="20"/>
          <w:szCs w:val="20"/>
          <w:u w:val="single"/>
        </w:rPr>
        <w:t xml:space="preserve">575/2001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organizácii činnosti vlády a organizácii ústrednej štátnej správy v znení neskorších predpisov. </w:t>
      </w:r>
    </w:p>
    <w:p w14:paraId="0509125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10D63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3aa) </w:t>
      </w:r>
      <w:r w:rsidRPr="0020459F">
        <w:rPr>
          <w:rFonts w:cstheme="minorHAnsi"/>
          <w:sz w:val="20"/>
          <w:szCs w:val="20"/>
          <w:u w:val="single"/>
        </w:rPr>
        <w:t>§ 20f Občianskeho zákonníka</w:t>
      </w:r>
      <w:r w:rsidRPr="0020459F">
        <w:rPr>
          <w:rFonts w:cstheme="minorHAnsi"/>
          <w:sz w:val="20"/>
          <w:szCs w:val="20"/>
        </w:rPr>
        <w:t xml:space="preserve">. </w:t>
      </w:r>
    </w:p>
    <w:p w14:paraId="48F7C5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44FEE0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3ab) Zákon č. </w:t>
      </w:r>
      <w:r w:rsidRPr="0020459F">
        <w:rPr>
          <w:rFonts w:cstheme="minorHAnsi"/>
          <w:sz w:val="20"/>
          <w:szCs w:val="20"/>
          <w:u w:val="single"/>
        </w:rPr>
        <w:t xml:space="preserve">595/2003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dani z príjmov v znení neskorších predpisov. </w:t>
      </w:r>
    </w:p>
    <w:p w14:paraId="696B35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F5D02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 </w:t>
      </w:r>
      <w:r w:rsidRPr="0020459F">
        <w:rPr>
          <w:rFonts w:cstheme="minorHAnsi"/>
          <w:sz w:val="20"/>
          <w:szCs w:val="20"/>
          <w:u w:val="single"/>
        </w:rPr>
        <w:t>Čl. 102 ods. 1 písm. h) Ústavy Slovenskej republiky</w:t>
      </w:r>
      <w:r w:rsidRPr="0020459F">
        <w:rPr>
          <w:rFonts w:cstheme="minorHAnsi"/>
          <w:sz w:val="20"/>
          <w:szCs w:val="20"/>
        </w:rPr>
        <w:t xml:space="preserve">. </w:t>
      </w:r>
    </w:p>
    <w:p w14:paraId="013E96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591AA0AF"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eastAsia="Times New Roman" w:cstheme="minorHAnsi"/>
          <w:color w:val="FF0000"/>
          <w:sz w:val="20"/>
          <w:szCs w:val="20"/>
        </w:rPr>
        <w:t>4a) § 23 ods. 7 zákona č. 269/2018 Z. z. o zabezpečovaní kvality vysokoškolského vzdelávania a o zmene a doplnení zákona č. 343/2015 Z. z. o verejnom obstarávaní a o zmene a doplnení niektorých zákonov v znení neskorších predpisov.</w:t>
      </w:r>
    </w:p>
    <w:p w14:paraId="6D9336E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AF609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 Zákon č. </w:t>
      </w:r>
      <w:r w:rsidRPr="0020459F">
        <w:rPr>
          <w:rFonts w:cstheme="minorHAnsi"/>
          <w:sz w:val="20"/>
          <w:szCs w:val="20"/>
          <w:u w:val="single"/>
        </w:rPr>
        <w:t xml:space="preserve">53/1964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udeľovaní vedeckých hodností a o Štátnej komisii pre vedecké hodnosti v znení zákona Národnej rady Slovenskej republiky č. </w:t>
      </w:r>
      <w:r w:rsidRPr="0020459F">
        <w:rPr>
          <w:rFonts w:cstheme="minorHAnsi"/>
          <w:sz w:val="20"/>
          <w:szCs w:val="20"/>
          <w:u w:val="single"/>
        </w:rPr>
        <w:t xml:space="preserve">324/1996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3A186A5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5B3CF3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Vyhláška Slovenskej komisie pre vedecké hodnosti č. </w:t>
      </w:r>
      <w:r w:rsidRPr="0020459F">
        <w:rPr>
          <w:rFonts w:cstheme="minorHAnsi"/>
          <w:sz w:val="20"/>
          <w:szCs w:val="20"/>
          <w:u w:val="single"/>
        </w:rPr>
        <w:t xml:space="preserve">65/1977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konaní pri udeľovaní vedeckých hodností v znení vyhlášky Slovenskej komisie pre vedecké hodnosti č. </w:t>
      </w:r>
      <w:r w:rsidRPr="0020459F">
        <w:rPr>
          <w:rFonts w:cstheme="minorHAnsi"/>
          <w:sz w:val="20"/>
          <w:szCs w:val="20"/>
          <w:u w:val="single"/>
        </w:rPr>
        <w:t>302/1990 Zb.</w:t>
      </w:r>
      <w:r w:rsidRPr="0020459F">
        <w:rPr>
          <w:rFonts w:cstheme="minorHAnsi"/>
          <w:sz w:val="20"/>
          <w:szCs w:val="20"/>
        </w:rPr>
        <w:t xml:space="preserve"> </w:t>
      </w:r>
    </w:p>
    <w:p w14:paraId="6E213B6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BF0069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5a) </w:t>
      </w:r>
      <w:r w:rsidRPr="0020459F">
        <w:rPr>
          <w:rFonts w:cstheme="minorHAnsi"/>
          <w:sz w:val="20"/>
          <w:szCs w:val="20"/>
          <w:u w:val="single"/>
        </w:rPr>
        <w:t>§ 2 ods. 1</w:t>
      </w:r>
      <w:r w:rsidRPr="0020459F">
        <w:rPr>
          <w:rFonts w:cstheme="minorHAnsi"/>
          <w:sz w:val="20"/>
          <w:szCs w:val="20"/>
        </w:rPr>
        <w:t xml:space="preserve">a </w:t>
      </w:r>
      <w:r w:rsidRPr="0020459F">
        <w:rPr>
          <w:rFonts w:cstheme="minorHAnsi"/>
          <w:sz w:val="20"/>
          <w:szCs w:val="20"/>
          <w:u w:val="single"/>
        </w:rPr>
        <w:t xml:space="preserve">5 zákona č. 483/2001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bankách a o zmene a doplnení niektorých zákonov v znení neskorších predpisov. </w:t>
      </w:r>
    </w:p>
    <w:p w14:paraId="123A20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F537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5aa) </w:t>
      </w:r>
      <w:r w:rsidRPr="0020459F">
        <w:rPr>
          <w:rFonts w:cstheme="minorHAnsi"/>
          <w:sz w:val="20"/>
          <w:szCs w:val="20"/>
          <w:u w:val="single"/>
        </w:rPr>
        <w:t xml:space="preserve">§ 3 ods. 2 a 3 zákona č. 270/2018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zabezpečovaní kvality vysokoškolského vzdelávania a o zmene a doplnení zákona č. </w:t>
      </w:r>
      <w:r w:rsidRPr="0020459F">
        <w:rPr>
          <w:rFonts w:cstheme="minorHAnsi"/>
          <w:sz w:val="20"/>
          <w:szCs w:val="20"/>
          <w:u w:val="single"/>
        </w:rPr>
        <w:t xml:space="preserve">343/2015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verejnom obstarávaní a o zmene a doplnení niektorých zákonov v znení neskorších predpisov. </w:t>
      </w:r>
    </w:p>
    <w:p w14:paraId="0C6F942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929AB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6) Napríklad zákon Národnej rady Slovenskej republiky č. </w:t>
      </w:r>
      <w:r w:rsidRPr="0020459F">
        <w:rPr>
          <w:rFonts w:cstheme="minorHAnsi"/>
          <w:sz w:val="20"/>
          <w:szCs w:val="20"/>
          <w:u w:val="single"/>
        </w:rPr>
        <w:t xml:space="preserve">152/1994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sociálnom fonde a o zmene a doplnení zákona č. </w:t>
      </w:r>
      <w:r w:rsidRPr="0020459F">
        <w:rPr>
          <w:rFonts w:cstheme="minorHAnsi"/>
          <w:sz w:val="20"/>
          <w:szCs w:val="20"/>
          <w:u w:val="single"/>
        </w:rPr>
        <w:t xml:space="preserve">286/1992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daniach z príjmov v znení neskorších predpisov. </w:t>
      </w:r>
    </w:p>
    <w:p w14:paraId="264556F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D24F87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7) </w:t>
      </w:r>
      <w:r w:rsidRPr="0020459F">
        <w:rPr>
          <w:rFonts w:cstheme="minorHAnsi"/>
          <w:strike/>
          <w:sz w:val="20"/>
          <w:szCs w:val="20"/>
          <w:u w:val="single"/>
        </w:rPr>
        <w:t xml:space="preserve">§ 28 ods. 3 zákona č. 431/2002 </w:t>
      </w:r>
      <w:proofErr w:type="spellStart"/>
      <w:r w:rsidRPr="0020459F">
        <w:rPr>
          <w:rFonts w:cstheme="minorHAnsi"/>
          <w:strike/>
          <w:sz w:val="20"/>
          <w:szCs w:val="20"/>
          <w:u w:val="single"/>
        </w:rPr>
        <w:t>Z.z.</w:t>
      </w:r>
      <w:r w:rsidRPr="0020459F">
        <w:rPr>
          <w:rFonts w:cstheme="minorHAnsi"/>
          <w:strike/>
          <w:sz w:val="20"/>
          <w:szCs w:val="20"/>
        </w:rPr>
        <w:t>o</w:t>
      </w:r>
      <w:proofErr w:type="spellEnd"/>
      <w:r w:rsidRPr="0020459F">
        <w:rPr>
          <w:rFonts w:cstheme="minorHAnsi"/>
          <w:strike/>
          <w:sz w:val="20"/>
          <w:szCs w:val="20"/>
        </w:rPr>
        <w:t xml:space="preserve"> účtovníctve v znení neskorších predpisov. </w:t>
      </w:r>
    </w:p>
    <w:p w14:paraId="1E5D1825"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474034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8) </w:t>
      </w:r>
      <w:r w:rsidRPr="0020459F">
        <w:rPr>
          <w:rFonts w:cstheme="minorHAnsi"/>
          <w:sz w:val="20"/>
          <w:szCs w:val="20"/>
          <w:u w:val="single"/>
        </w:rPr>
        <w:t>§ 829 až 841 Občianskeho zákonníka</w:t>
      </w:r>
      <w:r w:rsidRPr="0020459F">
        <w:rPr>
          <w:rFonts w:cstheme="minorHAnsi"/>
          <w:sz w:val="20"/>
          <w:szCs w:val="20"/>
        </w:rPr>
        <w:t xml:space="preserve">. </w:t>
      </w:r>
    </w:p>
    <w:p w14:paraId="21AEB1B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E42A6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9) </w:t>
      </w:r>
      <w:r w:rsidRPr="0020459F">
        <w:rPr>
          <w:rFonts w:cstheme="minorHAnsi"/>
          <w:sz w:val="20"/>
          <w:szCs w:val="20"/>
          <w:u w:val="single"/>
        </w:rPr>
        <w:t xml:space="preserve">§ 2 ods. 2 zákona č. 291/2002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pokladnici a o zmene a doplnení niektorých zákonov v znení neskorších predpisov. </w:t>
      </w:r>
    </w:p>
    <w:p w14:paraId="5D3C37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2AAB5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10) Zákon č. </w:t>
      </w:r>
      <w:r w:rsidRPr="0020459F">
        <w:rPr>
          <w:rFonts w:cstheme="minorHAnsi"/>
          <w:sz w:val="20"/>
          <w:szCs w:val="20"/>
          <w:u w:val="single"/>
        </w:rPr>
        <w:t xml:space="preserve">176/2004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nakladaní s majetkom verejnoprávnych inštitúcií a o zmene zákona Národnej rady Slovenskej republiky č. </w:t>
      </w:r>
      <w:r w:rsidRPr="0020459F">
        <w:rPr>
          <w:rFonts w:cstheme="minorHAnsi"/>
          <w:sz w:val="20"/>
          <w:szCs w:val="20"/>
          <w:u w:val="single"/>
        </w:rPr>
        <w:t xml:space="preserve">259/1993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Slovenskej lesníckej komore v znení zákona č. </w:t>
      </w:r>
      <w:r w:rsidRPr="0020459F">
        <w:rPr>
          <w:rFonts w:cstheme="minorHAnsi"/>
          <w:sz w:val="20"/>
          <w:szCs w:val="20"/>
          <w:u w:val="single"/>
        </w:rPr>
        <w:t xml:space="preserve">464/2002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zákona č. </w:t>
      </w:r>
      <w:r w:rsidRPr="0020459F">
        <w:rPr>
          <w:rFonts w:cstheme="minorHAnsi"/>
          <w:sz w:val="20"/>
          <w:szCs w:val="20"/>
          <w:u w:val="single"/>
        </w:rPr>
        <w:t xml:space="preserve">581/2004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01FB90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DCC60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11) </w:t>
      </w:r>
      <w:r w:rsidRPr="0020459F">
        <w:rPr>
          <w:rFonts w:cstheme="minorHAnsi"/>
          <w:sz w:val="20"/>
          <w:szCs w:val="20"/>
          <w:u w:val="single"/>
        </w:rPr>
        <w:t>§ 663 až 684</w:t>
      </w:r>
      <w:r w:rsidRPr="0020459F">
        <w:rPr>
          <w:rFonts w:cstheme="minorHAnsi"/>
          <w:sz w:val="20"/>
          <w:szCs w:val="20"/>
        </w:rPr>
        <w:t xml:space="preserve">a </w:t>
      </w:r>
      <w:r w:rsidRPr="0020459F">
        <w:rPr>
          <w:rFonts w:cstheme="minorHAnsi"/>
          <w:sz w:val="20"/>
          <w:szCs w:val="20"/>
          <w:u w:val="single"/>
        </w:rPr>
        <w:t>§ 720 až 723</w:t>
      </w:r>
      <w:r w:rsidRPr="0020459F">
        <w:rPr>
          <w:rFonts w:cstheme="minorHAnsi"/>
          <w:sz w:val="20"/>
          <w:szCs w:val="20"/>
        </w:rPr>
        <w:t xml:space="preserve">Občianskeho zákonníka. </w:t>
      </w:r>
    </w:p>
    <w:p w14:paraId="72A6AAE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F74A0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12) </w:t>
      </w:r>
      <w:r w:rsidRPr="0020459F">
        <w:rPr>
          <w:rFonts w:cstheme="minorHAnsi"/>
          <w:sz w:val="20"/>
          <w:szCs w:val="20"/>
          <w:u w:val="single"/>
        </w:rPr>
        <w:t>§ 659 až 662 Občianskeho zákonníka</w:t>
      </w:r>
      <w:r w:rsidRPr="0020459F">
        <w:rPr>
          <w:rFonts w:cstheme="minorHAnsi"/>
          <w:sz w:val="20"/>
          <w:szCs w:val="20"/>
        </w:rPr>
        <w:t xml:space="preserve">. </w:t>
      </w:r>
    </w:p>
    <w:p w14:paraId="6FDF5D1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02E2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13) Napríklad zákon č. </w:t>
      </w:r>
      <w:r w:rsidRPr="0020459F">
        <w:rPr>
          <w:rFonts w:cstheme="minorHAnsi"/>
          <w:sz w:val="20"/>
          <w:szCs w:val="20"/>
          <w:u w:val="single"/>
        </w:rPr>
        <w:t xml:space="preserve">231/1999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pomoci v znení neskorších predpisov, nariadenie Komisie (ES) č. 800/2008 zo 6. augusta 2008 o vyhlásení určitých kategórií pomoci za zlučiteľné so spoločným trhom podľa článkov 87 a 88 zmluvy (Všeobecné nariadenie o skupinových výnimkách) (</w:t>
      </w:r>
      <w:proofErr w:type="spellStart"/>
      <w:r w:rsidRPr="0020459F">
        <w:rPr>
          <w:rFonts w:cstheme="minorHAnsi"/>
          <w:sz w:val="20"/>
          <w:szCs w:val="20"/>
        </w:rPr>
        <w:t>Ú.v</w:t>
      </w:r>
      <w:proofErr w:type="spellEnd"/>
      <w:r w:rsidRPr="0020459F">
        <w:rPr>
          <w:rFonts w:cstheme="minorHAnsi"/>
          <w:sz w:val="20"/>
          <w:szCs w:val="20"/>
        </w:rPr>
        <w:t xml:space="preserve">. EÚ L 214, 9.8.2008). </w:t>
      </w:r>
    </w:p>
    <w:p w14:paraId="74B9C8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475CE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15) </w:t>
      </w:r>
      <w:r w:rsidRPr="0020459F">
        <w:rPr>
          <w:rFonts w:cstheme="minorHAnsi"/>
          <w:sz w:val="20"/>
          <w:szCs w:val="20"/>
          <w:u w:val="single"/>
        </w:rPr>
        <w:t>§ 2 ods. 2 písm. c) Obchodného zákonníka</w:t>
      </w:r>
      <w:r w:rsidRPr="0020459F">
        <w:rPr>
          <w:rFonts w:cstheme="minorHAnsi"/>
          <w:sz w:val="20"/>
          <w:szCs w:val="20"/>
        </w:rPr>
        <w:t xml:space="preserve">. </w:t>
      </w:r>
    </w:p>
    <w:p w14:paraId="4AC456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939150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16) Zákon č. </w:t>
      </w:r>
      <w:r w:rsidRPr="0020459F">
        <w:rPr>
          <w:rFonts w:cstheme="minorHAnsi"/>
          <w:sz w:val="20"/>
          <w:szCs w:val="20"/>
          <w:u w:val="single"/>
        </w:rPr>
        <w:t xml:space="preserve">431/2002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DE84AB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86350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18) Zákon č. </w:t>
      </w:r>
      <w:r w:rsidRPr="0020459F">
        <w:rPr>
          <w:rFonts w:cstheme="minorHAnsi"/>
          <w:sz w:val="20"/>
          <w:szCs w:val="20"/>
          <w:u w:val="single"/>
        </w:rPr>
        <w:t xml:space="preserve">423/2015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štatutárnom audite a o zmene a doplnení zákona č. </w:t>
      </w:r>
      <w:r w:rsidRPr="0020459F">
        <w:rPr>
          <w:rFonts w:cstheme="minorHAnsi"/>
          <w:sz w:val="20"/>
          <w:szCs w:val="20"/>
          <w:u w:val="single"/>
        </w:rPr>
        <w:t xml:space="preserve">431/2002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účtovníctve v znení neskorších predpisov v znení neskorších predpisov. </w:t>
      </w:r>
    </w:p>
    <w:p w14:paraId="2EAD276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CCAC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19) Zákon č. </w:t>
      </w:r>
      <w:r w:rsidRPr="0020459F">
        <w:rPr>
          <w:rFonts w:cstheme="minorHAnsi"/>
          <w:sz w:val="20"/>
          <w:szCs w:val="20"/>
          <w:u w:val="single"/>
        </w:rPr>
        <w:t xml:space="preserve">502/2001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finančnej kontrole a vnútornom audite a o zmene a doplnení niektorých zákonov v znení zákona č. </w:t>
      </w:r>
      <w:r w:rsidRPr="0020459F">
        <w:rPr>
          <w:rFonts w:cstheme="minorHAnsi"/>
          <w:sz w:val="20"/>
          <w:szCs w:val="20"/>
          <w:u w:val="single"/>
        </w:rPr>
        <w:t xml:space="preserve">618/2004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DF9D2D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19908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 Zákon č. </w:t>
      </w:r>
      <w:r w:rsidRPr="0020459F">
        <w:rPr>
          <w:rFonts w:cstheme="minorHAnsi"/>
          <w:sz w:val="20"/>
          <w:szCs w:val="20"/>
          <w:u w:val="single"/>
        </w:rPr>
        <w:t xml:space="preserve">523/2004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rozpočtových pravidlách verejnej správy a o zmene a doplnení niektorých zákonov v znení neskorších predpisov. </w:t>
      </w:r>
    </w:p>
    <w:p w14:paraId="33C9E3B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3162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20a) </w:t>
      </w:r>
      <w:r w:rsidRPr="0020459F">
        <w:rPr>
          <w:rFonts w:cstheme="minorHAnsi"/>
          <w:sz w:val="20"/>
          <w:szCs w:val="20"/>
          <w:u w:val="single"/>
        </w:rPr>
        <w:t>§ 4</w:t>
      </w:r>
      <w:r w:rsidRPr="0020459F">
        <w:rPr>
          <w:rFonts w:cstheme="minorHAnsi"/>
          <w:sz w:val="20"/>
          <w:szCs w:val="20"/>
        </w:rPr>
        <w:t xml:space="preserve"> a </w:t>
      </w:r>
      <w:r w:rsidRPr="0020459F">
        <w:rPr>
          <w:rFonts w:cstheme="minorHAnsi"/>
          <w:sz w:val="20"/>
          <w:szCs w:val="20"/>
          <w:u w:val="single"/>
        </w:rPr>
        <w:t xml:space="preserve">§ 21 až 32 zákona č. 269/2018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8A580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04BA6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20b) Zákon č. </w:t>
      </w:r>
      <w:r w:rsidRPr="0020459F">
        <w:rPr>
          <w:rFonts w:cstheme="minorHAnsi"/>
          <w:sz w:val="20"/>
          <w:szCs w:val="20"/>
          <w:u w:val="single"/>
        </w:rPr>
        <w:t xml:space="preserve">9/2010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sťažnostiach. </w:t>
      </w:r>
    </w:p>
    <w:p w14:paraId="713D390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C2BF8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20c) </w:t>
      </w:r>
      <w:r w:rsidRPr="0020459F">
        <w:rPr>
          <w:rFonts w:cstheme="minorHAnsi"/>
          <w:sz w:val="20"/>
          <w:szCs w:val="20"/>
          <w:u w:val="single"/>
        </w:rPr>
        <w:t>§ 24 ods. 1 písm. b)</w:t>
      </w:r>
      <w:r w:rsidRPr="0020459F">
        <w:rPr>
          <w:rFonts w:cstheme="minorHAnsi"/>
          <w:sz w:val="20"/>
          <w:szCs w:val="20"/>
        </w:rPr>
        <w:t xml:space="preserve"> a </w:t>
      </w:r>
      <w:r w:rsidRPr="0020459F">
        <w:rPr>
          <w:rFonts w:cstheme="minorHAnsi"/>
          <w:sz w:val="20"/>
          <w:szCs w:val="20"/>
          <w:u w:val="single"/>
        </w:rPr>
        <w:t xml:space="preserve">§ 31 písm. k) zákona č. 95/2019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informačných technológiách vo verejnej správe a o zmene a doplnení niektorých zákonov. </w:t>
      </w:r>
    </w:p>
    <w:p w14:paraId="4E3A866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64391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21) Zákon č. </w:t>
      </w:r>
      <w:r w:rsidRPr="0020459F">
        <w:rPr>
          <w:rFonts w:cstheme="minorHAnsi"/>
          <w:sz w:val="20"/>
          <w:szCs w:val="20"/>
          <w:u w:val="single"/>
        </w:rPr>
        <w:t xml:space="preserve">183/2000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knižniciach, o doplnení zákona Slovenskej národnej rady č. </w:t>
      </w:r>
      <w:r w:rsidRPr="0020459F">
        <w:rPr>
          <w:rFonts w:cstheme="minorHAnsi"/>
          <w:sz w:val="20"/>
          <w:szCs w:val="20"/>
          <w:u w:val="single"/>
        </w:rPr>
        <w:t xml:space="preserve">27/1987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štátnej pamiatkovej starostlivosti a o zmene a doplnení zákona č. </w:t>
      </w:r>
      <w:r w:rsidRPr="0020459F">
        <w:rPr>
          <w:rFonts w:cstheme="minorHAnsi"/>
          <w:sz w:val="20"/>
          <w:szCs w:val="20"/>
          <w:u w:val="single"/>
        </w:rPr>
        <w:t xml:space="preserve">68/1997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Matici slovenskej v znení zákona č. </w:t>
      </w:r>
      <w:r w:rsidRPr="0020459F">
        <w:rPr>
          <w:rFonts w:cstheme="minorHAnsi"/>
          <w:sz w:val="20"/>
          <w:szCs w:val="20"/>
          <w:u w:val="single"/>
        </w:rPr>
        <w:t xml:space="preserve">416/2001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938C61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14EA5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21a) </w:t>
      </w:r>
      <w:r w:rsidRPr="0020459F">
        <w:rPr>
          <w:rFonts w:cstheme="minorHAnsi"/>
          <w:sz w:val="20"/>
          <w:szCs w:val="20"/>
          <w:u w:val="single"/>
        </w:rPr>
        <w:t xml:space="preserve">§ 6 ods. 3 zákona č. 343/2015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verejnom obstarávaní a o zmene a doplnení niektorých zákonov. </w:t>
      </w:r>
    </w:p>
    <w:p w14:paraId="276F51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A19D2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21b) </w:t>
      </w:r>
      <w:r w:rsidRPr="0020459F">
        <w:rPr>
          <w:rFonts w:cstheme="minorHAnsi"/>
          <w:sz w:val="20"/>
          <w:szCs w:val="20"/>
          <w:u w:val="single"/>
        </w:rPr>
        <w:t xml:space="preserve">§ 5 zákona č. 552/2003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výkone práce vo verejnom záujme v znení neskorších predpisov. </w:t>
      </w:r>
    </w:p>
    <w:p w14:paraId="7716DB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2E235E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22) </w:t>
      </w:r>
      <w:r w:rsidRPr="0020459F">
        <w:rPr>
          <w:rFonts w:cstheme="minorHAnsi"/>
          <w:sz w:val="20"/>
          <w:szCs w:val="20"/>
          <w:u w:val="single"/>
        </w:rPr>
        <w:t xml:space="preserve">§ 7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7B3B4E9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43B98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22a) </w:t>
      </w:r>
      <w:r w:rsidRPr="0020459F">
        <w:rPr>
          <w:rFonts w:cstheme="minorHAnsi"/>
          <w:sz w:val="20"/>
          <w:szCs w:val="20"/>
          <w:u w:val="single"/>
        </w:rPr>
        <w:t xml:space="preserve">§ 91 ods. 4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A301CA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2C8BCA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23) </w:t>
      </w:r>
      <w:r w:rsidRPr="0020459F">
        <w:rPr>
          <w:rFonts w:cstheme="minorHAnsi"/>
          <w:sz w:val="20"/>
          <w:szCs w:val="20"/>
          <w:u w:val="single"/>
        </w:rPr>
        <w:t xml:space="preserve">§ 15 zákona č. 596/2003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štátnej správe v školstve a školskej samospráve a o zmene a doplnení niektorých zákonov. </w:t>
      </w:r>
    </w:p>
    <w:p w14:paraId="29FA98D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C6CDE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24) </w:t>
      </w:r>
      <w:r w:rsidRPr="0020459F">
        <w:rPr>
          <w:rFonts w:cstheme="minorHAnsi"/>
          <w:sz w:val="20"/>
          <w:szCs w:val="20"/>
          <w:u w:val="single"/>
        </w:rPr>
        <w:t xml:space="preserve">§ 50 zákona č. 326/2005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lesoch v znení neskorších predpisov. </w:t>
      </w:r>
    </w:p>
    <w:p w14:paraId="1ED596D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08AF5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 </w:t>
      </w:r>
      <w:r w:rsidRPr="0020459F">
        <w:rPr>
          <w:rFonts w:cstheme="minorHAnsi"/>
          <w:sz w:val="20"/>
          <w:szCs w:val="20"/>
          <w:u w:val="single"/>
        </w:rPr>
        <w:t xml:space="preserve">§ 2 ods. 2 zákona č. 346/2018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registri mimovládnych neziskových organizácií a o zmene a doplnení niektorých zákonov. </w:t>
      </w:r>
    </w:p>
    <w:p w14:paraId="7F3B72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A08C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25a) </w:t>
      </w:r>
      <w:r w:rsidRPr="0020459F">
        <w:rPr>
          <w:rFonts w:cstheme="minorHAnsi"/>
          <w:sz w:val="20"/>
          <w:szCs w:val="20"/>
          <w:u w:val="single"/>
        </w:rPr>
        <w:t xml:space="preserve">§ 2 písm. n) zákona č. 595/2003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344/2017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82A775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32090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25b) Zákon č. </w:t>
      </w:r>
      <w:r w:rsidRPr="0020459F">
        <w:rPr>
          <w:rFonts w:cstheme="minorHAnsi"/>
          <w:sz w:val="20"/>
          <w:szCs w:val="20"/>
          <w:u w:val="single"/>
        </w:rPr>
        <w:t xml:space="preserve">283/2002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cestovných náhradách v znení neskorších predpisov. </w:t>
      </w:r>
    </w:p>
    <w:p w14:paraId="6A91D8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2475C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25c) </w:t>
      </w:r>
      <w:r w:rsidRPr="0020459F">
        <w:rPr>
          <w:rFonts w:cstheme="minorHAnsi"/>
          <w:strike/>
          <w:sz w:val="20"/>
          <w:szCs w:val="20"/>
          <w:u w:val="single"/>
        </w:rPr>
        <w:t>§ 136 ods. 1 Zákonníka práce</w:t>
      </w:r>
      <w:r w:rsidRPr="0020459F">
        <w:rPr>
          <w:rFonts w:cstheme="minorHAnsi"/>
          <w:strike/>
          <w:sz w:val="20"/>
          <w:szCs w:val="20"/>
        </w:rPr>
        <w:t xml:space="preserve">. </w:t>
      </w:r>
    </w:p>
    <w:p w14:paraId="29C7A27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B0B8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25d) </w:t>
      </w:r>
      <w:r w:rsidRPr="0020459F">
        <w:rPr>
          <w:rFonts w:cstheme="minorHAnsi"/>
          <w:sz w:val="20"/>
          <w:szCs w:val="20"/>
          <w:u w:val="single"/>
        </w:rPr>
        <w:t>§ 20 ods. 1 písm. a)</w:t>
      </w:r>
      <w:r w:rsidRPr="0020459F">
        <w:rPr>
          <w:rFonts w:cstheme="minorHAnsi"/>
          <w:sz w:val="20"/>
          <w:szCs w:val="20"/>
        </w:rPr>
        <w:t xml:space="preserve"> a </w:t>
      </w:r>
      <w:r w:rsidRPr="0020459F">
        <w:rPr>
          <w:rFonts w:cstheme="minorHAnsi"/>
          <w:sz w:val="20"/>
          <w:szCs w:val="20"/>
          <w:u w:val="single"/>
        </w:rPr>
        <w:t xml:space="preserve">b) zákona č. 553/2003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8A5B7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72B4B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28a) </w:t>
      </w:r>
      <w:r w:rsidRPr="0020459F">
        <w:rPr>
          <w:rFonts w:cstheme="minorHAnsi"/>
          <w:sz w:val="20"/>
          <w:szCs w:val="20"/>
          <w:u w:val="single"/>
        </w:rPr>
        <w:t xml:space="preserve">§ 7 ods. 5 zákona č. 321/2002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ozbrojených silách Slovenskej republiky. </w:t>
      </w:r>
    </w:p>
    <w:p w14:paraId="538A99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2FD45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28aa) Zákon č. </w:t>
      </w:r>
      <w:r w:rsidRPr="0020459F">
        <w:rPr>
          <w:rFonts w:cstheme="minorHAnsi"/>
          <w:sz w:val="20"/>
          <w:szCs w:val="20"/>
          <w:u w:val="single"/>
        </w:rPr>
        <w:t xml:space="preserve">215/2004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ochrane utajovaných skutočností a o zmene a doplnení niektorých zákonov v znení </w:t>
      </w:r>
      <w:r w:rsidRPr="0020459F">
        <w:rPr>
          <w:rFonts w:cstheme="minorHAnsi"/>
          <w:sz w:val="20"/>
          <w:szCs w:val="20"/>
        </w:rPr>
        <w:lastRenderedPageBreak/>
        <w:t xml:space="preserve">neskorších predpisov. </w:t>
      </w:r>
    </w:p>
    <w:p w14:paraId="50F1C55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2CEC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28b) § 33 až 35 zákona č. 422/2015 </w:t>
      </w:r>
      <w:proofErr w:type="spellStart"/>
      <w:r w:rsidRPr="0020459F">
        <w:rPr>
          <w:rFonts w:cstheme="minorHAnsi"/>
          <w:sz w:val="20"/>
          <w:szCs w:val="20"/>
        </w:rPr>
        <w:t>Z.z</w:t>
      </w:r>
      <w:proofErr w:type="spellEnd"/>
      <w:r w:rsidRPr="0020459F">
        <w:rPr>
          <w:rFonts w:cstheme="minorHAnsi"/>
          <w:sz w:val="20"/>
          <w:szCs w:val="20"/>
        </w:rPr>
        <w:t xml:space="preserve">. o uznávaní dokladov o vzdelaní a o uznávaní odborných kvalifikácií a o zmene a doplnení niektorých zákonov. </w:t>
      </w:r>
    </w:p>
    <w:p w14:paraId="648A3B2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0B44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29) </w:t>
      </w:r>
      <w:r w:rsidRPr="0020459F">
        <w:rPr>
          <w:rFonts w:cstheme="minorHAnsi"/>
          <w:sz w:val="20"/>
          <w:szCs w:val="20"/>
          <w:u w:val="single"/>
        </w:rPr>
        <w:t xml:space="preserve">§ 22 až 26 zákona č. 281/2015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štátnej službe profesionálnych vojakov a o zmene a doplnení niektorých zákonov. </w:t>
      </w:r>
    </w:p>
    <w:p w14:paraId="195257E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0207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29a) Zákon č. </w:t>
      </w:r>
      <w:r w:rsidRPr="0020459F">
        <w:rPr>
          <w:rFonts w:cstheme="minorHAnsi"/>
          <w:sz w:val="20"/>
          <w:szCs w:val="20"/>
          <w:u w:val="single"/>
        </w:rPr>
        <w:t xml:space="preserve">281/2015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73D7BC1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657FFB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29aa) </w:t>
      </w:r>
      <w:r w:rsidRPr="0020459F">
        <w:rPr>
          <w:rFonts w:cstheme="minorHAnsi"/>
          <w:sz w:val="20"/>
          <w:szCs w:val="20"/>
          <w:u w:val="single"/>
        </w:rPr>
        <w:t>§ 83</w:t>
      </w:r>
      <w:r w:rsidRPr="0020459F">
        <w:rPr>
          <w:rFonts w:cstheme="minorHAnsi"/>
          <w:sz w:val="20"/>
          <w:szCs w:val="20"/>
        </w:rPr>
        <w:t xml:space="preserve"> a </w:t>
      </w:r>
      <w:r w:rsidRPr="0020459F">
        <w:rPr>
          <w:rFonts w:cstheme="minorHAnsi"/>
          <w:sz w:val="20"/>
          <w:szCs w:val="20"/>
          <w:u w:val="single"/>
        </w:rPr>
        <w:t xml:space="preserve">§ 85 písm. a) zákona č. 281/2015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8FB15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687AE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30) Napríklad zákon č. </w:t>
      </w:r>
      <w:r w:rsidRPr="0020459F">
        <w:rPr>
          <w:rFonts w:cstheme="minorHAnsi"/>
          <w:sz w:val="20"/>
          <w:szCs w:val="20"/>
          <w:u w:val="single"/>
        </w:rPr>
        <w:t xml:space="preserve">73/1998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službe príslušníkov Policajného zboru, Slovenskej informačnej služby, Zboru väzenskej a justičnej stráže Slovenskej republiky a Železničnej polície v znení neskorších predpisov, zákon č. </w:t>
      </w:r>
      <w:r w:rsidRPr="0020459F">
        <w:rPr>
          <w:rFonts w:cstheme="minorHAnsi"/>
          <w:sz w:val="20"/>
          <w:szCs w:val="20"/>
          <w:u w:val="single"/>
        </w:rPr>
        <w:t xml:space="preserve">315/2001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Hasičskom a záchrannom zbore, zákon č. </w:t>
      </w:r>
      <w:r w:rsidRPr="0020459F">
        <w:rPr>
          <w:rFonts w:cstheme="minorHAnsi"/>
          <w:sz w:val="20"/>
          <w:szCs w:val="20"/>
          <w:u w:val="single"/>
        </w:rPr>
        <w:t xml:space="preserve">200/1998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službe colníkov a o zmene a doplnení niektorých ďalších zákonov v znení neskorších predpisov. </w:t>
      </w:r>
    </w:p>
    <w:p w14:paraId="5A3FA6B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6EAA5A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31) Napríklad zákon č. </w:t>
      </w:r>
      <w:r w:rsidRPr="0020459F">
        <w:rPr>
          <w:rFonts w:cstheme="minorHAnsi"/>
          <w:sz w:val="20"/>
          <w:szCs w:val="20"/>
          <w:u w:val="single"/>
        </w:rPr>
        <w:t xml:space="preserve">73/1998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02E29B5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6F1D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32) Zákon č. </w:t>
      </w:r>
      <w:r w:rsidRPr="0020459F">
        <w:rPr>
          <w:rFonts w:cstheme="minorHAnsi"/>
          <w:sz w:val="20"/>
          <w:szCs w:val="20"/>
          <w:u w:val="single"/>
        </w:rPr>
        <w:t>73/1998</w:t>
      </w:r>
      <w:r w:rsidRPr="0020459F">
        <w:rPr>
          <w:rFonts w:cstheme="minorHAnsi"/>
          <w:sz w:val="20"/>
          <w:szCs w:val="20"/>
        </w:rPr>
        <w:t xml:space="preserve">v znení neskorších predpisov. </w:t>
      </w:r>
    </w:p>
    <w:p w14:paraId="23CB5B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B7DFC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33) </w:t>
      </w:r>
      <w:r w:rsidRPr="0020459F">
        <w:rPr>
          <w:rFonts w:cstheme="minorHAnsi"/>
          <w:sz w:val="20"/>
          <w:szCs w:val="20"/>
          <w:u w:val="single"/>
        </w:rPr>
        <w:t xml:space="preserve">§ 27 zákona č. 578/2004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zákona č. </w:t>
      </w:r>
      <w:r w:rsidRPr="0020459F">
        <w:rPr>
          <w:rFonts w:cstheme="minorHAnsi"/>
          <w:sz w:val="20"/>
          <w:szCs w:val="20"/>
          <w:u w:val="single"/>
        </w:rPr>
        <w:t xml:space="preserve">351/2005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3B488C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93774B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34a) Napríklad </w:t>
      </w:r>
      <w:r w:rsidRPr="0020459F">
        <w:rPr>
          <w:rFonts w:cstheme="minorHAnsi"/>
          <w:sz w:val="20"/>
          <w:szCs w:val="20"/>
          <w:u w:val="single"/>
        </w:rPr>
        <w:t xml:space="preserve">§ 33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zákon Slovenskej národnej rady č. </w:t>
      </w:r>
      <w:r w:rsidRPr="0020459F">
        <w:rPr>
          <w:rFonts w:cstheme="minorHAnsi"/>
          <w:sz w:val="20"/>
          <w:szCs w:val="20"/>
          <w:u w:val="single"/>
        </w:rPr>
        <w:t xml:space="preserve">138/1992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autorizovaných architektoch a autorizovaných stavebných inžinieroch v znení neskorších predpisov, zákon Slovenskej národnej rady č. </w:t>
      </w:r>
      <w:r w:rsidRPr="0020459F">
        <w:rPr>
          <w:rFonts w:cstheme="minorHAnsi"/>
          <w:sz w:val="20"/>
          <w:szCs w:val="20"/>
          <w:u w:val="single"/>
        </w:rPr>
        <w:t xml:space="preserve">10/1992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súkromných veterinárnych lekároch a o Komore veterinárnych lekárov Slovenskej republiky v znení neskorších predpisov, zákon č. </w:t>
      </w:r>
      <w:r w:rsidRPr="0020459F">
        <w:rPr>
          <w:rFonts w:cstheme="minorHAnsi"/>
          <w:sz w:val="20"/>
          <w:szCs w:val="20"/>
          <w:u w:val="single"/>
        </w:rPr>
        <w:t xml:space="preserve">488/2002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veterinárnej starostlivosti a o zmene niektorých zákonov. </w:t>
      </w:r>
    </w:p>
    <w:p w14:paraId="0F866C4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2F580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 Zákon č. </w:t>
      </w:r>
      <w:r w:rsidRPr="0020459F">
        <w:rPr>
          <w:rFonts w:cstheme="minorHAnsi"/>
          <w:sz w:val="20"/>
          <w:szCs w:val="20"/>
          <w:u w:val="single"/>
        </w:rPr>
        <w:t xml:space="preserve">578/2004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neskorších predpisov. </w:t>
      </w:r>
    </w:p>
    <w:p w14:paraId="0F43B6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3C9095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35a) Zákon č. </w:t>
      </w:r>
      <w:r w:rsidRPr="0020459F">
        <w:rPr>
          <w:rFonts w:cstheme="minorHAnsi"/>
          <w:sz w:val="20"/>
          <w:szCs w:val="20"/>
          <w:u w:val="single"/>
        </w:rPr>
        <w:t xml:space="preserve">365/2004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rovnakom zaobchádzaní v niektorých oblastiach a o ochrane pred diskrimináciou a o zmene a doplnení niektorých zákonov (antidiskriminačný zákon). </w:t>
      </w:r>
    </w:p>
    <w:p w14:paraId="4277A51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0571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35aa) </w:t>
      </w:r>
      <w:r w:rsidRPr="0020459F">
        <w:rPr>
          <w:rFonts w:cstheme="minorHAnsi"/>
          <w:sz w:val="20"/>
          <w:szCs w:val="20"/>
          <w:u w:val="single"/>
        </w:rPr>
        <w:t xml:space="preserve">§ 65 ods. 4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Autorský zákon. </w:t>
      </w:r>
    </w:p>
    <w:p w14:paraId="02EB5E0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83E26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35ab) </w:t>
      </w:r>
      <w:r w:rsidRPr="0020459F">
        <w:rPr>
          <w:rFonts w:cstheme="minorHAnsi"/>
          <w:sz w:val="20"/>
          <w:szCs w:val="20"/>
          <w:u w:val="single"/>
        </w:rPr>
        <w:t xml:space="preserve">§ 16 ods. 1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233/2008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09082E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FB41D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35b) </w:t>
      </w:r>
      <w:r w:rsidRPr="0020459F">
        <w:rPr>
          <w:rFonts w:cstheme="minorHAnsi"/>
          <w:sz w:val="20"/>
          <w:szCs w:val="20"/>
          <w:u w:val="single"/>
        </w:rPr>
        <w:t xml:space="preserve">§ 27 ods. 2 písm. a) zákona č. 269/2018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zabezpečovaní kvality vysokoškolského vzdelávania a o zmene a doplnení zákona č. </w:t>
      </w:r>
      <w:r w:rsidRPr="0020459F">
        <w:rPr>
          <w:rFonts w:cstheme="minorHAnsi"/>
          <w:sz w:val="20"/>
          <w:szCs w:val="20"/>
          <w:u w:val="single"/>
        </w:rPr>
        <w:t xml:space="preserve">343/2015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verejnom obstarávaní a o zmene a doplnení niektorých zákonov v znení neskorších predpisov v znení zákona č. </w:t>
      </w:r>
      <w:r w:rsidRPr="0020459F">
        <w:rPr>
          <w:rFonts w:cstheme="minorHAnsi"/>
          <w:sz w:val="20"/>
          <w:szCs w:val="20"/>
          <w:u w:val="single"/>
        </w:rPr>
        <w:t xml:space="preserve">345/2021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0C1A90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22A67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36a) Napríklad zákon Slovenskej národnej rady č. </w:t>
      </w:r>
      <w:r w:rsidRPr="0020459F">
        <w:rPr>
          <w:rFonts w:cstheme="minorHAnsi"/>
          <w:sz w:val="20"/>
          <w:szCs w:val="20"/>
          <w:u w:val="single"/>
        </w:rPr>
        <w:t>138/1992 Zb.</w:t>
      </w:r>
      <w:r w:rsidRPr="0020459F">
        <w:rPr>
          <w:rFonts w:cstheme="minorHAnsi"/>
          <w:sz w:val="20"/>
          <w:szCs w:val="20"/>
        </w:rPr>
        <w:t xml:space="preserve"> o autorizovaných architektoch a autorizovaných stavebných inžinieroch v znení neskorších predpisov, nariadenie vlády Slovenskej republiky č. </w:t>
      </w:r>
      <w:r w:rsidRPr="0020459F">
        <w:rPr>
          <w:rFonts w:cstheme="minorHAnsi"/>
          <w:sz w:val="20"/>
          <w:szCs w:val="20"/>
          <w:u w:val="single"/>
        </w:rPr>
        <w:t xml:space="preserve">296/2010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odbornej spôsobilosti na výkon zdravotníckeho povolania, spôsobe ďalšieho vzdelávania zdravotníckych pracovníkov, sústave špecializačných odborov a sústave certifikovaných pracovných činností v znení neskorších predpisov, nariadenie vlády Slovenskej republiky č. </w:t>
      </w:r>
      <w:r w:rsidRPr="0020459F">
        <w:rPr>
          <w:rFonts w:cstheme="minorHAnsi"/>
          <w:sz w:val="20"/>
          <w:szCs w:val="20"/>
          <w:u w:val="single"/>
        </w:rPr>
        <w:t xml:space="preserve">5/2016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ktorým sa vykonávajú niektoré ustanovenia zákona č. </w:t>
      </w:r>
      <w:r w:rsidRPr="0020459F">
        <w:rPr>
          <w:rFonts w:cstheme="minorHAnsi"/>
          <w:sz w:val="20"/>
          <w:szCs w:val="20"/>
          <w:u w:val="single"/>
        </w:rPr>
        <w:t xml:space="preserve">219/2014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sociálnej práci a o podmienkach na výkon niektorých odborných činností v oblasti sociálnych vecí a rodiny a o zmene a doplnení niektorých zákonov. </w:t>
      </w:r>
    </w:p>
    <w:p w14:paraId="365833E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CB689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37) Zákon č. </w:t>
      </w:r>
      <w:r w:rsidRPr="0020459F">
        <w:rPr>
          <w:rFonts w:cstheme="minorHAnsi"/>
          <w:sz w:val="20"/>
          <w:szCs w:val="20"/>
          <w:u w:val="single"/>
        </w:rPr>
        <w:t xml:space="preserve">245/2008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výchove a vzdelávaní (školský zákon) a o zmene a doplnení niektorých zákonov v znení neskorších predpisov. </w:t>
      </w:r>
    </w:p>
    <w:p w14:paraId="4678AD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E9DE0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 Zákon č. </w:t>
      </w:r>
      <w:r w:rsidRPr="0020459F">
        <w:rPr>
          <w:rFonts w:cstheme="minorHAnsi"/>
          <w:sz w:val="20"/>
          <w:szCs w:val="20"/>
          <w:u w:val="single"/>
        </w:rPr>
        <w:t xml:space="preserve">211/2000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slobodnom prístupe k informáciám a o zmene a doplnení niektorých zákonov (zákon o slobode informácií). </w:t>
      </w:r>
    </w:p>
    <w:p w14:paraId="29B8AEC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163D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38a) </w:t>
      </w:r>
      <w:r w:rsidRPr="0020459F">
        <w:rPr>
          <w:rFonts w:cstheme="minorHAnsi"/>
          <w:sz w:val="20"/>
          <w:szCs w:val="20"/>
          <w:u w:val="single"/>
        </w:rPr>
        <w:t xml:space="preserve">§ 4 ods. 1 písm. a) zákona č. 428/2002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ochrane osobných údajov. </w:t>
      </w:r>
    </w:p>
    <w:p w14:paraId="493E26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705802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38aa) </w:t>
      </w:r>
      <w:r w:rsidRPr="0020459F">
        <w:rPr>
          <w:rFonts w:cstheme="minorHAnsi"/>
          <w:sz w:val="20"/>
          <w:szCs w:val="20"/>
          <w:u w:val="single"/>
        </w:rPr>
        <w:t xml:space="preserve">§ 3 ods. 2 písm. b) zákona č. 422/2015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B60CD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BAE4A0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38b) </w:t>
      </w:r>
      <w:r w:rsidRPr="0020459F">
        <w:rPr>
          <w:rFonts w:cstheme="minorHAnsi"/>
          <w:sz w:val="20"/>
          <w:szCs w:val="20"/>
          <w:u w:val="single"/>
        </w:rPr>
        <w:t xml:space="preserve">§ 4 ods. 2 zákona č. 211/2000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85B5A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A5AD5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38c) </w:t>
      </w:r>
      <w:r w:rsidRPr="0020459F">
        <w:rPr>
          <w:rFonts w:cstheme="minorHAnsi"/>
          <w:sz w:val="20"/>
          <w:szCs w:val="20"/>
          <w:u w:val="single"/>
        </w:rPr>
        <w:t>§ 18 ods. 2 písm. a)</w:t>
      </w:r>
      <w:r w:rsidRPr="0020459F">
        <w:rPr>
          <w:rFonts w:cstheme="minorHAnsi"/>
          <w:sz w:val="20"/>
          <w:szCs w:val="20"/>
        </w:rPr>
        <w:t xml:space="preserve">, </w:t>
      </w:r>
      <w:r w:rsidRPr="0020459F">
        <w:rPr>
          <w:rFonts w:cstheme="minorHAnsi"/>
          <w:sz w:val="20"/>
          <w:szCs w:val="20"/>
          <w:u w:val="single"/>
        </w:rPr>
        <w:t>§ 19 ods. 1</w:t>
      </w:r>
      <w:r w:rsidRPr="0020459F">
        <w:rPr>
          <w:rFonts w:cstheme="minorHAnsi"/>
          <w:sz w:val="20"/>
          <w:szCs w:val="20"/>
        </w:rPr>
        <w:t xml:space="preserve">, </w:t>
      </w:r>
      <w:r w:rsidRPr="0020459F">
        <w:rPr>
          <w:rFonts w:cstheme="minorHAnsi"/>
          <w:sz w:val="20"/>
          <w:szCs w:val="20"/>
          <w:u w:val="single"/>
        </w:rPr>
        <w:t>§ 65 až 74</w:t>
      </w:r>
      <w:r w:rsidRPr="0020459F">
        <w:rPr>
          <w:rFonts w:cstheme="minorHAnsi"/>
          <w:sz w:val="20"/>
          <w:szCs w:val="20"/>
        </w:rPr>
        <w:t xml:space="preserve"> a </w:t>
      </w:r>
      <w:r w:rsidRPr="0020459F">
        <w:rPr>
          <w:rFonts w:cstheme="minorHAnsi"/>
          <w:sz w:val="20"/>
          <w:szCs w:val="20"/>
          <w:u w:val="single"/>
        </w:rPr>
        <w:t xml:space="preserve">§ 76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5F7FEF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FDC03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38d) </w:t>
      </w:r>
      <w:r w:rsidRPr="0020459F">
        <w:rPr>
          <w:rFonts w:cstheme="minorHAnsi"/>
          <w:sz w:val="20"/>
          <w:szCs w:val="20"/>
          <w:u w:val="single"/>
        </w:rPr>
        <w:t xml:space="preserve">§ 19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22C4FB4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E92D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38e) </w:t>
      </w:r>
      <w:r w:rsidRPr="0020459F">
        <w:rPr>
          <w:rFonts w:cstheme="minorHAnsi"/>
          <w:sz w:val="20"/>
          <w:szCs w:val="20"/>
          <w:u w:val="single"/>
        </w:rPr>
        <w:t xml:space="preserve">§ 61 ods. 2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0194F5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93A1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38f) </w:t>
      </w:r>
      <w:r w:rsidRPr="0020459F">
        <w:rPr>
          <w:rFonts w:cstheme="minorHAnsi"/>
          <w:sz w:val="20"/>
          <w:szCs w:val="20"/>
          <w:u w:val="single"/>
        </w:rPr>
        <w:t xml:space="preserve">§ 60 ods. 3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CA1E8B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6A87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38g) </w:t>
      </w:r>
      <w:r w:rsidRPr="0020459F">
        <w:rPr>
          <w:rFonts w:cstheme="minorHAnsi"/>
          <w:sz w:val="20"/>
          <w:szCs w:val="20"/>
          <w:u w:val="single"/>
        </w:rPr>
        <w:t xml:space="preserve">§ 8a zákona Národnej rady Slovenskej republiky č. 300/1993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mene a priezvisku v znení neskorších predpisov. </w:t>
      </w:r>
    </w:p>
    <w:p w14:paraId="33D5A3B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F657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39) Zákon č. </w:t>
      </w:r>
      <w:r w:rsidRPr="0020459F">
        <w:rPr>
          <w:rFonts w:cstheme="minorHAnsi"/>
          <w:sz w:val="20"/>
          <w:szCs w:val="20"/>
          <w:u w:val="single"/>
        </w:rPr>
        <w:t xml:space="preserve">124/2006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bezpečnosti a ochrane zdravia pri práci a o zmene a doplnení niektorých zákonov v znení zákona č. </w:t>
      </w:r>
      <w:r w:rsidRPr="0020459F">
        <w:rPr>
          <w:rFonts w:cstheme="minorHAnsi"/>
          <w:sz w:val="20"/>
          <w:szCs w:val="20"/>
          <w:u w:val="single"/>
        </w:rPr>
        <w:t xml:space="preserve">309/2007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69824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D014D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 Zákon č. </w:t>
      </w:r>
      <w:r w:rsidRPr="0020459F">
        <w:rPr>
          <w:rFonts w:cstheme="minorHAnsi"/>
          <w:sz w:val="20"/>
          <w:szCs w:val="20"/>
          <w:u w:val="single"/>
        </w:rPr>
        <w:t xml:space="preserve">428/2002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5ABB692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BE8F4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40a) </w:t>
      </w:r>
      <w:r w:rsidRPr="0020459F">
        <w:rPr>
          <w:rFonts w:cstheme="minorHAnsi"/>
          <w:sz w:val="20"/>
          <w:szCs w:val="20"/>
          <w:u w:val="single"/>
        </w:rPr>
        <w:t xml:space="preserve">§ 8 zákona č. 395/2002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archívoch a registratúrach a o doplnení niektorých zákonov. </w:t>
      </w:r>
    </w:p>
    <w:p w14:paraId="438A9B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77F89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40b) Napríklad zákon č. </w:t>
      </w:r>
      <w:r w:rsidRPr="0020459F">
        <w:rPr>
          <w:rFonts w:cstheme="minorHAnsi"/>
          <w:sz w:val="20"/>
          <w:szCs w:val="20"/>
          <w:u w:val="single"/>
        </w:rPr>
        <w:t xml:space="preserve">396/2012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Fonde na podporu vzdelávania. </w:t>
      </w:r>
    </w:p>
    <w:p w14:paraId="1088613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B075DB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 Napríklad </w:t>
      </w:r>
      <w:r w:rsidRPr="0020459F">
        <w:rPr>
          <w:rFonts w:cstheme="minorHAnsi"/>
          <w:sz w:val="20"/>
          <w:szCs w:val="20"/>
          <w:u w:val="single"/>
        </w:rPr>
        <w:t xml:space="preserve">§ 10 ods. 2 písm. b) zákona č. 461/2003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sociálnom poistení, </w:t>
      </w:r>
      <w:r w:rsidRPr="0020459F">
        <w:rPr>
          <w:rFonts w:cstheme="minorHAnsi"/>
          <w:sz w:val="20"/>
          <w:szCs w:val="20"/>
          <w:u w:val="single"/>
        </w:rPr>
        <w:t xml:space="preserve">§ 4 ods. 3 zákona č. 600/2003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prídavku na dieťa a o zmene a doplnení zákona č. </w:t>
      </w:r>
      <w:r w:rsidRPr="0020459F">
        <w:rPr>
          <w:rFonts w:cstheme="minorHAnsi"/>
          <w:sz w:val="20"/>
          <w:szCs w:val="20"/>
          <w:u w:val="single"/>
        </w:rPr>
        <w:t xml:space="preserve">461/2003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sociálnom poistení, </w:t>
      </w:r>
      <w:r w:rsidRPr="0020459F">
        <w:rPr>
          <w:rFonts w:cstheme="minorHAnsi"/>
          <w:sz w:val="20"/>
          <w:szCs w:val="20"/>
          <w:u w:val="single"/>
        </w:rPr>
        <w:t xml:space="preserve">§ 3 ods. 3 zákona č. 580/2004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zdravotnom poistení a o zmene a doplnení zákona č. </w:t>
      </w:r>
      <w:r w:rsidRPr="0020459F">
        <w:rPr>
          <w:rFonts w:cstheme="minorHAnsi"/>
          <w:sz w:val="20"/>
          <w:szCs w:val="20"/>
          <w:u w:val="single"/>
        </w:rPr>
        <w:t xml:space="preserve">95/2002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poisťovníctve a o zmene a doplnení niektorých zákonov v znení neskorších predpisov. </w:t>
      </w:r>
    </w:p>
    <w:p w14:paraId="44A224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6A634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40ca) Zákon č. </w:t>
      </w:r>
      <w:r w:rsidRPr="0020459F">
        <w:rPr>
          <w:rFonts w:cstheme="minorHAnsi"/>
          <w:sz w:val="20"/>
          <w:szCs w:val="20"/>
          <w:u w:val="single"/>
        </w:rPr>
        <w:t xml:space="preserve">177/2018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w:t>
      </w:r>
      <w:r w:rsidRPr="0020459F">
        <w:rPr>
          <w:rFonts w:cstheme="minorHAnsi"/>
          <w:sz w:val="20"/>
          <w:szCs w:val="20"/>
          <w:u w:val="single"/>
        </w:rPr>
        <w:t xml:space="preserve">221/2019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B6E70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6DDFD8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40cb) </w:t>
      </w:r>
      <w:r w:rsidRPr="0020459F">
        <w:rPr>
          <w:rFonts w:cstheme="minorHAnsi"/>
          <w:sz w:val="20"/>
          <w:szCs w:val="20"/>
          <w:u w:val="single"/>
        </w:rPr>
        <w:t>§ 10 ods. 3 písm. h)</w:t>
      </w:r>
      <w:r w:rsidRPr="0020459F">
        <w:rPr>
          <w:rFonts w:cstheme="minorHAnsi"/>
          <w:sz w:val="20"/>
          <w:szCs w:val="20"/>
        </w:rPr>
        <w:t xml:space="preserve"> a </w:t>
      </w:r>
      <w:r w:rsidRPr="0020459F">
        <w:rPr>
          <w:rFonts w:cstheme="minorHAnsi"/>
          <w:sz w:val="20"/>
          <w:szCs w:val="20"/>
          <w:u w:val="single"/>
        </w:rPr>
        <w:t xml:space="preserve">ods. 11 zákona č. 305/2013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elektronickej podobe výkonu pôsobnosti orgánov verejnej moci a o zmene a doplnení niektorých zákonov (zákon o e-</w:t>
      </w:r>
      <w:proofErr w:type="spellStart"/>
      <w:r w:rsidRPr="0020459F">
        <w:rPr>
          <w:rFonts w:cstheme="minorHAnsi"/>
          <w:sz w:val="20"/>
          <w:szCs w:val="20"/>
        </w:rPr>
        <w:t>Governmente</w:t>
      </w:r>
      <w:proofErr w:type="spellEnd"/>
      <w:r w:rsidRPr="0020459F">
        <w:rPr>
          <w:rFonts w:cstheme="minorHAnsi"/>
          <w:sz w:val="20"/>
          <w:szCs w:val="20"/>
        </w:rPr>
        <w:t xml:space="preserve">) v znení neskorších predpisov. </w:t>
      </w:r>
    </w:p>
    <w:p w14:paraId="7D5495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0FF52C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40cba) </w:t>
      </w:r>
      <w:r w:rsidRPr="0020459F">
        <w:rPr>
          <w:rFonts w:cstheme="minorHAnsi"/>
          <w:sz w:val="20"/>
          <w:szCs w:val="20"/>
          <w:u w:val="single"/>
        </w:rPr>
        <w:t xml:space="preserve">Čl. 4 ústavného zákona č. 493/2011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rozpočtovej zodpovednosti. </w:t>
      </w:r>
    </w:p>
    <w:p w14:paraId="4E16C3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r w:rsidRPr="0020459F">
        <w:rPr>
          <w:rFonts w:cstheme="minorHAnsi"/>
          <w:sz w:val="20"/>
          <w:szCs w:val="20"/>
          <w:u w:val="single"/>
        </w:rPr>
        <w:t xml:space="preserve">§ 30aa ods. 21 zákona č. 523/2004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101/2022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A627BD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34F3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40cc) </w:t>
      </w:r>
      <w:r w:rsidRPr="0020459F">
        <w:rPr>
          <w:rFonts w:cstheme="minorHAnsi"/>
          <w:sz w:val="20"/>
          <w:szCs w:val="20"/>
          <w:u w:val="single"/>
        </w:rPr>
        <w:t xml:space="preserve">§ 3 ods. 1 písm. h) zákona č. 453/2003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orgánoch štátnej správy v oblasti sociálnych vecí, rodiny a služieb zamestnanosti a o zmene a doplnení niektorých zákonov v znení zákona č. </w:t>
      </w:r>
      <w:r w:rsidRPr="0020459F">
        <w:rPr>
          <w:rFonts w:cstheme="minorHAnsi"/>
          <w:sz w:val="20"/>
          <w:szCs w:val="20"/>
          <w:u w:val="single"/>
        </w:rPr>
        <w:t xml:space="preserve">81/2017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D7977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F12C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40d) </w:t>
      </w:r>
      <w:r w:rsidRPr="0020459F">
        <w:rPr>
          <w:rFonts w:cstheme="minorHAnsi"/>
          <w:sz w:val="20"/>
          <w:szCs w:val="20"/>
          <w:u w:val="single"/>
        </w:rPr>
        <w:t xml:space="preserve">§ 23a zákona č. 253/1998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hlásení pobytu občanov Slovenskej republiky a registri obyvateľov Slovenskej republiky v znení neskorších predpisov. </w:t>
      </w:r>
    </w:p>
    <w:p w14:paraId="3A3B453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BA1D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40e) </w:t>
      </w:r>
      <w:r w:rsidRPr="0020459F">
        <w:rPr>
          <w:rFonts w:cstheme="minorHAnsi"/>
          <w:sz w:val="20"/>
          <w:szCs w:val="20"/>
          <w:u w:val="single"/>
        </w:rPr>
        <w:t>§ 85 ods. 8 Zákonníka práce</w:t>
      </w:r>
      <w:r w:rsidRPr="0020459F">
        <w:rPr>
          <w:rFonts w:cstheme="minorHAnsi"/>
          <w:sz w:val="20"/>
          <w:szCs w:val="20"/>
        </w:rPr>
        <w:t xml:space="preserve">. </w:t>
      </w:r>
    </w:p>
    <w:p w14:paraId="1ADC211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EEA92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41) </w:t>
      </w:r>
      <w:r w:rsidRPr="0020459F">
        <w:rPr>
          <w:rFonts w:cstheme="minorHAnsi"/>
          <w:strike/>
          <w:sz w:val="20"/>
          <w:szCs w:val="20"/>
          <w:u w:val="single"/>
        </w:rPr>
        <w:t xml:space="preserve">§ 23 ods. 7 zákona č. 269/2018 </w:t>
      </w:r>
      <w:proofErr w:type="spellStart"/>
      <w:r w:rsidRPr="0020459F">
        <w:rPr>
          <w:rFonts w:cstheme="minorHAnsi"/>
          <w:strike/>
          <w:sz w:val="20"/>
          <w:szCs w:val="20"/>
          <w:u w:val="single"/>
        </w:rPr>
        <w:t>Z.z</w:t>
      </w:r>
      <w:proofErr w:type="spellEnd"/>
      <w:r w:rsidRPr="0020459F">
        <w:rPr>
          <w:rFonts w:cstheme="minorHAnsi"/>
          <w:strike/>
          <w:sz w:val="20"/>
          <w:szCs w:val="20"/>
          <w:u w:val="single"/>
        </w:rPr>
        <w:t>.</w:t>
      </w:r>
      <w:r w:rsidRPr="0020459F">
        <w:rPr>
          <w:rFonts w:cstheme="minorHAnsi"/>
          <w:strike/>
          <w:sz w:val="20"/>
          <w:szCs w:val="20"/>
        </w:rPr>
        <w:t xml:space="preserve"> </w:t>
      </w:r>
    </w:p>
    <w:p w14:paraId="23DD0F2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9BCD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44) </w:t>
      </w:r>
      <w:r w:rsidRPr="0020459F">
        <w:rPr>
          <w:rFonts w:cstheme="minorHAnsi"/>
          <w:sz w:val="20"/>
          <w:szCs w:val="20"/>
          <w:u w:val="single"/>
        </w:rPr>
        <w:t xml:space="preserve">§ 16 ods. 2 písm. b)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E170D5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566DE4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 </w:t>
      </w:r>
      <w:r w:rsidRPr="0020459F">
        <w:rPr>
          <w:rFonts w:cstheme="minorHAnsi"/>
          <w:sz w:val="20"/>
          <w:szCs w:val="20"/>
          <w:u w:val="single"/>
        </w:rPr>
        <w:t xml:space="preserve">§ 16 ods. 2 písm. a)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66A1B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A6BDE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45a) </w:t>
      </w:r>
      <w:r w:rsidRPr="0020459F">
        <w:rPr>
          <w:rFonts w:cstheme="minorHAnsi"/>
          <w:sz w:val="20"/>
          <w:szCs w:val="20"/>
          <w:u w:val="single"/>
        </w:rPr>
        <w:t xml:space="preserve">§ 1 ods. 2 zákona č. 184/1999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používaní jazykov národnostných menšín v znení zákona č. </w:t>
      </w:r>
      <w:r w:rsidRPr="0020459F">
        <w:rPr>
          <w:rFonts w:cstheme="minorHAnsi"/>
          <w:sz w:val="20"/>
          <w:szCs w:val="20"/>
          <w:u w:val="single"/>
        </w:rPr>
        <w:t xml:space="preserve">204/2011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ACF37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85B76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45aa) </w:t>
      </w:r>
      <w:r w:rsidRPr="0020459F">
        <w:rPr>
          <w:rFonts w:cstheme="minorHAnsi"/>
          <w:sz w:val="20"/>
          <w:szCs w:val="20"/>
          <w:u w:val="single"/>
        </w:rPr>
        <w:t xml:space="preserve">§ 26aa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137/2022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6D9F1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1E9B0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45b) </w:t>
      </w:r>
      <w:r w:rsidRPr="0020459F">
        <w:rPr>
          <w:rFonts w:cstheme="minorHAnsi"/>
          <w:sz w:val="20"/>
          <w:szCs w:val="20"/>
          <w:u w:val="single"/>
        </w:rPr>
        <w:t xml:space="preserve">§ 7 ods. 1 zákona č. 474/2005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Slovákoch žijúcich v zahraničí a o zmene a doplnení niektorých zákonov. </w:t>
      </w:r>
    </w:p>
    <w:p w14:paraId="7B2DDC3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661C2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46) </w:t>
      </w:r>
      <w:r w:rsidRPr="0020459F">
        <w:rPr>
          <w:rFonts w:cstheme="minorHAnsi"/>
          <w:sz w:val="20"/>
          <w:szCs w:val="20"/>
          <w:u w:val="single"/>
        </w:rPr>
        <w:t>§ 8</w:t>
      </w:r>
      <w:r w:rsidRPr="0020459F">
        <w:rPr>
          <w:rFonts w:cstheme="minorHAnsi"/>
          <w:sz w:val="20"/>
          <w:szCs w:val="20"/>
        </w:rPr>
        <w:t xml:space="preserve">a </w:t>
      </w:r>
      <w:r w:rsidRPr="0020459F">
        <w:rPr>
          <w:rFonts w:cstheme="minorHAnsi"/>
          <w:sz w:val="20"/>
          <w:szCs w:val="20"/>
          <w:u w:val="single"/>
        </w:rPr>
        <w:t xml:space="preserve">9 zákona č. 132/2002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D5396E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D2053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47) Zákon Národnej rady Slovenskej republiky č. </w:t>
      </w:r>
      <w:r w:rsidRPr="0020459F">
        <w:rPr>
          <w:rFonts w:cstheme="minorHAnsi"/>
          <w:sz w:val="20"/>
          <w:szCs w:val="20"/>
          <w:u w:val="single"/>
        </w:rPr>
        <w:t xml:space="preserve">145/1995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správnych poplatkoch v znení neskorších predpisov. </w:t>
      </w:r>
    </w:p>
    <w:p w14:paraId="061F30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98561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48) Zákon č. </w:t>
      </w:r>
      <w:r w:rsidRPr="0020459F">
        <w:rPr>
          <w:rFonts w:cstheme="minorHAnsi"/>
          <w:sz w:val="20"/>
          <w:szCs w:val="20"/>
          <w:u w:val="single"/>
        </w:rPr>
        <w:t xml:space="preserve">396/2012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02AA70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55FA0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48a) Napríklad zákon č. </w:t>
      </w:r>
      <w:r w:rsidRPr="0020459F">
        <w:rPr>
          <w:rFonts w:cstheme="minorHAnsi"/>
          <w:sz w:val="20"/>
          <w:szCs w:val="20"/>
          <w:u w:val="single"/>
        </w:rPr>
        <w:t xml:space="preserve">133/2002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Slovenskej akadémii vied v znení neskorších predpisov, zákon č. </w:t>
      </w:r>
      <w:r w:rsidRPr="0020459F">
        <w:rPr>
          <w:rFonts w:cstheme="minorHAnsi"/>
          <w:sz w:val="20"/>
          <w:szCs w:val="20"/>
          <w:u w:val="single"/>
        </w:rPr>
        <w:t xml:space="preserve">243/2017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verejnej výskumnej inštitúcii a o zmene a doplnení niektorých zákonov v znení neskorších predpisov. </w:t>
      </w:r>
    </w:p>
    <w:p w14:paraId="1065B3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A761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 Zákon č. </w:t>
      </w:r>
      <w:r w:rsidRPr="0020459F">
        <w:rPr>
          <w:rFonts w:cstheme="minorHAnsi"/>
          <w:sz w:val="20"/>
          <w:szCs w:val="20"/>
          <w:u w:val="single"/>
        </w:rPr>
        <w:t xml:space="preserve">601/2003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životnom minime a o zmene a doplnení niektorých zákonov v znení neskorších predpisov. </w:t>
      </w:r>
    </w:p>
    <w:p w14:paraId="385632D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E8588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 Zákon Národnej rady Slovenskej republiky č. </w:t>
      </w:r>
      <w:r w:rsidRPr="0020459F">
        <w:rPr>
          <w:rFonts w:cstheme="minorHAnsi"/>
          <w:sz w:val="20"/>
          <w:szCs w:val="20"/>
          <w:u w:val="single"/>
        </w:rPr>
        <w:t xml:space="preserve">10/1996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kontrole v štátnej správe v znení neskorších predpisov. </w:t>
      </w:r>
    </w:p>
    <w:p w14:paraId="35996D1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9FAE5B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u w:val="single"/>
        </w:rPr>
      </w:pPr>
      <w:r w:rsidRPr="0020459F">
        <w:rPr>
          <w:rFonts w:cstheme="minorHAnsi"/>
          <w:sz w:val="20"/>
          <w:szCs w:val="20"/>
        </w:rPr>
        <w:t xml:space="preserve">49aa) </w:t>
      </w:r>
      <w:r w:rsidRPr="0020459F">
        <w:rPr>
          <w:rFonts w:cstheme="minorHAnsi"/>
          <w:sz w:val="20"/>
          <w:szCs w:val="20"/>
          <w:u w:val="single"/>
        </w:rPr>
        <w:t xml:space="preserve">§ 27 ods. 2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133/2010 </w:t>
      </w:r>
      <w:proofErr w:type="spellStart"/>
      <w:r w:rsidRPr="0020459F">
        <w:rPr>
          <w:rFonts w:cstheme="minorHAnsi"/>
          <w:sz w:val="20"/>
          <w:szCs w:val="20"/>
          <w:u w:val="single"/>
        </w:rPr>
        <w:t>Z.z</w:t>
      </w:r>
      <w:proofErr w:type="spellEnd"/>
      <w:r w:rsidRPr="0020459F">
        <w:rPr>
          <w:rFonts w:cstheme="minorHAnsi"/>
          <w:sz w:val="20"/>
          <w:szCs w:val="20"/>
          <w:u w:val="single"/>
        </w:rPr>
        <w:t xml:space="preserve">. </w:t>
      </w:r>
    </w:p>
    <w:p w14:paraId="094B9F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u w:val="single"/>
        </w:rPr>
        <w:t xml:space="preserve">§ 19 zákona č. 317/2009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3543505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6EF6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49ab) </w:t>
      </w:r>
      <w:r w:rsidRPr="0020459F">
        <w:rPr>
          <w:rFonts w:cstheme="minorHAnsi"/>
          <w:sz w:val="20"/>
          <w:szCs w:val="20"/>
          <w:u w:val="single"/>
        </w:rPr>
        <w:t xml:space="preserve">§ 12 písm. </w:t>
      </w:r>
      <w:proofErr w:type="spellStart"/>
      <w:r w:rsidRPr="0020459F">
        <w:rPr>
          <w:rFonts w:cstheme="minorHAnsi"/>
          <w:sz w:val="20"/>
          <w:szCs w:val="20"/>
          <w:u w:val="single"/>
        </w:rPr>
        <w:t>aa</w:t>
      </w:r>
      <w:proofErr w:type="spellEnd"/>
      <w:r w:rsidRPr="0020459F">
        <w:rPr>
          <w:rFonts w:cstheme="minorHAnsi"/>
          <w:sz w:val="20"/>
          <w:szCs w:val="20"/>
          <w:u w:val="single"/>
        </w:rPr>
        <w:t xml:space="preserve">) zákona č. 5/2004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službách zamestnanosti a o zmene a doplnení niektorých zákonov v znení zákona č. </w:t>
      </w:r>
      <w:r w:rsidRPr="0020459F">
        <w:rPr>
          <w:rFonts w:cstheme="minorHAnsi"/>
          <w:sz w:val="20"/>
          <w:szCs w:val="20"/>
          <w:u w:val="single"/>
        </w:rPr>
        <w:t xml:space="preserve">223/2011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26066E1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BAB0C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49aba) </w:t>
      </w:r>
      <w:r w:rsidRPr="0020459F">
        <w:rPr>
          <w:rFonts w:cstheme="minorHAnsi"/>
          <w:sz w:val="20"/>
          <w:szCs w:val="20"/>
          <w:u w:val="single"/>
        </w:rPr>
        <w:t>§ 2 ods. 2 Obchodného zákonníka</w:t>
      </w:r>
      <w:r w:rsidRPr="0020459F">
        <w:rPr>
          <w:rFonts w:cstheme="minorHAnsi"/>
          <w:sz w:val="20"/>
          <w:szCs w:val="20"/>
        </w:rPr>
        <w:t xml:space="preserve">. </w:t>
      </w:r>
    </w:p>
    <w:p w14:paraId="181D0AF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39F6C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49abaa) </w:t>
      </w:r>
      <w:r w:rsidRPr="0020459F">
        <w:rPr>
          <w:rFonts w:cstheme="minorHAnsi"/>
          <w:sz w:val="20"/>
          <w:szCs w:val="20"/>
          <w:u w:val="single"/>
        </w:rPr>
        <w:t xml:space="preserve">§ 47a zákona č. 461/2003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426/2020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23BC01D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A0342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49b) </w:t>
      </w:r>
      <w:r w:rsidRPr="0020459F">
        <w:rPr>
          <w:rFonts w:cstheme="minorHAnsi"/>
          <w:sz w:val="20"/>
          <w:szCs w:val="20"/>
          <w:u w:val="single"/>
        </w:rPr>
        <w:t xml:space="preserve">§ 4 ods. 2 zákona Národnej rady Slovenskej republiky č. 1/1993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Zbierke zákonov Slovenskej republiky v znení neskorších predpisov. </w:t>
      </w:r>
    </w:p>
    <w:p w14:paraId="62FDB7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A6A034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49ba) </w:t>
      </w:r>
      <w:r w:rsidRPr="0020459F">
        <w:rPr>
          <w:rFonts w:cstheme="minorHAnsi"/>
          <w:sz w:val="20"/>
          <w:szCs w:val="20"/>
          <w:u w:val="single"/>
        </w:rPr>
        <w:t xml:space="preserve">§ 13 zákona č. 245/2008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100BCBC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9457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49c) </w:t>
      </w:r>
      <w:r w:rsidRPr="0020459F">
        <w:rPr>
          <w:rFonts w:cstheme="minorHAnsi"/>
          <w:sz w:val="20"/>
          <w:szCs w:val="20"/>
          <w:u w:val="single"/>
        </w:rPr>
        <w:t xml:space="preserve">§ 29b ods. 6 zákona č. 580/2004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neskorších predpisov. </w:t>
      </w:r>
    </w:p>
    <w:p w14:paraId="68E3E5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DCC327" w14:textId="17BCD743" w:rsidR="007F0A1B"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49ca) </w:t>
      </w:r>
      <w:r w:rsidRPr="008C4196">
        <w:rPr>
          <w:rFonts w:cstheme="minorHAnsi"/>
          <w:strike/>
          <w:sz w:val="20"/>
          <w:szCs w:val="20"/>
          <w:u w:val="single"/>
        </w:rPr>
        <w:t xml:space="preserve">§ 2 ods. 4 zákona č. 272/2015 </w:t>
      </w:r>
      <w:proofErr w:type="spellStart"/>
      <w:r w:rsidRPr="008C4196">
        <w:rPr>
          <w:rFonts w:cstheme="minorHAnsi"/>
          <w:strike/>
          <w:sz w:val="20"/>
          <w:szCs w:val="20"/>
          <w:u w:val="single"/>
        </w:rPr>
        <w:t>Z.z</w:t>
      </w:r>
      <w:proofErr w:type="spellEnd"/>
      <w:r w:rsidRPr="008C4196">
        <w:rPr>
          <w:rFonts w:cstheme="minorHAnsi"/>
          <w:strike/>
          <w:sz w:val="20"/>
          <w:szCs w:val="20"/>
          <w:u w:val="single"/>
        </w:rPr>
        <w:t>.</w:t>
      </w:r>
      <w:r w:rsidRPr="008C4196">
        <w:rPr>
          <w:rFonts w:cstheme="minorHAnsi"/>
          <w:strike/>
          <w:sz w:val="20"/>
          <w:szCs w:val="20"/>
        </w:rPr>
        <w:t xml:space="preserve"> o registri právnických osôb, podnikateľov a orgánov verejnej moci a o zmene a doplnení niektorých zákonov.</w:t>
      </w:r>
      <w:r w:rsidRPr="0020459F">
        <w:rPr>
          <w:rFonts w:cstheme="minorHAnsi"/>
          <w:sz w:val="20"/>
          <w:szCs w:val="20"/>
        </w:rPr>
        <w:t xml:space="preserve"> </w:t>
      </w:r>
    </w:p>
    <w:p w14:paraId="7F7BADC5" w14:textId="4979BBBA" w:rsidR="008C4196" w:rsidRPr="008C4196" w:rsidRDefault="008C4196" w:rsidP="007F0A1B">
      <w:pPr>
        <w:widowControl w:val="0"/>
        <w:autoSpaceDE w:val="0"/>
        <w:autoSpaceDN w:val="0"/>
        <w:adjustRightInd w:val="0"/>
        <w:spacing w:after="0" w:line="240" w:lineRule="auto"/>
        <w:jc w:val="both"/>
        <w:rPr>
          <w:rFonts w:cstheme="minorHAnsi"/>
          <w:color w:val="FF0000"/>
          <w:sz w:val="20"/>
          <w:szCs w:val="20"/>
        </w:rPr>
      </w:pPr>
      <w:r w:rsidRPr="008C4196">
        <w:rPr>
          <w:rFonts w:cstheme="minorHAnsi"/>
          <w:color w:val="FF0000"/>
          <w:sz w:val="20"/>
          <w:szCs w:val="20"/>
        </w:rPr>
        <w:t>§ 2 ods. 3 písm. a) zákona č. 272/2015 Z. z. o registri právnických osôb, podnikateľov a orgánov verenej moci a o zmene a doplnení niektorých zákonov v znení zákona č. 302/2023 Z. z.</w:t>
      </w:r>
    </w:p>
    <w:p w14:paraId="753758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51D6D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49d) </w:t>
      </w:r>
      <w:r w:rsidRPr="0020459F">
        <w:rPr>
          <w:rFonts w:cstheme="minorHAnsi"/>
          <w:sz w:val="20"/>
          <w:szCs w:val="20"/>
          <w:u w:val="single"/>
        </w:rPr>
        <w:t xml:space="preserve">§ 60 ods. 3 vyhlášky Úradu geodézie, kartografie a katastra Slovenskej republiky č. 461/2009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ktorou sa vykonáva zákon Národnej rady Slovenskej republiky č. </w:t>
      </w:r>
      <w:r w:rsidRPr="0020459F">
        <w:rPr>
          <w:rFonts w:cstheme="minorHAnsi"/>
          <w:sz w:val="20"/>
          <w:szCs w:val="20"/>
          <w:u w:val="single"/>
        </w:rPr>
        <w:t xml:space="preserve">162/1995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katastri nehnuteľností a o zápise vlastníckych a iných práv k nehnuteľnostiam (katastrálny zákon) v znení neskorších predpisov. </w:t>
      </w:r>
    </w:p>
    <w:p w14:paraId="49AACE0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AF45B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49e) </w:t>
      </w:r>
      <w:r w:rsidRPr="0020459F">
        <w:rPr>
          <w:rFonts w:cstheme="minorHAnsi"/>
          <w:sz w:val="20"/>
          <w:szCs w:val="20"/>
          <w:u w:val="single"/>
        </w:rPr>
        <w:t xml:space="preserve">§ 8a ods. 5 zákona č. 523/2004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3712C03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6501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49f) Napríklad zákon č. </w:t>
      </w:r>
      <w:r w:rsidRPr="0020459F">
        <w:rPr>
          <w:rFonts w:cstheme="minorHAnsi"/>
          <w:sz w:val="20"/>
          <w:szCs w:val="20"/>
          <w:u w:val="single"/>
        </w:rPr>
        <w:t xml:space="preserve">357/2015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finančnej kontrole a audite a o zmene a doplnení niektorých zákonov. </w:t>
      </w:r>
    </w:p>
    <w:p w14:paraId="6EF3BD2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7AD9C1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 Zákon č. </w:t>
      </w:r>
      <w:r w:rsidRPr="0020459F">
        <w:rPr>
          <w:rFonts w:cstheme="minorHAnsi"/>
          <w:sz w:val="20"/>
          <w:szCs w:val="20"/>
          <w:u w:val="single"/>
        </w:rPr>
        <w:t xml:space="preserve">71/1967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správnom konaní (správny poriadok). </w:t>
      </w:r>
    </w:p>
    <w:p w14:paraId="7A49633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70E8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50a) Čl. 107 Zmluvy o fungovaní Európskej únie (</w:t>
      </w:r>
      <w:proofErr w:type="spellStart"/>
      <w:r w:rsidRPr="0020459F">
        <w:rPr>
          <w:rFonts w:cstheme="minorHAnsi"/>
          <w:sz w:val="20"/>
          <w:szCs w:val="20"/>
        </w:rPr>
        <w:t>Ú.v</w:t>
      </w:r>
      <w:proofErr w:type="spellEnd"/>
      <w:r w:rsidRPr="0020459F">
        <w:rPr>
          <w:rFonts w:cstheme="minorHAnsi"/>
          <w:sz w:val="20"/>
          <w:szCs w:val="20"/>
        </w:rPr>
        <w:t xml:space="preserve">. EÚ C 83, 30.3.2010). </w:t>
      </w:r>
    </w:p>
    <w:p w14:paraId="42A507A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23114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50b) Zákon Národnej rady Slovenskej republiky č. </w:t>
      </w:r>
      <w:r w:rsidRPr="0020459F">
        <w:rPr>
          <w:rFonts w:cstheme="minorHAnsi"/>
          <w:sz w:val="20"/>
          <w:szCs w:val="20"/>
          <w:u w:val="single"/>
        </w:rPr>
        <w:t xml:space="preserve">63/1993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štátnych symboloch Slovenskej republiky a ich používaní v znení neskorších predpisov. </w:t>
      </w:r>
    </w:p>
    <w:p w14:paraId="6C5B47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4D6EB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50c) </w:t>
      </w:r>
      <w:r w:rsidRPr="0020459F">
        <w:rPr>
          <w:rFonts w:cstheme="minorHAnsi"/>
          <w:sz w:val="20"/>
          <w:szCs w:val="20"/>
          <w:u w:val="single"/>
        </w:rPr>
        <w:t xml:space="preserve">§ 6 ods. 2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40/2011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418B11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24E596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50d) </w:t>
      </w:r>
      <w:r w:rsidRPr="0020459F">
        <w:rPr>
          <w:rFonts w:cstheme="minorHAnsi"/>
          <w:sz w:val="20"/>
          <w:szCs w:val="20"/>
          <w:u w:val="single"/>
        </w:rPr>
        <w:t>§ 150 ods. 8 písm. c)</w:t>
      </w:r>
      <w:r w:rsidRPr="0020459F">
        <w:rPr>
          <w:rFonts w:cstheme="minorHAnsi"/>
          <w:sz w:val="20"/>
          <w:szCs w:val="20"/>
        </w:rPr>
        <w:t xml:space="preserve"> a </w:t>
      </w:r>
      <w:r w:rsidRPr="0020459F">
        <w:rPr>
          <w:rFonts w:cstheme="minorHAnsi"/>
          <w:sz w:val="20"/>
          <w:szCs w:val="20"/>
          <w:u w:val="single"/>
        </w:rPr>
        <w:t xml:space="preserve">d) zákona č. 245/2008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56/2020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2C9B2E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E0BE2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50e) Napríklad zákon č. </w:t>
      </w:r>
      <w:r w:rsidRPr="0020459F">
        <w:rPr>
          <w:rFonts w:cstheme="minorHAnsi"/>
          <w:sz w:val="20"/>
          <w:szCs w:val="20"/>
          <w:u w:val="single"/>
        </w:rPr>
        <w:t xml:space="preserve">586/2003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advokácii a o zmene a doplnení zákona č. </w:t>
      </w:r>
      <w:r w:rsidRPr="0020459F">
        <w:rPr>
          <w:rFonts w:cstheme="minorHAnsi"/>
          <w:sz w:val="20"/>
          <w:szCs w:val="20"/>
          <w:u w:val="single"/>
        </w:rPr>
        <w:t>455/1991 Zb.</w:t>
      </w:r>
      <w:r w:rsidRPr="0020459F">
        <w:rPr>
          <w:rFonts w:cstheme="minorHAnsi"/>
          <w:sz w:val="20"/>
          <w:szCs w:val="20"/>
        </w:rPr>
        <w:t xml:space="preserve"> o živnostenskom podnikaní (živnostenský zákon) v znení neskorších predpisov v znení neskorších predpisov. </w:t>
      </w:r>
    </w:p>
    <w:p w14:paraId="6EECC40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C2907C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50f) Zákon Slovenskej národnej rady č. </w:t>
      </w:r>
      <w:r w:rsidRPr="0020459F">
        <w:rPr>
          <w:rFonts w:cstheme="minorHAnsi"/>
          <w:sz w:val="20"/>
          <w:szCs w:val="20"/>
          <w:u w:val="single"/>
        </w:rPr>
        <w:t>372/1990 Zb.</w:t>
      </w:r>
      <w:r w:rsidRPr="0020459F">
        <w:rPr>
          <w:rFonts w:cstheme="minorHAnsi"/>
          <w:sz w:val="20"/>
          <w:szCs w:val="20"/>
        </w:rPr>
        <w:t xml:space="preserve"> o priestupkoch v znení neskorších predpisov. </w:t>
      </w:r>
    </w:p>
    <w:p w14:paraId="1D1D13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7EE8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51) </w:t>
      </w:r>
      <w:r w:rsidRPr="0020459F">
        <w:rPr>
          <w:rFonts w:cstheme="minorHAnsi"/>
          <w:sz w:val="20"/>
          <w:szCs w:val="20"/>
          <w:u w:val="single"/>
        </w:rPr>
        <w:t>§ 2 ods. 1 písm. a) zákona č. 53/1964 Zb.</w:t>
      </w:r>
      <w:r w:rsidRPr="0020459F">
        <w:rPr>
          <w:rFonts w:cstheme="minorHAnsi"/>
          <w:sz w:val="20"/>
          <w:szCs w:val="20"/>
        </w:rPr>
        <w:t xml:space="preserve"> </w:t>
      </w:r>
    </w:p>
    <w:p w14:paraId="42B607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C3BF3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Vyhláška Slovenskej komisie pre vedecké hodnosti č. </w:t>
      </w:r>
      <w:r w:rsidRPr="0020459F">
        <w:rPr>
          <w:rFonts w:cstheme="minorHAnsi"/>
          <w:sz w:val="20"/>
          <w:szCs w:val="20"/>
          <w:u w:val="single"/>
        </w:rPr>
        <w:t>65/1977Zb.</w:t>
      </w:r>
      <w:r w:rsidRPr="0020459F">
        <w:rPr>
          <w:rFonts w:cstheme="minorHAnsi"/>
          <w:sz w:val="20"/>
          <w:szCs w:val="20"/>
        </w:rPr>
        <w:t xml:space="preserve">v znení vyhlášky č. </w:t>
      </w:r>
      <w:r w:rsidRPr="0020459F">
        <w:rPr>
          <w:rFonts w:cstheme="minorHAnsi"/>
          <w:sz w:val="20"/>
          <w:szCs w:val="20"/>
          <w:u w:val="single"/>
        </w:rPr>
        <w:t>302/1990 Zb.</w:t>
      </w:r>
      <w:r w:rsidRPr="0020459F">
        <w:rPr>
          <w:rFonts w:cstheme="minorHAnsi"/>
          <w:sz w:val="20"/>
          <w:szCs w:val="20"/>
        </w:rPr>
        <w:t xml:space="preserve"> </w:t>
      </w:r>
    </w:p>
    <w:p w14:paraId="02F8402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C2C2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52) Vyhláška Ministerstva školstva Slovenskej socialistickej republiky č. </w:t>
      </w:r>
      <w:r w:rsidRPr="0020459F">
        <w:rPr>
          <w:rFonts w:cstheme="minorHAnsi"/>
          <w:sz w:val="20"/>
          <w:szCs w:val="20"/>
          <w:u w:val="single"/>
        </w:rPr>
        <w:t xml:space="preserve">55/1981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umeleckej ašpirantúre. </w:t>
      </w:r>
    </w:p>
    <w:p w14:paraId="32A520E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EB09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53) Zákon Národnej rady Slovenskej republiky č. </w:t>
      </w:r>
      <w:r w:rsidRPr="0020459F">
        <w:rPr>
          <w:rFonts w:cstheme="minorHAnsi"/>
          <w:sz w:val="20"/>
          <w:szCs w:val="20"/>
          <w:u w:val="single"/>
        </w:rPr>
        <w:t xml:space="preserve">278/1993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správe majetku štátu v znení neskorších predpisov. </w:t>
      </w:r>
    </w:p>
    <w:p w14:paraId="6AD795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B95015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54) </w:t>
      </w:r>
      <w:r w:rsidRPr="0020459F">
        <w:rPr>
          <w:rFonts w:cstheme="minorHAnsi"/>
          <w:sz w:val="20"/>
          <w:szCs w:val="20"/>
          <w:u w:val="single"/>
        </w:rPr>
        <w:t xml:space="preserve">§ 15 zákona č. 472/2000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štátnom rozpočte na rok 2001. </w:t>
      </w:r>
    </w:p>
    <w:p w14:paraId="4E607A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41FD1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55) </w:t>
      </w:r>
      <w:r w:rsidRPr="0020459F">
        <w:rPr>
          <w:rFonts w:cstheme="minorHAnsi"/>
          <w:sz w:val="20"/>
          <w:szCs w:val="20"/>
          <w:u w:val="single"/>
        </w:rPr>
        <w:t xml:space="preserve">§ 37 ods. 1 zákona č. 269/2018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410/2020 </w:t>
      </w:r>
      <w:proofErr w:type="spellStart"/>
      <w:r w:rsidRPr="0020459F">
        <w:rPr>
          <w:rFonts w:cstheme="minorHAnsi"/>
          <w:sz w:val="20"/>
          <w:szCs w:val="20"/>
          <w:u w:val="single"/>
        </w:rPr>
        <w:t>Z.z</w:t>
      </w:r>
      <w:proofErr w:type="spellEnd"/>
      <w:r w:rsidRPr="0020459F">
        <w:rPr>
          <w:rFonts w:cstheme="minorHAnsi"/>
          <w:sz w:val="20"/>
          <w:szCs w:val="20"/>
          <w:u w:val="single"/>
        </w:rPr>
        <w:t>.</w:t>
      </w:r>
    </w:p>
    <w:p w14:paraId="0C978958" w14:textId="77777777" w:rsidR="007F0A1B" w:rsidRPr="0020459F" w:rsidRDefault="007F0A1B" w:rsidP="007F0A1B">
      <w:pPr>
        <w:rPr>
          <w:rFonts w:cstheme="minorHAnsi"/>
          <w:sz w:val="20"/>
          <w:szCs w:val="20"/>
        </w:rPr>
      </w:pPr>
    </w:p>
    <w:p w14:paraId="2C7C9F9B" w14:textId="77777777" w:rsidR="007F0A1B" w:rsidRPr="0020459F" w:rsidRDefault="007F0A1B" w:rsidP="007F0A1B">
      <w:pPr>
        <w:rPr>
          <w:rFonts w:cstheme="minorHAnsi"/>
          <w:sz w:val="20"/>
          <w:szCs w:val="20"/>
        </w:rPr>
      </w:pPr>
    </w:p>
    <w:p w14:paraId="63100C8E" w14:textId="77777777" w:rsidR="0084047D" w:rsidRPr="0020459F" w:rsidRDefault="0084047D">
      <w:pPr>
        <w:rPr>
          <w:rFonts w:cstheme="minorHAnsi"/>
        </w:rPr>
      </w:pPr>
    </w:p>
    <w:sectPr w:rsidR="0084047D" w:rsidRPr="0020459F">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7728" w14:textId="77777777" w:rsidR="00300B6F" w:rsidRDefault="00300B6F" w:rsidP="00705FD1">
      <w:pPr>
        <w:spacing w:after="0" w:line="240" w:lineRule="auto"/>
      </w:pPr>
      <w:r>
        <w:separator/>
      </w:r>
    </w:p>
  </w:endnote>
  <w:endnote w:type="continuationSeparator" w:id="0">
    <w:p w14:paraId="6E2A5FF9" w14:textId="77777777" w:rsidR="00300B6F" w:rsidRDefault="00300B6F" w:rsidP="0070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F8C6" w14:textId="77777777" w:rsidR="00300B6F" w:rsidRDefault="00300B6F" w:rsidP="00705FD1">
      <w:pPr>
        <w:spacing w:after="0" w:line="240" w:lineRule="auto"/>
      </w:pPr>
      <w:r>
        <w:separator/>
      </w:r>
    </w:p>
  </w:footnote>
  <w:footnote w:type="continuationSeparator" w:id="0">
    <w:p w14:paraId="0B80625E" w14:textId="77777777" w:rsidR="00300B6F" w:rsidRDefault="00300B6F" w:rsidP="00705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1F6"/>
    <w:multiLevelType w:val="hybridMultilevel"/>
    <w:tmpl w:val="2E40D314"/>
    <w:lvl w:ilvl="0" w:tplc="55C4B77C">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5A6F67"/>
    <w:multiLevelType w:val="hybridMultilevel"/>
    <w:tmpl w:val="24FC5FA4"/>
    <w:lvl w:ilvl="0" w:tplc="ABC099AE">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0E272AF"/>
    <w:multiLevelType w:val="hybridMultilevel"/>
    <w:tmpl w:val="D780DE20"/>
    <w:lvl w:ilvl="0" w:tplc="57CA79F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48C6C1F"/>
    <w:multiLevelType w:val="hybridMultilevel"/>
    <w:tmpl w:val="4C54BA00"/>
    <w:lvl w:ilvl="0" w:tplc="116A80B6">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4B55EEB"/>
    <w:multiLevelType w:val="hybridMultilevel"/>
    <w:tmpl w:val="81AABECA"/>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5" w15:restartNumberingAfterBreak="0">
    <w:nsid w:val="5E2A4137"/>
    <w:multiLevelType w:val="hybridMultilevel"/>
    <w:tmpl w:val="B1E2D5F0"/>
    <w:lvl w:ilvl="0" w:tplc="0E009C1A">
      <w:start w:val="3"/>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12733F3"/>
    <w:multiLevelType w:val="hybridMultilevel"/>
    <w:tmpl w:val="05C007A2"/>
    <w:lvl w:ilvl="0" w:tplc="D722EDAE">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DD0FB6"/>
    <w:multiLevelType w:val="hybridMultilevel"/>
    <w:tmpl w:val="C88EA612"/>
    <w:lvl w:ilvl="0" w:tplc="75CA25A0">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ács Daniel">
    <w15:presenceInfo w15:providerId="AD" w15:userId="S::takacs30@uniba.sk::a38f9e56-7539-4cd4-ba7d-ee6f20a8e356"/>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1B"/>
    <w:rsid w:val="00011A3A"/>
    <w:rsid w:val="0002673A"/>
    <w:rsid w:val="000441A7"/>
    <w:rsid w:val="0005116A"/>
    <w:rsid w:val="00066E31"/>
    <w:rsid w:val="000816CB"/>
    <w:rsid w:val="000833CE"/>
    <w:rsid w:val="00086051"/>
    <w:rsid w:val="00092339"/>
    <w:rsid w:val="000A1BA4"/>
    <w:rsid w:val="000B0275"/>
    <w:rsid w:val="000B1C6B"/>
    <w:rsid w:val="000B6C48"/>
    <w:rsid w:val="000C7916"/>
    <w:rsid w:val="0011382B"/>
    <w:rsid w:val="00116E8D"/>
    <w:rsid w:val="001224C7"/>
    <w:rsid w:val="00126962"/>
    <w:rsid w:val="001322F6"/>
    <w:rsid w:val="00154DDE"/>
    <w:rsid w:val="00163B97"/>
    <w:rsid w:val="00175B51"/>
    <w:rsid w:val="00185D33"/>
    <w:rsid w:val="001957FE"/>
    <w:rsid w:val="001C38B2"/>
    <w:rsid w:val="001C7A03"/>
    <w:rsid w:val="001D315B"/>
    <w:rsid w:val="0020459F"/>
    <w:rsid w:val="00217A72"/>
    <w:rsid w:val="00245289"/>
    <w:rsid w:val="002941F6"/>
    <w:rsid w:val="002B4E07"/>
    <w:rsid w:val="002C039F"/>
    <w:rsid w:val="002E15B7"/>
    <w:rsid w:val="00300B6F"/>
    <w:rsid w:val="0035117F"/>
    <w:rsid w:val="00352084"/>
    <w:rsid w:val="003609ED"/>
    <w:rsid w:val="00367431"/>
    <w:rsid w:val="003711ED"/>
    <w:rsid w:val="00376B3C"/>
    <w:rsid w:val="00383547"/>
    <w:rsid w:val="00395BAD"/>
    <w:rsid w:val="003A0066"/>
    <w:rsid w:val="003E0FF7"/>
    <w:rsid w:val="003F08B8"/>
    <w:rsid w:val="003F0F70"/>
    <w:rsid w:val="00406CF9"/>
    <w:rsid w:val="00407B01"/>
    <w:rsid w:val="0042699C"/>
    <w:rsid w:val="00433B26"/>
    <w:rsid w:val="00496ED9"/>
    <w:rsid w:val="004A60BD"/>
    <w:rsid w:val="004B6DE0"/>
    <w:rsid w:val="004D70BC"/>
    <w:rsid w:val="004F092D"/>
    <w:rsid w:val="004F43C2"/>
    <w:rsid w:val="004F7044"/>
    <w:rsid w:val="00517986"/>
    <w:rsid w:val="005259D6"/>
    <w:rsid w:val="00534180"/>
    <w:rsid w:val="00571C90"/>
    <w:rsid w:val="005771C4"/>
    <w:rsid w:val="00591F3C"/>
    <w:rsid w:val="005A2705"/>
    <w:rsid w:val="005A30E1"/>
    <w:rsid w:val="005B368D"/>
    <w:rsid w:val="005D6F5B"/>
    <w:rsid w:val="005E2B09"/>
    <w:rsid w:val="005F1A0D"/>
    <w:rsid w:val="00605568"/>
    <w:rsid w:val="006448BE"/>
    <w:rsid w:val="00653C94"/>
    <w:rsid w:val="0065409C"/>
    <w:rsid w:val="00672FAD"/>
    <w:rsid w:val="006A6A74"/>
    <w:rsid w:val="006C5110"/>
    <w:rsid w:val="006D7AE5"/>
    <w:rsid w:val="00705FD1"/>
    <w:rsid w:val="00710874"/>
    <w:rsid w:val="007211EE"/>
    <w:rsid w:val="007375A4"/>
    <w:rsid w:val="00760BE2"/>
    <w:rsid w:val="00762531"/>
    <w:rsid w:val="00771C6C"/>
    <w:rsid w:val="00783AF4"/>
    <w:rsid w:val="0079495A"/>
    <w:rsid w:val="007B5341"/>
    <w:rsid w:val="007C27FF"/>
    <w:rsid w:val="007D0834"/>
    <w:rsid w:val="007F0A1B"/>
    <w:rsid w:val="007F17F4"/>
    <w:rsid w:val="00807EB3"/>
    <w:rsid w:val="008111FB"/>
    <w:rsid w:val="00814F44"/>
    <w:rsid w:val="00827F17"/>
    <w:rsid w:val="0084047D"/>
    <w:rsid w:val="00871695"/>
    <w:rsid w:val="0088200B"/>
    <w:rsid w:val="008B3245"/>
    <w:rsid w:val="008C4196"/>
    <w:rsid w:val="008E6E73"/>
    <w:rsid w:val="00962DC1"/>
    <w:rsid w:val="009B293C"/>
    <w:rsid w:val="009B68F4"/>
    <w:rsid w:val="009C14C9"/>
    <w:rsid w:val="009D0B52"/>
    <w:rsid w:val="009D1DFB"/>
    <w:rsid w:val="009E3ECE"/>
    <w:rsid w:val="00A242F3"/>
    <w:rsid w:val="00A33793"/>
    <w:rsid w:val="00A5222B"/>
    <w:rsid w:val="00A84A4F"/>
    <w:rsid w:val="00AA3A5C"/>
    <w:rsid w:val="00AB66D9"/>
    <w:rsid w:val="00B2354A"/>
    <w:rsid w:val="00B3495B"/>
    <w:rsid w:val="00B467AA"/>
    <w:rsid w:val="00B50C88"/>
    <w:rsid w:val="00B53674"/>
    <w:rsid w:val="00B645E2"/>
    <w:rsid w:val="00B65557"/>
    <w:rsid w:val="00B736A2"/>
    <w:rsid w:val="00BA4405"/>
    <w:rsid w:val="00BB1774"/>
    <w:rsid w:val="00BE5CD0"/>
    <w:rsid w:val="00C013A7"/>
    <w:rsid w:val="00C246EB"/>
    <w:rsid w:val="00C848B8"/>
    <w:rsid w:val="00C932A6"/>
    <w:rsid w:val="00C94EC3"/>
    <w:rsid w:val="00C96B3D"/>
    <w:rsid w:val="00CC17AF"/>
    <w:rsid w:val="00CC2091"/>
    <w:rsid w:val="00CF0BE1"/>
    <w:rsid w:val="00CF63B4"/>
    <w:rsid w:val="00D05541"/>
    <w:rsid w:val="00D203DC"/>
    <w:rsid w:val="00D20F8B"/>
    <w:rsid w:val="00D22442"/>
    <w:rsid w:val="00D241F6"/>
    <w:rsid w:val="00D36884"/>
    <w:rsid w:val="00D41622"/>
    <w:rsid w:val="00D52B58"/>
    <w:rsid w:val="00D76E3C"/>
    <w:rsid w:val="00D8452F"/>
    <w:rsid w:val="00DA0585"/>
    <w:rsid w:val="00DA0753"/>
    <w:rsid w:val="00DD487D"/>
    <w:rsid w:val="00DD78DC"/>
    <w:rsid w:val="00DE0219"/>
    <w:rsid w:val="00DE7DC7"/>
    <w:rsid w:val="00DF0C26"/>
    <w:rsid w:val="00E01E93"/>
    <w:rsid w:val="00E30732"/>
    <w:rsid w:val="00E44C07"/>
    <w:rsid w:val="00E47576"/>
    <w:rsid w:val="00E50861"/>
    <w:rsid w:val="00E53A02"/>
    <w:rsid w:val="00F01FD3"/>
    <w:rsid w:val="00F22183"/>
    <w:rsid w:val="00F42957"/>
    <w:rsid w:val="00FA527B"/>
    <w:rsid w:val="00FA54F1"/>
    <w:rsid w:val="00FA5BF9"/>
    <w:rsid w:val="00FA5E54"/>
    <w:rsid w:val="00FB5DC2"/>
    <w:rsid w:val="00FB7A49"/>
    <w:rsid w:val="00FD43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4FC"/>
  <w15:chartTrackingRefBased/>
  <w15:docId w15:val="{A84F3DF5-75B2-5C45-BB9F-4268E4B6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F0A1B"/>
    <w:pPr>
      <w:spacing w:after="160" w:line="259" w:lineRule="auto"/>
    </w:pPr>
    <w:rPr>
      <w:rFonts w:eastAsiaTheme="minorEastAsia"/>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F0A1B"/>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r">
    <w:name w:val="annotation reference"/>
    <w:uiPriority w:val="99"/>
    <w:semiHidden/>
    <w:unhideWhenUsed/>
    <w:rsid w:val="007F0A1B"/>
    <w:rPr>
      <w:sz w:val="16"/>
      <w:szCs w:val="16"/>
    </w:rPr>
  </w:style>
  <w:style w:type="paragraph" w:styleId="Textkomentra">
    <w:name w:val="annotation text"/>
    <w:basedOn w:val="Normlny"/>
    <w:link w:val="TextkomentraChar"/>
    <w:uiPriority w:val="99"/>
    <w:unhideWhenUsed/>
    <w:rsid w:val="007F0A1B"/>
    <w:pPr>
      <w:spacing w:after="80" w:line="240" w:lineRule="auto"/>
    </w:pPr>
    <w:rPr>
      <w:rFonts w:ascii="Calibri" w:eastAsia="Calibri" w:hAnsi="Calibri" w:cs="Times New Roman"/>
      <w:sz w:val="20"/>
      <w:szCs w:val="20"/>
      <w:lang w:eastAsia="en-US"/>
    </w:rPr>
  </w:style>
  <w:style w:type="character" w:customStyle="1" w:styleId="TextkomentraChar">
    <w:name w:val="Text komentára Char"/>
    <w:basedOn w:val="Predvolenpsmoodseku"/>
    <w:link w:val="Textkomentra"/>
    <w:uiPriority w:val="99"/>
    <w:rsid w:val="007F0A1B"/>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7F0A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0A1B"/>
    <w:rPr>
      <w:rFonts w:ascii="Segoe UI" w:eastAsiaTheme="minorEastAsia"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7F0A1B"/>
    <w:pPr>
      <w:spacing w:after="160" w:line="259" w:lineRule="auto"/>
    </w:pPr>
    <w:rPr>
      <w:rFonts w:asciiTheme="minorHAnsi" w:eastAsiaTheme="minorEastAsia" w:hAnsiTheme="minorHAnsi" w:cstheme="minorBidi"/>
      <w:b/>
      <w:bCs/>
      <w:lang w:eastAsia="sk-SK"/>
    </w:rPr>
  </w:style>
  <w:style w:type="character" w:customStyle="1" w:styleId="PredmetkomentraChar">
    <w:name w:val="Predmet komentára Char"/>
    <w:basedOn w:val="TextkomentraChar"/>
    <w:link w:val="Predmetkomentra"/>
    <w:uiPriority w:val="99"/>
    <w:semiHidden/>
    <w:rsid w:val="007F0A1B"/>
    <w:rPr>
      <w:rFonts w:ascii="Calibri" w:eastAsiaTheme="minorEastAsia" w:hAnsi="Calibri" w:cs="Times New Roman"/>
      <w:b/>
      <w:bCs/>
      <w:sz w:val="20"/>
      <w:szCs w:val="20"/>
      <w:lang w:eastAsia="sk-SK"/>
    </w:rPr>
  </w:style>
  <w:style w:type="paragraph" w:styleId="Odsekzoznamu">
    <w:name w:val="List Paragraph"/>
    <w:basedOn w:val="Normlny"/>
    <w:uiPriority w:val="34"/>
    <w:qFormat/>
    <w:rsid w:val="007F0A1B"/>
    <w:pPr>
      <w:spacing w:after="80" w:line="240" w:lineRule="auto"/>
      <w:ind w:left="708"/>
    </w:pPr>
    <w:rPr>
      <w:rFonts w:ascii="Calibri" w:eastAsia="Calibri" w:hAnsi="Calibri" w:cs="Times New Roman"/>
      <w:lang w:eastAsia="en-US"/>
    </w:rPr>
  </w:style>
  <w:style w:type="paragraph" w:styleId="Revzia">
    <w:name w:val="Revision"/>
    <w:hidden/>
    <w:uiPriority w:val="99"/>
    <w:semiHidden/>
    <w:rsid w:val="007F0A1B"/>
    <w:rPr>
      <w:rFonts w:eastAsiaTheme="minorEastAsia"/>
      <w:sz w:val="22"/>
      <w:szCs w:val="22"/>
      <w:lang w:eastAsia="sk-SK"/>
    </w:rPr>
  </w:style>
  <w:style w:type="paragraph" w:styleId="Textpoznmkypodiarou">
    <w:name w:val="footnote text"/>
    <w:basedOn w:val="Normlny"/>
    <w:link w:val="TextpoznmkypodiarouChar"/>
    <w:uiPriority w:val="99"/>
    <w:semiHidden/>
    <w:unhideWhenUsed/>
    <w:rsid w:val="00705F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05FD1"/>
    <w:rPr>
      <w:rFonts w:eastAsiaTheme="minorEastAsia"/>
      <w:sz w:val="20"/>
      <w:szCs w:val="20"/>
      <w:lang w:eastAsia="sk-SK"/>
    </w:rPr>
  </w:style>
  <w:style w:type="character" w:styleId="Odkaznapoznmkupodiarou">
    <w:name w:val="footnote reference"/>
    <w:basedOn w:val="Predvolenpsmoodseku"/>
    <w:uiPriority w:val="99"/>
    <w:semiHidden/>
    <w:unhideWhenUsed/>
    <w:rsid w:val="00705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151">
      <w:bodyDiv w:val="1"/>
      <w:marLeft w:val="0"/>
      <w:marRight w:val="0"/>
      <w:marTop w:val="0"/>
      <w:marBottom w:val="0"/>
      <w:divBdr>
        <w:top w:val="none" w:sz="0" w:space="0" w:color="auto"/>
        <w:left w:val="none" w:sz="0" w:space="0" w:color="auto"/>
        <w:bottom w:val="none" w:sz="0" w:space="0" w:color="auto"/>
        <w:right w:val="none" w:sz="0" w:space="0" w:color="auto"/>
      </w:divBdr>
      <w:divsChild>
        <w:div w:id="1615988647">
          <w:marLeft w:val="0"/>
          <w:marRight w:val="75"/>
          <w:marTop w:val="0"/>
          <w:marBottom w:val="0"/>
          <w:divBdr>
            <w:top w:val="none" w:sz="0" w:space="0" w:color="auto"/>
            <w:left w:val="none" w:sz="0" w:space="0" w:color="auto"/>
            <w:bottom w:val="none" w:sz="0" w:space="0" w:color="auto"/>
            <w:right w:val="none" w:sz="0" w:space="0" w:color="auto"/>
          </w:divBdr>
        </w:div>
        <w:div w:id="783425106">
          <w:marLeft w:val="0"/>
          <w:marRight w:val="0"/>
          <w:marTop w:val="0"/>
          <w:marBottom w:val="300"/>
          <w:divBdr>
            <w:top w:val="none" w:sz="0" w:space="0" w:color="auto"/>
            <w:left w:val="none" w:sz="0" w:space="0" w:color="auto"/>
            <w:bottom w:val="none" w:sz="0" w:space="0" w:color="auto"/>
            <w:right w:val="none" w:sz="0" w:space="0" w:color="auto"/>
          </w:divBdr>
        </w:div>
        <w:div w:id="1363241414">
          <w:marLeft w:val="255"/>
          <w:marRight w:val="0"/>
          <w:marTop w:val="75"/>
          <w:marBottom w:val="0"/>
          <w:divBdr>
            <w:top w:val="none" w:sz="0" w:space="0" w:color="auto"/>
            <w:left w:val="none" w:sz="0" w:space="0" w:color="auto"/>
            <w:bottom w:val="none" w:sz="0" w:space="0" w:color="auto"/>
            <w:right w:val="none" w:sz="0" w:space="0" w:color="auto"/>
          </w:divBdr>
        </w:div>
        <w:div w:id="1830175162">
          <w:marLeft w:val="255"/>
          <w:marRight w:val="0"/>
          <w:marTop w:val="75"/>
          <w:marBottom w:val="0"/>
          <w:divBdr>
            <w:top w:val="none" w:sz="0" w:space="0" w:color="auto"/>
            <w:left w:val="none" w:sz="0" w:space="0" w:color="auto"/>
            <w:bottom w:val="none" w:sz="0" w:space="0" w:color="auto"/>
            <w:right w:val="none" w:sz="0" w:space="0" w:color="auto"/>
          </w:divBdr>
        </w:div>
        <w:div w:id="794060557">
          <w:marLeft w:val="255"/>
          <w:marRight w:val="0"/>
          <w:marTop w:val="75"/>
          <w:marBottom w:val="0"/>
          <w:divBdr>
            <w:top w:val="none" w:sz="0" w:space="0" w:color="auto"/>
            <w:left w:val="none" w:sz="0" w:space="0" w:color="auto"/>
            <w:bottom w:val="none" w:sz="0" w:space="0" w:color="auto"/>
            <w:right w:val="none" w:sz="0" w:space="0" w:color="auto"/>
          </w:divBdr>
          <w:divsChild>
            <w:div w:id="445199929">
              <w:marLeft w:val="255"/>
              <w:marRight w:val="0"/>
              <w:marTop w:val="0"/>
              <w:marBottom w:val="0"/>
              <w:divBdr>
                <w:top w:val="none" w:sz="0" w:space="0" w:color="auto"/>
                <w:left w:val="none" w:sz="0" w:space="0" w:color="auto"/>
                <w:bottom w:val="none" w:sz="0" w:space="0" w:color="auto"/>
                <w:right w:val="none" w:sz="0" w:space="0" w:color="auto"/>
              </w:divBdr>
            </w:div>
            <w:div w:id="1148085937">
              <w:marLeft w:val="255"/>
              <w:marRight w:val="0"/>
              <w:marTop w:val="0"/>
              <w:marBottom w:val="0"/>
              <w:divBdr>
                <w:top w:val="none" w:sz="0" w:space="0" w:color="auto"/>
                <w:left w:val="none" w:sz="0" w:space="0" w:color="auto"/>
                <w:bottom w:val="none" w:sz="0" w:space="0" w:color="auto"/>
                <w:right w:val="none" w:sz="0" w:space="0" w:color="auto"/>
              </w:divBdr>
            </w:div>
            <w:div w:id="1274703731">
              <w:marLeft w:val="255"/>
              <w:marRight w:val="0"/>
              <w:marTop w:val="0"/>
              <w:marBottom w:val="0"/>
              <w:divBdr>
                <w:top w:val="none" w:sz="0" w:space="0" w:color="auto"/>
                <w:left w:val="none" w:sz="0" w:space="0" w:color="auto"/>
                <w:bottom w:val="none" w:sz="0" w:space="0" w:color="auto"/>
                <w:right w:val="none" w:sz="0" w:space="0" w:color="auto"/>
              </w:divBdr>
            </w:div>
          </w:divsChild>
        </w:div>
        <w:div w:id="271477632">
          <w:marLeft w:val="255"/>
          <w:marRight w:val="0"/>
          <w:marTop w:val="75"/>
          <w:marBottom w:val="0"/>
          <w:divBdr>
            <w:top w:val="none" w:sz="0" w:space="0" w:color="auto"/>
            <w:left w:val="none" w:sz="0" w:space="0" w:color="auto"/>
            <w:bottom w:val="none" w:sz="0" w:space="0" w:color="auto"/>
            <w:right w:val="none" w:sz="0" w:space="0" w:color="auto"/>
          </w:divBdr>
        </w:div>
        <w:div w:id="729159305">
          <w:marLeft w:val="255"/>
          <w:marRight w:val="0"/>
          <w:marTop w:val="75"/>
          <w:marBottom w:val="0"/>
          <w:divBdr>
            <w:top w:val="none" w:sz="0" w:space="0" w:color="auto"/>
            <w:left w:val="none" w:sz="0" w:space="0" w:color="auto"/>
            <w:bottom w:val="none" w:sz="0" w:space="0" w:color="auto"/>
            <w:right w:val="none" w:sz="0" w:space="0" w:color="auto"/>
          </w:divBdr>
        </w:div>
      </w:divsChild>
    </w:div>
    <w:div w:id="151681593">
      <w:bodyDiv w:val="1"/>
      <w:marLeft w:val="0"/>
      <w:marRight w:val="0"/>
      <w:marTop w:val="0"/>
      <w:marBottom w:val="0"/>
      <w:divBdr>
        <w:top w:val="none" w:sz="0" w:space="0" w:color="auto"/>
        <w:left w:val="none" w:sz="0" w:space="0" w:color="auto"/>
        <w:bottom w:val="none" w:sz="0" w:space="0" w:color="auto"/>
        <w:right w:val="none" w:sz="0" w:space="0" w:color="auto"/>
      </w:divBdr>
      <w:divsChild>
        <w:div w:id="314771741">
          <w:marLeft w:val="0"/>
          <w:marRight w:val="75"/>
          <w:marTop w:val="0"/>
          <w:marBottom w:val="0"/>
          <w:divBdr>
            <w:top w:val="none" w:sz="0" w:space="0" w:color="auto"/>
            <w:left w:val="none" w:sz="0" w:space="0" w:color="auto"/>
            <w:bottom w:val="none" w:sz="0" w:space="0" w:color="auto"/>
            <w:right w:val="none" w:sz="0" w:space="0" w:color="auto"/>
          </w:divBdr>
        </w:div>
        <w:div w:id="731346216">
          <w:marLeft w:val="0"/>
          <w:marRight w:val="0"/>
          <w:marTop w:val="0"/>
          <w:marBottom w:val="300"/>
          <w:divBdr>
            <w:top w:val="none" w:sz="0" w:space="0" w:color="auto"/>
            <w:left w:val="none" w:sz="0" w:space="0" w:color="auto"/>
            <w:bottom w:val="none" w:sz="0" w:space="0" w:color="auto"/>
            <w:right w:val="none" w:sz="0" w:space="0" w:color="auto"/>
          </w:divBdr>
        </w:div>
        <w:div w:id="811606148">
          <w:marLeft w:val="255"/>
          <w:marRight w:val="0"/>
          <w:marTop w:val="75"/>
          <w:marBottom w:val="0"/>
          <w:divBdr>
            <w:top w:val="none" w:sz="0" w:space="0" w:color="auto"/>
            <w:left w:val="none" w:sz="0" w:space="0" w:color="auto"/>
            <w:bottom w:val="none" w:sz="0" w:space="0" w:color="auto"/>
            <w:right w:val="none" w:sz="0" w:space="0" w:color="auto"/>
          </w:divBdr>
        </w:div>
        <w:div w:id="1882010467">
          <w:marLeft w:val="255"/>
          <w:marRight w:val="0"/>
          <w:marTop w:val="75"/>
          <w:marBottom w:val="0"/>
          <w:divBdr>
            <w:top w:val="none" w:sz="0" w:space="0" w:color="auto"/>
            <w:left w:val="none" w:sz="0" w:space="0" w:color="auto"/>
            <w:bottom w:val="none" w:sz="0" w:space="0" w:color="auto"/>
            <w:right w:val="none" w:sz="0" w:space="0" w:color="auto"/>
          </w:divBdr>
        </w:div>
        <w:div w:id="1785805839">
          <w:marLeft w:val="255"/>
          <w:marRight w:val="0"/>
          <w:marTop w:val="75"/>
          <w:marBottom w:val="0"/>
          <w:divBdr>
            <w:top w:val="none" w:sz="0" w:space="0" w:color="auto"/>
            <w:left w:val="none" w:sz="0" w:space="0" w:color="auto"/>
            <w:bottom w:val="none" w:sz="0" w:space="0" w:color="auto"/>
            <w:right w:val="none" w:sz="0" w:space="0" w:color="auto"/>
          </w:divBdr>
        </w:div>
        <w:div w:id="349256229">
          <w:marLeft w:val="255"/>
          <w:marRight w:val="0"/>
          <w:marTop w:val="75"/>
          <w:marBottom w:val="0"/>
          <w:divBdr>
            <w:top w:val="none" w:sz="0" w:space="0" w:color="auto"/>
            <w:left w:val="none" w:sz="0" w:space="0" w:color="auto"/>
            <w:bottom w:val="none" w:sz="0" w:space="0" w:color="auto"/>
            <w:right w:val="none" w:sz="0" w:space="0" w:color="auto"/>
          </w:divBdr>
        </w:div>
        <w:div w:id="806970664">
          <w:marLeft w:val="255"/>
          <w:marRight w:val="0"/>
          <w:marTop w:val="75"/>
          <w:marBottom w:val="0"/>
          <w:divBdr>
            <w:top w:val="none" w:sz="0" w:space="0" w:color="auto"/>
            <w:left w:val="none" w:sz="0" w:space="0" w:color="auto"/>
            <w:bottom w:val="none" w:sz="0" w:space="0" w:color="auto"/>
            <w:right w:val="none" w:sz="0" w:space="0" w:color="auto"/>
          </w:divBdr>
        </w:div>
        <w:div w:id="1451391804">
          <w:marLeft w:val="255"/>
          <w:marRight w:val="0"/>
          <w:marTop w:val="75"/>
          <w:marBottom w:val="0"/>
          <w:divBdr>
            <w:top w:val="none" w:sz="0" w:space="0" w:color="auto"/>
            <w:left w:val="none" w:sz="0" w:space="0" w:color="auto"/>
            <w:bottom w:val="none" w:sz="0" w:space="0" w:color="auto"/>
            <w:right w:val="none" w:sz="0" w:space="0" w:color="auto"/>
          </w:divBdr>
        </w:div>
        <w:div w:id="1782256818">
          <w:marLeft w:val="255"/>
          <w:marRight w:val="0"/>
          <w:marTop w:val="75"/>
          <w:marBottom w:val="0"/>
          <w:divBdr>
            <w:top w:val="none" w:sz="0" w:space="0" w:color="auto"/>
            <w:left w:val="none" w:sz="0" w:space="0" w:color="auto"/>
            <w:bottom w:val="none" w:sz="0" w:space="0" w:color="auto"/>
            <w:right w:val="none" w:sz="0" w:space="0" w:color="auto"/>
          </w:divBdr>
        </w:div>
        <w:div w:id="1831211813">
          <w:marLeft w:val="255"/>
          <w:marRight w:val="0"/>
          <w:marTop w:val="75"/>
          <w:marBottom w:val="0"/>
          <w:divBdr>
            <w:top w:val="none" w:sz="0" w:space="0" w:color="auto"/>
            <w:left w:val="none" w:sz="0" w:space="0" w:color="auto"/>
            <w:bottom w:val="none" w:sz="0" w:space="0" w:color="auto"/>
            <w:right w:val="none" w:sz="0" w:space="0" w:color="auto"/>
          </w:divBdr>
        </w:div>
        <w:div w:id="138613628">
          <w:marLeft w:val="255"/>
          <w:marRight w:val="0"/>
          <w:marTop w:val="75"/>
          <w:marBottom w:val="0"/>
          <w:divBdr>
            <w:top w:val="none" w:sz="0" w:space="0" w:color="auto"/>
            <w:left w:val="none" w:sz="0" w:space="0" w:color="auto"/>
            <w:bottom w:val="none" w:sz="0" w:space="0" w:color="auto"/>
            <w:right w:val="none" w:sz="0" w:space="0" w:color="auto"/>
          </w:divBdr>
        </w:div>
        <w:div w:id="31272680">
          <w:marLeft w:val="255"/>
          <w:marRight w:val="0"/>
          <w:marTop w:val="75"/>
          <w:marBottom w:val="0"/>
          <w:divBdr>
            <w:top w:val="none" w:sz="0" w:space="0" w:color="auto"/>
            <w:left w:val="none" w:sz="0" w:space="0" w:color="auto"/>
            <w:bottom w:val="none" w:sz="0" w:space="0" w:color="auto"/>
            <w:right w:val="none" w:sz="0" w:space="0" w:color="auto"/>
          </w:divBdr>
        </w:div>
        <w:div w:id="208540848">
          <w:marLeft w:val="255"/>
          <w:marRight w:val="0"/>
          <w:marTop w:val="75"/>
          <w:marBottom w:val="0"/>
          <w:divBdr>
            <w:top w:val="none" w:sz="0" w:space="0" w:color="auto"/>
            <w:left w:val="none" w:sz="0" w:space="0" w:color="auto"/>
            <w:bottom w:val="none" w:sz="0" w:space="0" w:color="auto"/>
            <w:right w:val="none" w:sz="0" w:space="0" w:color="auto"/>
          </w:divBdr>
        </w:div>
        <w:div w:id="561870179">
          <w:marLeft w:val="255"/>
          <w:marRight w:val="0"/>
          <w:marTop w:val="75"/>
          <w:marBottom w:val="0"/>
          <w:divBdr>
            <w:top w:val="none" w:sz="0" w:space="0" w:color="auto"/>
            <w:left w:val="none" w:sz="0" w:space="0" w:color="auto"/>
            <w:bottom w:val="none" w:sz="0" w:space="0" w:color="auto"/>
            <w:right w:val="none" w:sz="0" w:space="0" w:color="auto"/>
          </w:divBdr>
        </w:div>
        <w:div w:id="705717110">
          <w:marLeft w:val="255"/>
          <w:marRight w:val="0"/>
          <w:marTop w:val="75"/>
          <w:marBottom w:val="0"/>
          <w:divBdr>
            <w:top w:val="none" w:sz="0" w:space="0" w:color="auto"/>
            <w:left w:val="none" w:sz="0" w:space="0" w:color="auto"/>
            <w:bottom w:val="none" w:sz="0" w:space="0" w:color="auto"/>
            <w:right w:val="none" w:sz="0" w:space="0" w:color="auto"/>
          </w:divBdr>
          <w:divsChild>
            <w:div w:id="2027441267">
              <w:marLeft w:val="255"/>
              <w:marRight w:val="0"/>
              <w:marTop w:val="0"/>
              <w:marBottom w:val="0"/>
              <w:divBdr>
                <w:top w:val="none" w:sz="0" w:space="0" w:color="auto"/>
                <w:left w:val="none" w:sz="0" w:space="0" w:color="auto"/>
                <w:bottom w:val="none" w:sz="0" w:space="0" w:color="auto"/>
                <w:right w:val="none" w:sz="0" w:space="0" w:color="auto"/>
              </w:divBdr>
            </w:div>
            <w:div w:id="1956937565">
              <w:marLeft w:val="255"/>
              <w:marRight w:val="0"/>
              <w:marTop w:val="0"/>
              <w:marBottom w:val="0"/>
              <w:divBdr>
                <w:top w:val="none" w:sz="0" w:space="0" w:color="auto"/>
                <w:left w:val="none" w:sz="0" w:space="0" w:color="auto"/>
                <w:bottom w:val="none" w:sz="0" w:space="0" w:color="auto"/>
                <w:right w:val="none" w:sz="0" w:space="0" w:color="auto"/>
              </w:divBdr>
            </w:div>
            <w:div w:id="922377985">
              <w:marLeft w:val="255"/>
              <w:marRight w:val="0"/>
              <w:marTop w:val="0"/>
              <w:marBottom w:val="0"/>
              <w:divBdr>
                <w:top w:val="none" w:sz="0" w:space="0" w:color="auto"/>
                <w:left w:val="none" w:sz="0" w:space="0" w:color="auto"/>
                <w:bottom w:val="none" w:sz="0" w:space="0" w:color="auto"/>
                <w:right w:val="none" w:sz="0" w:space="0" w:color="auto"/>
              </w:divBdr>
            </w:div>
            <w:div w:id="1574776026">
              <w:marLeft w:val="255"/>
              <w:marRight w:val="0"/>
              <w:marTop w:val="0"/>
              <w:marBottom w:val="0"/>
              <w:divBdr>
                <w:top w:val="none" w:sz="0" w:space="0" w:color="auto"/>
                <w:left w:val="none" w:sz="0" w:space="0" w:color="auto"/>
                <w:bottom w:val="none" w:sz="0" w:space="0" w:color="auto"/>
                <w:right w:val="none" w:sz="0" w:space="0" w:color="auto"/>
              </w:divBdr>
            </w:div>
            <w:div w:id="1089234536">
              <w:marLeft w:val="255"/>
              <w:marRight w:val="0"/>
              <w:marTop w:val="0"/>
              <w:marBottom w:val="0"/>
              <w:divBdr>
                <w:top w:val="none" w:sz="0" w:space="0" w:color="auto"/>
                <w:left w:val="none" w:sz="0" w:space="0" w:color="auto"/>
                <w:bottom w:val="none" w:sz="0" w:space="0" w:color="auto"/>
                <w:right w:val="none" w:sz="0" w:space="0" w:color="auto"/>
              </w:divBdr>
            </w:div>
            <w:div w:id="1406605218">
              <w:marLeft w:val="255"/>
              <w:marRight w:val="0"/>
              <w:marTop w:val="0"/>
              <w:marBottom w:val="0"/>
              <w:divBdr>
                <w:top w:val="none" w:sz="0" w:space="0" w:color="auto"/>
                <w:left w:val="none" w:sz="0" w:space="0" w:color="auto"/>
                <w:bottom w:val="none" w:sz="0" w:space="0" w:color="auto"/>
                <w:right w:val="none" w:sz="0" w:space="0" w:color="auto"/>
              </w:divBdr>
            </w:div>
          </w:divsChild>
        </w:div>
        <w:div w:id="1351906030">
          <w:marLeft w:val="255"/>
          <w:marRight w:val="0"/>
          <w:marTop w:val="75"/>
          <w:marBottom w:val="0"/>
          <w:divBdr>
            <w:top w:val="none" w:sz="0" w:space="0" w:color="auto"/>
            <w:left w:val="none" w:sz="0" w:space="0" w:color="auto"/>
            <w:bottom w:val="none" w:sz="0" w:space="0" w:color="auto"/>
            <w:right w:val="none" w:sz="0" w:space="0" w:color="auto"/>
          </w:divBdr>
          <w:divsChild>
            <w:div w:id="1086995153">
              <w:marLeft w:val="255"/>
              <w:marRight w:val="0"/>
              <w:marTop w:val="0"/>
              <w:marBottom w:val="0"/>
              <w:divBdr>
                <w:top w:val="none" w:sz="0" w:space="0" w:color="auto"/>
                <w:left w:val="none" w:sz="0" w:space="0" w:color="auto"/>
                <w:bottom w:val="none" w:sz="0" w:space="0" w:color="auto"/>
                <w:right w:val="none" w:sz="0" w:space="0" w:color="auto"/>
              </w:divBdr>
            </w:div>
            <w:div w:id="1814133857">
              <w:marLeft w:val="255"/>
              <w:marRight w:val="0"/>
              <w:marTop w:val="0"/>
              <w:marBottom w:val="0"/>
              <w:divBdr>
                <w:top w:val="none" w:sz="0" w:space="0" w:color="auto"/>
                <w:left w:val="none" w:sz="0" w:space="0" w:color="auto"/>
                <w:bottom w:val="none" w:sz="0" w:space="0" w:color="auto"/>
                <w:right w:val="none" w:sz="0" w:space="0" w:color="auto"/>
              </w:divBdr>
            </w:div>
            <w:div w:id="878007760">
              <w:marLeft w:val="255"/>
              <w:marRight w:val="0"/>
              <w:marTop w:val="0"/>
              <w:marBottom w:val="0"/>
              <w:divBdr>
                <w:top w:val="none" w:sz="0" w:space="0" w:color="auto"/>
                <w:left w:val="none" w:sz="0" w:space="0" w:color="auto"/>
                <w:bottom w:val="none" w:sz="0" w:space="0" w:color="auto"/>
                <w:right w:val="none" w:sz="0" w:space="0" w:color="auto"/>
              </w:divBdr>
            </w:div>
            <w:div w:id="1014308541">
              <w:marLeft w:val="255"/>
              <w:marRight w:val="0"/>
              <w:marTop w:val="0"/>
              <w:marBottom w:val="0"/>
              <w:divBdr>
                <w:top w:val="none" w:sz="0" w:space="0" w:color="auto"/>
                <w:left w:val="none" w:sz="0" w:space="0" w:color="auto"/>
                <w:bottom w:val="none" w:sz="0" w:space="0" w:color="auto"/>
                <w:right w:val="none" w:sz="0" w:space="0" w:color="auto"/>
              </w:divBdr>
            </w:div>
            <w:div w:id="1535659311">
              <w:marLeft w:val="255"/>
              <w:marRight w:val="0"/>
              <w:marTop w:val="0"/>
              <w:marBottom w:val="0"/>
              <w:divBdr>
                <w:top w:val="none" w:sz="0" w:space="0" w:color="auto"/>
                <w:left w:val="none" w:sz="0" w:space="0" w:color="auto"/>
                <w:bottom w:val="none" w:sz="0" w:space="0" w:color="auto"/>
                <w:right w:val="none" w:sz="0" w:space="0" w:color="auto"/>
              </w:divBdr>
            </w:div>
            <w:div w:id="900671701">
              <w:marLeft w:val="255"/>
              <w:marRight w:val="0"/>
              <w:marTop w:val="0"/>
              <w:marBottom w:val="0"/>
              <w:divBdr>
                <w:top w:val="none" w:sz="0" w:space="0" w:color="auto"/>
                <w:left w:val="none" w:sz="0" w:space="0" w:color="auto"/>
                <w:bottom w:val="none" w:sz="0" w:space="0" w:color="auto"/>
                <w:right w:val="none" w:sz="0" w:space="0" w:color="auto"/>
              </w:divBdr>
            </w:div>
            <w:div w:id="403454641">
              <w:marLeft w:val="255"/>
              <w:marRight w:val="0"/>
              <w:marTop w:val="0"/>
              <w:marBottom w:val="0"/>
              <w:divBdr>
                <w:top w:val="none" w:sz="0" w:space="0" w:color="auto"/>
                <w:left w:val="none" w:sz="0" w:space="0" w:color="auto"/>
                <w:bottom w:val="none" w:sz="0" w:space="0" w:color="auto"/>
                <w:right w:val="none" w:sz="0" w:space="0" w:color="auto"/>
              </w:divBdr>
            </w:div>
            <w:div w:id="771433610">
              <w:marLeft w:val="255"/>
              <w:marRight w:val="0"/>
              <w:marTop w:val="0"/>
              <w:marBottom w:val="0"/>
              <w:divBdr>
                <w:top w:val="none" w:sz="0" w:space="0" w:color="auto"/>
                <w:left w:val="none" w:sz="0" w:space="0" w:color="auto"/>
                <w:bottom w:val="none" w:sz="0" w:space="0" w:color="auto"/>
                <w:right w:val="none" w:sz="0" w:space="0" w:color="auto"/>
              </w:divBdr>
            </w:div>
            <w:div w:id="1314216578">
              <w:marLeft w:val="255"/>
              <w:marRight w:val="0"/>
              <w:marTop w:val="0"/>
              <w:marBottom w:val="0"/>
              <w:divBdr>
                <w:top w:val="none" w:sz="0" w:space="0" w:color="auto"/>
                <w:left w:val="none" w:sz="0" w:space="0" w:color="auto"/>
                <w:bottom w:val="none" w:sz="0" w:space="0" w:color="auto"/>
                <w:right w:val="none" w:sz="0" w:space="0" w:color="auto"/>
              </w:divBdr>
            </w:div>
          </w:divsChild>
        </w:div>
        <w:div w:id="1326666651">
          <w:marLeft w:val="255"/>
          <w:marRight w:val="0"/>
          <w:marTop w:val="75"/>
          <w:marBottom w:val="0"/>
          <w:divBdr>
            <w:top w:val="none" w:sz="0" w:space="0" w:color="auto"/>
            <w:left w:val="none" w:sz="0" w:space="0" w:color="auto"/>
            <w:bottom w:val="none" w:sz="0" w:space="0" w:color="auto"/>
            <w:right w:val="none" w:sz="0" w:space="0" w:color="auto"/>
          </w:divBdr>
        </w:div>
        <w:div w:id="219950296">
          <w:marLeft w:val="255"/>
          <w:marRight w:val="0"/>
          <w:marTop w:val="75"/>
          <w:marBottom w:val="0"/>
          <w:divBdr>
            <w:top w:val="none" w:sz="0" w:space="0" w:color="auto"/>
            <w:left w:val="none" w:sz="0" w:space="0" w:color="auto"/>
            <w:bottom w:val="none" w:sz="0" w:space="0" w:color="auto"/>
            <w:right w:val="none" w:sz="0" w:space="0" w:color="auto"/>
          </w:divBdr>
        </w:div>
        <w:div w:id="1606307279">
          <w:marLeft w:val="255"/>
          <w:marRight w:val="0"/>
          <w:marTop w:val="75"/>
          <w:marBottom w:val="0"/>
          <w:divBdr>
            <w:top w:val="none" w:sz="0" w:space="0" w:color="auto"/>
            <w:left w:val="none" w:sz="0" w:space="0" w:color="auto"/>
            <w:bottom w:val="none" w:sz="0" w:space="0" w:color="auto"/>
            <w:right w:val="none" w:sz="0" w:space="0" w:color="auto"/>
          </w:divBdr>
        </w:div>
        <w:div w:id="390927688">
          <w:marLeft w:val="255"/>
          <w:marRight w:val="0"/>
          <w:marTop w:val="75"/>
          <w:marBottom w:val="0"/>
          <w:divBdr>
            <w:top w:val="none" w:sz="0" w:space="0" w:color="auto"/>
            <w:left w:val="none" w:sz="0" w:space="0" w:color="auto"/>
            <w:bottom w:val="none" w:sz="0" w:space="0" w:color="auto"/>
            <w:right w:val="none" w:sz="0" w:space="0" w:color="auto"/>
          </w:divBdr>
        </w:div>
        <w:div w:id="138309703">
          <w:marLeft w:val="255"/>
          <w:marRight w:val="0"/>
          <w:marTop w:val="75"/>
          <w:marBottom w:val="0"/>
          <w:divBdr>
            <w:top w:val="none" w:sz="0" w:space="0" w:color="auto"/>
            <w:left w:val="none" w:sz="0" w:space="0" w:color="auto"/>
            <w:bottom w:val="none" w:sz="0" w:space="0" w:color="auto"/>
            <w:right w:val="none" w:sz="0" w:space="0" w:color="auto"/>
          </w:divBdr>
        </w:div>
      </w:divsChild>
    </w:div>
    <w:div w:id="190805741">
      <w:bodyDiv w:val="1"/>
      <w:marLeft w:val="0"/>
      <w:marRight w:val="0"/>
      <w:marTop w:val="0"/>
      <w:marBottom w:val="0"/>
      <w:divBdr>
        <w:top w:val="none" w:sz="0" w:space="0" w:color="auto"/>
        <w:left w:val="none" w:sz="0" w:space="0" w:color="auto"/>
        <w:bottom w:val="none" w:sz="0" w:space="0" w:color="auto"/>
        <w:right w:val="none" w:sz="0" w:space="0" w:color="auto"/>
      </w:divBdr>
      <w:divsChild>
        <w:div w:id="1826821110">
          <w:marLeft w:val="0"/>
          <w:marRight w:val="75"/>
          <w:marTop w:val="0"/>
          <w:marBottom w:val="0"/>
          <w:divBdr>
            <w:top w:val="none" w:sz="0" w:space="0" w:color="auto"/>
            <w:left w:val="none" w:sz="0" w:space="0" w:color="auto"/>
            <w:bottom w:val="none" w:sz="0" w:space="0" w:color="auto"/>
            <w:right w:val="none" w:sz="0" w:space="0" w:color="auto"/>
          </w:divBdr>
        </w:div>
        <w:div w:id="1201359032">
          <w:marLeft w:val="0"/>
          <w:marRight w:val="0"/>
          <w:marTop w:val="0"/>
          <w:marBottom w:val="300"/>
          <w:divBdr>
            <w:top w:val="none" w:sz="0" w:space="0" w:color="auto"/>
            <w:left w:val="none" w:sz="0" w:space="0" w:color="auto"/>
            <w:bottom w:val="none" w:sz="0" w:space="0" w:color="auto"/>
            <w:right w:val="none" w:sz="0" w:space="0" w:color="auto"/>
          </w:divBdr>
        </w:div>
        <w:div w:id="1418207166">
          <w:marLeft w:val="255"/>
          <w:marRight w:val="0"/>
          <w:marTop w:val="75"/>
          <w:marBottom w:val="0"/>
          <w:divBdr>
            <w:top w:val="none" w:sz="0" w:space="0" w:color="auto"/>
            <w:left w:val="none" w:sz="0" w:space="0" w:color="auto"/>
            <w:bottom w:val="none" w:sz="0" w:space="0" w:color="auto"/>
            <w:right w:val="none" w:sz="0" w:space="0" w:color="auto"/>
          </w:divBdr>
        </w:div>
        <w:div w:id="1349913436">
          <w:marLeft w:val="255"/>
          <w:marRight w:val="0"/>
          <w:marTop w:val="75"/>
          <w:marBottom w:val="0"/>
          <w:divBdr>
            <w:top w:val="none" w:sz="0" w:space="0" w:color="auto"/>
            <w:left w:val="none" w:sz="0" w:space="0" w:color="auto"/>
            <w:bottom w:val="none" w:sz="0" w:space="0" w:color="auto"/>
            <w:right w:val="none" w:sz="0" w:space="0" w:color="auto"/>
          </w:divBdr>
        </w:div>
        <w:div w:id="1346131491">
          <w:marLeft w:val="255"/>
          <w:marRight w:val="0"/>
          <w:marTop w:val="75"/>
          <w:marBottom w:val="0"/>
          <w:divBdr>
            <w:top w:val="none" w:sz="0" w:space="0" w:color="auto"/>
            <w:left w:val="none" w:sz="0" w:space="0" w:color="auto"/>
            <w:bottom w:val="none" w:sz="0" w:space="0" w:color="auto"/>
            <w:right w:val="none" w:sz="0" w:space="0" w:color="auto"/>
          </w:divBdr>
        </w:div>
        <w:div w:id="303588908">
          <w:marLeft w:val="255"/>
          <w:marRight w:val="0"/>
          <w:marTop w:val="75"/>
          <w:marBottom w:val="0"/>
          <w:divBdr>
            <w:top w:val="none" w:sz="0" w:space="0" w:color="auto"/>
            <w:left w:val="none" w:sz="0" w:space="0" w:color="auto"/>
            <w:bottom w:val="none" w:sz="0" w:space="0" w:color="auto"/>
            <w:right w:val="none" w:sz="0" w:space="0" w:color="auto"/>
          </w:divBdr>
        </w:div>
        <w:div w:id="1374424185">
          <w:marLeft w:val="255"/>
          <w:marRight w:val="0"/>
          <w:marTop w:val="75"/>
          <w:marBottom w:val="0"/>
          <w:divBdr>
            <w:top w:val="none" w:sz="0" w:space="0" w:color="auto"/>
            <w:left w:val="none" w:sz="0" w:space="0" w:color="auto"/>
            <w:bottom w:val="none" w:sz="0" w:space="0" w:color="auto"/>
            <w:right w:val="none" w:sz="0" w:space="0" w:color="auto"/>
          </w:divBdr>
        </w:div>
      </w:divsChild>
    </w:div>
    <w:div w:id="335814497">
      <w:bodyDiv w:val="1"/>
      <w:marLeft w:val="0"/>
      <w:marRight w:val="0"/>
      <w:marTop w:val="0"/>
      <w:marBottom w:val="0"/>
      <w:divBdr>
        <w:top w:val="none" w:sz="0" w:space="0" w:color="auto"/>
        <w:left w:val="none" w:sz="0" w:space="0" w:color="auto"/>
        <w:bottom w:val="none" w:sz="0" w:space="0" w:color="auto"/>
        <w:right w:val="none" w:sz="0" w:space="0" w:color="auto"/>
      </w:divBdr>
      <w:divsChild>
        <w:div w:id="892355073">
          <w:marLeft w:val="0"/>
          <w:marRight w:val="75"/>
          <w:marTop w:val="0"/>
          <w:marBottom w:val="0"/>
          <w:divBdr>
            <w:top w:val="none" w:sz="0" w:space="0" w:color="auto"/>
            <w:left w:val="none" w:sz="0" w:space="0" w:color="auto"/>
            <w:bottom w:val="none" w:sz="0" w:space="0" w:color="auto"/>
            <w:right w:val="none" w:sz="0" w:space="0" w:color="auto"/>
          </w:divBdr>
        </w:div>
        <w:div w:id="1296565668">
          <w:marLeft w:val="0"/>
          <w:marRight w:val="0"/>
          <w:marTop w:val="0"/>
          <w:marBottom w:val="300"/>
          <w:divBdr>
            <w:top w:val="none" w:sz="0" w:space="0" w:color="auto"/>
            <w:left w:val="none" w:sz="0" w:space="0" w:color="auto"/>
            <w:bottom w:val="none" w:sz="0" w:space="0" w:color="auto"/>
            <w:right w:val="none" w:sz="0" w:space="0" w:color="auto"/>
          </w:divBdr>
        </w:div>
        <w:div w:id="1634359802">
          <w:marLeft w:val="255"/>
          <w:marRight w:val="0"/>
          <w:marTop w:val="75"/>
          <w:marBottom w:val="0"/>
          <w:divBdr>
            <w:top w:val="none" w:sz="0" w:space="0" w:color="auto"/>
            <w:left w:val="none" w:sz="0" w:space="0" w:color="auto"/>
            <w:bottom w:val="none" w:sz="0" w:space="0" w:color="auto"/>
            <w:right w:val="none" w:sz="0" w:space="0" w:color="auto"/>
          </w:divBdr>
          <w:divsChild>
            <w:div w:id="1665741104">
              <w:marLeft w:val="255"/>
              <w:marRight w:val="0"/>
              <w:marTop w:val="0"/>
              <w:marBottom w:val="0"/>
              <w:divBdr>
                <w:top w:val="none" w:sz="0" w:space="0" w:color="auto"/>
                <w:left w:val="none" w:sz="0" w:space="0" w:color="auto"/>
                <w:bottom w:val="none" w:sz="0" w:space="0" w:color="auto"/>
                <w:right w:val="none" w:sz="0" w:space="0" w:color="auto"/>
              </w:divBdr>
            </w:div>
            <w:div w:id="564343806">
              <w:marLeft w:val="255"/>
              <w:marRight w:val="0"/>
              <w:marTop w:val="0"/>
              <w:marBottom w:val="0"/>
              <w:divBdr>
                <w:top w:val="none" w:sz="0" w:space="0" w:color="auto"/>
                <w:left w:val="none" w:sz="0" w:space="0" w:color="auto"/>
                <w:bottom w:val="none" w:sz="0" w:space="0" w:color="auto"/>
                <w:right w:val="none" w:sz="0" w:space="0" w:color="auto"/>
              </w:divBdr>
            </w:div>
            <w:div w:id="657266663">
              <w:marLeft w:val="255"/>
              <w:marRight w:val="0"/>
              <w:marTop w:val="0"/>
              <w:marBottom w:val="0"/>
              <w:divBdr>
                <w:top w:val="none" w:sz="0" w:space="0" w:color="auto"/>
                <w:left w:val="none" w:sz="0" w:space="0" w:color="auto"/>
                <w:bottom w:val="none" w:sz="0" w:space="0" w:color="auto"/>
                <w:right w:val="none" w:sz="0" w:space="0" w:color="auto"/>
              </w:divBdr>
            </w:div>
            <w:div w:id="399988276">
              <w:marLeft w:val="255"/>
              <w:marRight w:val="0"/>
              <w:marTop w:val="0"/>
              <w:marBottom w:val="0"/>
              <w:divBdr>
                <w:top w:val="none" w:sz="0" w:space="0" w:color="auto"/>
                <w:left w:val="none" w:sz="0" w:space="0" w:color="auto"/>
                <w:bottom w:val="none" w:sz="0" w:space="0" w:color="auto"/>
                <w:right w:val="none" w:sz="0" w:space="0" w:color="auto"/>
              </w:divBdr>
            </w:div>
            <w:div w:id="908465811">
              <w:marLeft w:val="255"/>
              <w:marRight w:val="0"/>
              <w:marTop w:val="0"/>
              <w:marBottom w:val="0"/>
              <w:divBdr>
                <w:top w:val="none" w:sz="0" w:space="0" w:color="auto"/>
                <w:left w:val="none" w:sz="0" w:space="0" w:color="auto"/>
                <w:bottom w:val="none" w:sz="0" w:space="0" w:color="auto"/>
                <w:right w:val="none" w:sz="0" w:space="0" w:color="auto"/>
              </w:divBdr>
            </w:div>
            <w:div w:id="323556295">
              <w:marLeft w:val="255"/>
              <w:marRight w:val="0"/>
              <w:marTop w:val="0"/>
              <w:marBottom w:val="0"/>
              <w:divBdr>
                <w:top w:val="none" w:sz="0" w:space="0" w:color="auto"/>
                <w:left w:val="none" w:sz="0" w:space="0" w:color="auto"/>
                <w:bottom w:val="none" w:sz="0" w:space="0" w:color="auto"/>
                <w:right w:val="none" w:sz="0" w:space="0" w:color="auto"/>
              </w:divBdr>
            </w:div>
            <w:div w:id="1462654510">
              <w:marLeft w:val="255"/>
              <w:marRight w:val="0"/>
              <w:marTop w:val="0"/>
              <w:marBottom w:val="0"/>
              <w:divBdr>
                <w:top w:val="none" w:sz="0" w:space="0" w:color="auto"/>
                <w:left w:val="none" w:sz="0" w:space="0" w:color="auto"/>
                <w:bottom w:val="none" w:sz="0" w:space="0" w:color="auto"/>
                <w:right w:val="none" w:sz="0" w:space="0" w:color="auto"/>
              </w:divBdr>
            </w:div>
            <w:div w:id="1191912017">
              <w:marLeft w:val="255"/>
              <w:marRight w:val="0"/>
              <w:marTop w:val="0"/>
              <w:marBottom w:val="0"/>
              <w:divBdr>
                <w:top w:val="none" w:sz="0" w:space="0" w:color="auto"/>
                <w:left w:val="none" w:sz="0" w:space="0" w:color="auto"/>
                <w:bottom w:val="none" w:sz="0" w:space="0" w:color="auto"/>
                <w:right w:val="none" w:sz="0" w:space="0" w:color="auto"/>
              </w:divBdr>
            </w:div>
            <w:div w:id="263342201">
              <w:marLeft w:val="255"/>
              <w:marRight w:val="0"/>
              <w:marTop w:val="0"/>
              <w:marBottom w:val="0"/>
              <w:divBdr>
                <w:top w:val="none" w:sz="0" w:space="0" w:color="auto"/>
                <w:left w:val="none" w:sz="0" w:space="0" w:color="auto"/>
                <w:bottom w:val="none" w:sz="0" w:space="0" w:color="auto"/>
                <w:right w:val="none" w:sz="0" w:space="0" w:color="auto"/>
              </w:divBdr>
            </w:div>
          </w:divsChild>
        </w:div>
        <w:div w:id="1558517458">
          <w:marLeft w:val="255"/>
          <w:marRight w:val="0"/>
          <w:marTop w:val="75"/>
          <w:marBottom w:val="0"/>
          <w:divBdr>
            <w:top w:val="none" w:sz="0" w:space="0" w:color="auto"/>
            <w:left w:val="none" w:sz="0" w:space="0" w:color="auto"/>
            <w:bottom w:val="none" w:sz="0" w:space="0" w:color="auto"/>
            <w:right w:val="none" w:sz="0" w:space="0" w:color="auto"/>
          </w:divBdr>
        </w:div>
        <w:div w:id="2029333952">
          <w:marLeft w:val="255"/>
          <w:marRight w:val="0"/>
          <w:marTop w:val="75"/>
          <w:marBottom w:val="0"/>
          <w:divBdr>
            <w:top w:val="none" w:sz="0" w:space="0" w:color="auto"/>
            <w:left w:val="none" w:sz="0" w:space="0" w:color="auto"/>
            <w:bottom w:val="none" w:sz="0" w:space="0" w:color="auto"/>
            <w:right w:val="none" w:sz="0" w:space="0" w:color="auto"/>
          </w:divBdr>
        </w:div>
        <w:div w:id="1198155110">
          <w:marLeft w:val="255"/>
          <w:marRight w:val="0"/>
          <w:marTop w:val="75"/>
          <w:marBottom w:val="0"/>
          <w:divBdr>
            <w:top w:val="none" w:sz="0" w:space="0" w:color="auto"/>
            <w:left w:val="none" w:sz="0" w:space="0" w:color="auto"/>
            <w:bottom w:val="none" w:sz="0" w:space="0" w:color="auto"/>
            <w:right w:val="none" w:sz="0" w:space="0" w:color="auto"/>
          </w:divBdr>
        </w:div>
      </w:divsChild>
    </w:div>
    <w:div w:id="655107398">
      <w:bodyDiv w:val="1"/>
      <w:marLeft w:val="0"/>
      <w:marRight w:val="0"/>
      <w:marTop w:val="0"/>
      <w:marBottom w:val="0"/>
      <w:divBdr>
        <w:top w:val="none" w:sz="0" w:space="0" w:color="auto"/>
        <w:left w:val="none" w:sz="0" w:space="0" w:color="auto"/>
        <w:bottom w:val="none" w:sz="0" w:space="0" w:color="auto"/>
        <w:right w:val="none" w:sz="0" w:space="0" w:color="auto"/>
      </w:divBdr>
      <w:divsChild>
        <w:div w:id="1270510877">
          <w:marLeft w:val="255"/>
          <w:marRight w:val="0"/>
          <w:marTop w:val="75"/>
          <w:marBottom w:val="0"/>
          <w:divBdr>
            <w:top w:val="none" w:sz="0" w:space="0" w:color="auto"/>
            <w:left w:val="none" w:sz="0" w:space="0" w:color="auto"/>
            <w:bottom w:val="none" w:sz="0" w:space="0" w:color="auto"/>
            <w:right w:val="none" w:sz="0" w:space="0" w:color="auto"/>
          </w:divBdr>
          <w:divsChild>
            <w:div w:id="1298609902">
              <w:marLeft w:val="0"/>
              <w:marRight w:val="75"/>
              <w:marTop w:val="0"/>
              <w:marBottom w:val="0"/>
              <w:divBdr>
                <w:top w:val="none" w:sz="0" w:space="0" w:color="auto"/>
                <w:left w:val="none" w:sz="0" w:space="0" w:color="auto"/>
                <w:bottom w:val="none" w:sz="0" w:space="0" w:color="auto"/>
                <w:right w:val="none" w:sz="0" w:space="0" w:color="auto"/>
              </w:divBdr>
            </w:div>
            <w:div w:id="1428847590">
              <w:marLeft w:val="0"/>
              <w:marRight w:val="0"/>
              <w:marTop w:val="0"/>
              <w:marBottom w:val="300"/>
              <w:divBdr>
                <w:top w:val="none" w:sz="0" w:space="0" w:color="auto"/>
                <w:left w:val="none" w:sz="0" w:space="0" w:color="auto"/>
                <w:bottom w:val="none" w:sz="0" w:space="0" w:color="auto"/>
                <w:right w:val="none" w:sz="0" w:space="0" w:color="auto"/>
              </w:divBdr>
            </w:div>
            <w:div w:id="1311444168">
              <w:marLeft w:val="255"/>
              <w:marRight w:val="0"/>
              <w:marTop w:val="75"/>
              <w:marBottom w:val="0"/>
              <w:divBdr>
                <w:top w:val="none" w:sz="0" w:space="0" w:color="auto"/>
                <w:left w:val="none" w:sz="0" w:space="0" w:color="auto"/>
                <w:bottom w:val="none" w:sz="0" w:space="0" w:color="auto"/>
                <w:right w:val="none" w:sz="0" w:space="0" w:color="auto"/>
              </w:divBdr>
            </w:div>
            <w:div w:id="1338465423">
              <w:marLeft w:val="255"/>
              <w:marRight w:val="0"/>
              <w:marTop w:val="75"/>
              <w:marBottom w:val="0"/>
              <w:divBdr>
                <w:top w:val="none" w:sz="0" w:space="0" w:color="auto"/>
                <w:left w:val="none" w:sz="0" w:space="0" w:color="auto"/>
                <w:bottom w:val="none" w:sz="0" w:space="0" w:color="auto"/>
                <w:right w:val="none" w:sz="0" w:space="0" w:color="auto"/>
              </w:divBdr>
            </w:div>
            <w:div w:id="1414858605">
              <w:marLeft w:val="255"/>
              <w:marRight w:val="0"/>
              <w:marTop w:val="75"/>
              <w:marBottom w:val="0"/>
              <w:divBdr>
                <w:top w:val="none" w:sz="0" w:space="0" w:color="auto"/>
                <w:left w:val="none" w:sz="0" w:space="0" w:color="auto"/>
                <w:bottom w:val="none" w:sz="0" w:space="0" w:color="auto"/>
                <w:right w:val="none" w:sz="0" w:space="0" w:color="auto"/>
              </w:divBdr>
              <w:divsChild>
                <w:div w:id="178667696">
                  <w:marLeft w:val="255"/>
                  <w:marRight w:val="0"/>
                  <w:marTop w:val="0"/>
                  <w:marBottom w:val="0"/>
                  <w:divBdr>
                    <w:top w:val="none" w:sz="0" w:space="0" w:color="auto"/>
                    <w:left w:val="none" w:sz="0" w:space="0" w:color="auto"/>
                    <w:bottom w:val="none" w:sz="0" w:space="0" w:color="auto"/>
                    <w:right w:val="none" w:sz="0" w:space="0" w:color="auto"/>
                  </w:divBdr>
                </w:div>
                <w:div w:id="785121593">
                  <w:marLeft w:val="255"/>
                  <w:marRight w:val="0"/>
                  <w:marTop w:val="0"/>
                  <w:marBottom w:val="0"/>
                  <w:divBdr>
                    <w:top w:val="none" w:sz="0" w:space="0" w:color="auto"/>
                    <w:left w:val="none" w:sz="0" w:space="0" w:color="auto"/>
                    <w:bottom w:val="none" w:sz="0" w:space="0" w:color="auto"/>
                    <w:right w:val="none" w:sz="0" w:space="0" w:color="auto"/>
                  </w:divBdr>
                </w:div>
                <w:div w:id="24868474">
                  <w:marLeft w:val="255"/>
                  <w:marRight w:val="0"/>
                  <w:marTop w:val="0"/>
                  <w:marBottom w:val="0"/>
                  <w:divBdr>
                    <w:top w:val="none" w:sz="0" w:space="0" w:color="auto"/>
                    <w:left w:val="none" w:sz="0" w:space="0" w:color="auto"/>
                    <w:bottom w:val="none" w:sz="0" w:space="0" w:color="auto"/>
                    <w:right w:val="none" w:sz="0" w:space="0" w:color="auto"/>
                  </w:divBdr>
                </w:div>
                <w:div w:id="1051729517">
                  <w:marLeft w:val="255"/>
                  <w:marRight w:val="0"/>
                  <w:marTop w:val="0"/>
                  <w:marBottom w:val="0"/>
                  <w:divBdr>
                    <w:top w:val="none" w:sz="0" w:space="0" w:color="auto"/>
                    <w:left w:val="none" w:sz="0" w:space="0" w:color="auto"/>
                    <w:bottom w:val="none" w:sz="0" w:space="0" w:color="auto"/>
                    <w:right w:val="none" w:sz="0" w:space="0" w:color="auto"/>
                  </w:divBdr>
                </w:div>
                <w:div w:id="1225413735">
                  <w:marLeft w:val="255"/>
                  <w:marRight w:val="0"/>
                  <w:marTop w:val="0"/>
                  <w:marBottom w:val="0"/>
                  <w:divBdr>
                    <w:top w:val="none" w:sz="0" w:space="0" w:color="auto"/>
                    <w:left w:val="none" w:sz="0" w:space="0" w:color="auto"/>
                    <w:bottom w:val="none" w:sz="0" w:space="0" w:color="auto"/>
                    <w:right w:val="none" w:sz="0" w:space="0" w:color="auto"/>
                  </w:divBdr>
                </w:div>
                <w:div w:id="554005622">
                  <w:marLeft w:val="255"/>
                  <w:marRight w:val="0"/>
                  <w:marTop w:val="0"/>
                  <w:marBottom w:val="0"/>
                  <w:divBdr>
                    <w:top w:val="none" w:sz="0" w:space="0" w:color="auto"/>
                    <w:left w:val="none" w:sz="0" w:space="0" w:color="auto"/>
                    <w:bottom w:val="none" w:sz="0" w:space="0" w:color="auto"/>
                    <w:right w:val="none" w:sz="0" w:space="0" w:color="auto"/>
                  </w:divBdr>
                </w:div>
                <w:div w:id="1972518799">
                  <w:marLeft w:val="255"/>
                  <w:marRight w:val="0"/>
                  <w:marTop w:val="0"/>
                  <w:marBottom w:val="0"/>
                  <w:divBdr>
                    <w:top w:val="none" w:sz="0" w:space="0" w:color="auto"/>
                    <w:left w:val="none" w:sz="0" w:space="0" w:color="auto"/>
                    <w:bottom w:val="none" w:sz="0" w:space="0" w:color="auto"/>
                    <w:right w:val="none" w:sz="0" w:space="0" w:color="auto"/>
                  </w:divBdr>
                </w:div>
                <w:div w:id="1665545387">
                  <w:marLeft w:val="255"/>
                  <w:marRight w:val="0"/>
                  <w:marTop w:val="0"/>
                  <w:marBottom w:val="0"/>
                  <w:divBdr>
                    <w:top w:val="none" w:sz="0" w:space="0" w:color="auto"/>
                    <w:left w:val="none" w:sz="0" w:space="0" w:color="auto"/>
                    <w:bottom w:val="none" w:sz="0" w:space="0" w:color="auto"/>
                    <w:right w:val="none" w:sz="0" w:space="0" w:color="auto"/>
                  </w:divBdr>
                </w:div>
                <w:div w:id="402803043">
                  <w:marLeft w:val="255"/>
                  <w:marRight w:val="0"/>
                  <w:marTop w:val="0"/>
                  <w:marBottom w:val="0"/>
                  <w:divBdr>
                    <w:top w:val="none" w:sz="0" w:space="0" w:color="auto"/>
                    <w:left w:val="none" w:sz="0" w:space="0" w:color="auto"/>
                    <w:bottom w:val="none" w:sz="0" w:space="0" w:color="auto"/>
                    <w:right w:val="none" w:sz="0" w:space="0" w:color="auto"/>
                  </w:divBdr>
                </w:div>
                <w:div w:id="1958178415">
                  <w:marLeft w:val="255"/>
                  <w:marRight w:val="0"/>
                  <w:marTop w:val="0"/>
                  <w:marBottom w:val="0"/>
                  <w:divBdr>
                    <w:top w:val="none" w:sz="0" w:space="0" w:color="auto"/>
                    <w:left w:val="none" w:sz="0" w:space="0" w:color="auto"/>
                    <w:bottom w:val="none" w:sz="0" w:space="0" w:color="auto"/>
                    <w:right w:val="none" w:sz="0" w:space="0" w:color="auto"/>
                  </w:divBdr>
                </w:div>
              </w:divsChild>
            </w:div>
            <w:div w:id="1512719902">
              <w:marLeft w:val="255"/>
              <w:marRight w:val="0"/>
              <w:marTop w:val="75"/>
              <w:marBottom w:val="0"/>
              <w:divBdr>
                <w:top w:val="none" w:sz="0" w:space="0" w:color="auto"/>
                <w:left w:val="none" w:sz="0" w:space="0" w:color="auto"/>
                <w:bottom w:val="none" w:sz="0" w:space="0" w:color="auto"/>
                <w:right w:val="none" w:sz="0" w:space="0" w:color="auto"/>
              </w:divBdr>
              <w:divsChild>
                <w:div w:id="1710062485">
                  <w:marLeft w:val="255"/>
                  <w:marRight w:val="0"/>
                  <w:marTop w:val="0"/>
                  <w:marBottom w:val="0"/>
                  <w:divBdr>
                    <w:top w:val="none" w:sz="0" w:space="0" w:color="auto"/>
                    <w:left w:val="none" w:sz="0" w:space="0" w:color="auto"/>
                    <w:bottom w:val="none" w:sz="0" w:space="0" w:color="auto"/>
                    <w:right w:val="none" w:sz="0" w:space="0" w:color="auto"/>
                  </w:divBdr>
                </w:div>
                <w:div w:id="534462643">
                  <w:marLeft w:val="255"/>
                  <w:marRight w:val="0"/>
                  <w:marTop w:val="0"/>
                  <w:marBottom w:val="0"/>
                  <w:divBdr>
                    <w:top w:val="none" w:sz="0" w:space="0" w:color="auto"/>
                    <w:left w:val="none" w:sz="0" w:space="0" w:color="auto"/>
                    <w:bottom w:val="none" w:sz="0" w:space="0" w:color="auto"/>
                    <w:right w:val="none" w:sz="0" w:space="0" w:color="auto"/>
                  </w:divBdr>
                </w:div>
                <w:div w:id="944847327">
                  <w:marLeft w:val="255"/>
                  <w:marRight w:val="0"/>
                  <w:marTop w:val="0"/>
                  <w:marBottom w:val="0"/>
                  <w:divBdr>
                    <w:top w:val="none" w:sz="0" w:space="0" w:color="auto"/>
                    <w:left w:val="none" w:sz="0" w:space="0" w:color="auto"/>
                    <w:bottom w:val="none" w:sz="0" w:space="0" w:color="auto"/>
                    <w:right w:val="none" w:sz="0" w:space="0" w:color="auto"/>
                  </w:divBdr>
                </w:div>
                <w:div w:id="869755698">
                  <w:marLeft w:val="255"/>
                  <w:marRight w:val="0"/>
                  <w:marTop w:val="0"/>
                  <w:marBottom w:val="0"/>
                  <w:divBdr>
                    <w:top w:val="none" w:sz="0" w:space="0" w:color="auto"/>
                    <w:left w:val="none" w:sz="0" w:space="0" w:color="auto"/>
                    <w:bottom w:val="none" w:sz="0" w:space="0" w:color="auto"/>
                    <w:right w:val="none" w:sz="0" w:space="0" w:color="auto"/>
                  </w:divBdr>
                </w:div>
                <w:div w:id="246884707">
                  <w:marLeft w:val="255"/>
                  <w:marRight w:val="0"/>
                  <w:marTop w:val="0"/>
                  <w:marBottom w:val="0"/>
                  <w:divBdr>
                    <w:top w:val="none" w:sz="0" w:space="0" w:color="auto"/>
                    <w:left w:val="none" w:sz="0" w:space="0" w:color="auto"/>
                    <w:bottom w:val="none" w:sz="0" w:space="0" w:color="auto"/>
                    <w:right w:val="none" w:sz="0" w:space="0" w:color="auto"/>
                  </w:divBdr>
                </w:div>
                <w:div w:id="1103305772">
                  <w:marLeft w:val="255"/>
                  <w:marRight w:val="0"/>
                  <w:marTop w:val="0"/>
                  <w:marBottom w:val="0"/>
                  <w:divBdr>
                    <w:top w:val="none" w:sz="0" w:space="0" w:color="auto"/>
                    <w:left w:val="none" w:sz="0" w:space="0" w:color="auto"/>
                    <w:bottom w:val="none" w:sz="0" w:space="0" w:color="auto"/>
                    <w:right w:val="none" w:sz="0" w:space="0" w:color="auto"/>
                  </w:divBdr>
                </w:div>
                <w:div w:id="1321734809">
                  <w:marLeft w:val="255"/>
                  <w:marRight w:val="0"/>
                  <w:marTop w:val="0"/>
                  <w:marBottom w:val="0"/>
                  <w:divBdr>
                    <w:top w:val="none" w:sz="0" w:space="0" w:color="auto"/>
                    <w:left w:val="none" w:sz="0" w:space="0" w:color="auto"/>
                    <w:bottom w:val="none" w:sz="0" w:space="0" w:color="auto"/>
                    <w:right w:val="none" w:sz="0" w:space="0" w:color="auto"/>
                  </w:divBdr>
                </w:div>
                <w:div w:id="322047579">
                  <w:marLeft w:val="255"/>
                  <w:marRight w:val="0"/>
                  <w:marTop w:val="0"/>
                  <w:marBottom w:val="0"/>
                  <w:divBdr>
                    <w:top w:val="none" w:sz="0" w:space="0" w:color="auto"/>
                    <w:left w:val="none" w:sz="0" w:space="0" w:color="auto"/>
                    <w:bottom w:val="none" w:sz="0" w:space="0" w:color="auto"/>
                    <w:right w:val="none" w:sz="0" w:space="0" w:color="auto"/>
                  </w:divBdr>
                </w:div>
                <w:div w:id="1126856626">
                  <w:marLeft w:val="255"/>
                  <w:marRight w:val="0"/>
                  <w:marTop w:val="0"/>
                  <w:marBottom w:val="0"/>
                  <w:divBdr>
                    <w:top w:val="none" w:sz="0" w:space="0" w:color="auto"/>
                    <w:left w:val="none" w:sz="0" w:space="0" w:color="auto"/>
                    <w:bottom w:val="none" w:sz="0" w:space="0" w:color="auto"/>
                    <w:right w:val="none" w:sz="0" w:space="0" w:color="auto"/>
                  </w:divBdr>
                </w:div>
                <w:div w:id="1098020741">
                  <w:marLeft w:val="255"/>
                  <w:marRight w:val="0"/>
                  <w:marTop w:val="0"/>
                  <w:marBottom w:val="0"/>
                  <w:divBdr>
                    <w:top w:val="none" w:sz="0" w:space="0" w:color="auto"/>
                    <w:left w:val="none" w:sz="0" w:space="0" w:color="auto"/>
                    <w:bottom w:val="none" w:sz="0" w:space="0" w:color="auto"/>
                    <w:right w:val="none" w:sz="0" w:space="0" w:color="auto"/>
                  </w:divBdr>
                  <w:divsChild>
                    <w:div w:id="452794755">
                      <w:marLeft w:val="255"/>
                      <w:marRight w:val="0"/>
                      <w:marTop w:val="75"/>
                      <w:marBottom w:val="0"/>
                      <w:divBdr>
                        <w:top w:val="none" w:sz="0" w:space="0" w:color="auto"/>
                        <w:left w:val="none" w:sz="0" w:space="0" w:color="auto"/>
                        <w:bottom w:val="none" w:sz="0" w:space="0" w:color="auto"/>
                        <w:right w:val="none" w:sz="0" w:space="0" w:color="auto"/>
                      </w:divBdr>
                      <w:divsChild>
                        <w:div w:id="192695422">
                          <w:marLeft w:val="0"/>
                          <w:marRight w:val="225"/>
                          <w:marTop w:val="0"/>
                          <w:marBottom w:val="0"/>
                          <w:divBdr>
                            <w:top w:val="none" w:sz="0" w:space="0" w:color="auto"/>
                            <w:left w:val="none" w:sz="0" w:space="0" w:color="auto"/>
                            <w:bottom w:val="none" w:sz="0" w:space="0" w:color="auto"/>
                            <w:right w:val="none" w:sz="0" w:space="0" w:color="auto"/>
                          </w:divBdr>
                        </w:div>
                      </w:divsChild>
                    </w:div>
                    <w:div w:id="837035472">
                      <w:marLeft w:val="255"/>
                      <w:marRight w:val="0"/>
                      <w:marTop w:val="75"/>
                      <w:marBottom w:val="0"/>
                      <w:divBdr>
                        <w:top w:val="none" w:sz="0" w:space="0" w:color="auto"/>
                        <w:left w:val="none" w:sz="0" w:space="0" w:color="auto"/>
                        <w:bottom w:val="none" w:sz="0" w:space="0" w:color="auto"/>
                        <w:right w:val="none" w:sz="0" w:space="0" w:color="auto"/>
                      </w:divBdr>
                      <w:divsChild>
                        <w:div w:id="1358047022">
                          <w:marLeft w:val="0"/>
                          <w:marRight w:val="225"/>
                          <w:marTop w:val="0"/>
                          <w:marBottom w:val="0"/>
                          <w:divBdr>
                            <w:top w:val="none" w:sz="0" w:space="0" w:color="auto"/>
                            <w:left w:val="none" w:sz="0" w:space="0" w:color="auto"/>
                            <w:bottom w:val="none" w:sz="0" w:space="0" w:color="auto"/>
                            <w:right w:val="none" w:sz="0" w:space="0" w:color="auto"/>
                          </w:divBdr>
                        </w:div>
                      </w:divsChild>
                    </w:div>
                    <w:div w:id="1096903962">
                      <w:marLeft w:val="255"/>
                      <w:marRight w:val="0"/>
                      <w:marTop w:val="75"/>
                      <w:marBottom w:val="0"/>
                      <w:divBdr>
                        <w:top w:val="none" w:sz="0" w:space="0" w:color="auto"/>
                        <w:left w:val="none" w:sz="0" w:space="0" w:color="auto"/>
                        <w:bottom w:val="none" w:sz="0" w:space="0" w:color="auto"/>
                        <w:right w:val="none" w:sz="0" w:space="0" w:color="auto"/>
                      </w:divBdr>
                      <w:divsChild>
                        <w:div w:id="575626225">
                          <w:marLeft w:val="0"/>
                          <w:marRight w:val="225"/>
                          <w:marTop w:val="0"/>
                          <w:marBottom w:val="0"/>
                          <w:divBdr>
                            <w:top w:val="none" w:sz="0" w:space="0" w:color="auto"/>
                            <w:left w:val="none" w:sz="0" w:space="0" w:color="auto"/>
                            <w:bottom w:val="none" w:sz="0" w:space="0" w:color="auto"/>
                            <w:right w:val="none" w:sz="0" w:space="0" w:color="auto"/>
                          </w:divBdr>
                        </w:div>
                      </w:divsChild>
                    </w:div>
                    <w:div w:id="1959986685">
                      <w:marLeft w:val="255"/>
                      <w:marRight w:val="0"/>
                      <w:marTop w:val="75"/>
                      <w:marBottom w:val="0"/>
                      <w:divBdr>
                        <w:top w:val="none" w:sz="0" w:space="0" w:color="auto"/>
                        <w:left w:val="none" w:sz="0" w:space="0" w:color="auto"/>
                        <w:bottom w:val="none" w:sz="0" w:space="0" w:color="auto"/>
                        <w:right w:val="none" w:sz="0" w:space="0" w:color="auto"/>
                      </w:divBdr>
                      <w:divsChild>
                        <w:div w:id="6061570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24980337">
                  <w:marLeft w:val="255"/>
                  <w:marRight w:val="0"/>
                  <w:marTop w:val="0"/>
                  <w:marBottom w:val="0"/>
                  <w:divBdr>
                    <w:top w:val="none" w:sz="0" w:space="0" w:color="auto"/>
                    <w:left w:val="none" w:sz="0" w:space="0" w:color="auto"/>
                    <w:bottom w:val="none" w:sz="0" w:space="0" w:color="auto"/>
                    <w:right w:val="none" w:sz="0" w:space="0" w:color="auto"/>
                  </w:divBdr>
                </w:div>
                <w:div w:id="621159246">
                  <w:marLeft w:val="255"/>
                  <w:marRight w:val="0"/>
                  <w:marTop w:val="0"/>
                  <w:marBottom w:val="0"/>
                  <w:divBdr>
                    <w:top w:val="none" w:sz="0" w:space="0" w:color="auto"/>
                    <w:left w:val="none" w:sz="0" w:space="0" w:color="auto"/>
                    <w:bottom w:val="none" w:sz="0" w:space="0" w:color="auto"/>
                    <w:right w:val="none" w:sz="0" w:space="0" w:color="auto"/>
                  </w:divBdr>
                </w:div>
                <w:div w:id="1918198958">
                  <w:marLeft w:val="255"/>
                  <w:marRight w:val="0"/>
                  <w:marTop w:val="0"/>
                  <w:marBottom w:val="0"/>
                  <w:divBdr>
                    <w:top w:val="none" w:sz="0" w:space="0" w:color="auto"/>
                    <w:left w:val="none" w:sz="0" w:space="0" w:color="auto"/>
                    <w:bottom w:val="none" w:sz="0" w:space="0" w:color="auto"/>
                    <w:right w:val="none" w:sz="0" w:space="0" w:color="auto"/>
                  </w:divBdr>
                </w:div>
                <w:div w:id="530341602">
                  <w:marLeft w:val="255"/>
                  <w:marRight w:val="0"/>
                  <w:marTop w:val="0"/>
                  <w:marBottom w:val="0"/>
                  <w:divBdr>
                    <w:top w:val="none" w:sz="0" w:space="0" w:color="auto"/>
                    <w:left w:val="none" w:sz="0" w:space="0" w:color="auto"/>
                    <w:bottom w:val="none" w:sz="0" w:space="0" w:color="auto"/>
                    <w:right w:val="none" w:sz="0" w:space="0" w:color="auto"/>
                  </w:divBdr>
                </w:div>
                <w:div w:id="691959613">
                  <w:marLeft w:val="255"/>
                  <w:marRight w:val="0"/>
                  <w:marTop w:val="0"/>
                  <w:marBottom w:val="0"/>
                  <w:divBdr>
                    <w:top w:val="none" w:sz="0" w:space="0" w:color="auto"/>
                    <w:left w:val="none" w:sz="0" w:space="0" w:color="auto"/>
                    <w:bottom w:val="none" w:sz="0" w:space="0" w:color="auto"/>
                    <w:right w:val="none" w:sz="0" w:space="0" w:color="auto"/>
                  </w:divBdr>
                </w:div>
                <w:div w:id="293828949">
                  <w:marLeft w:val="255"/>
                  <w:marRight w:val="0"/>
                  <w:marTop w:val="0"/>
                  <w:marBottom w:val="0"/>
                  <w:divBdr>
                    <w:top w:val="none" w:sz="0" w:space="0" w:color="auto"/>
                    <w:left w:val="none" w:sz="0" w:space="0" w:color="auto"/>
                    <w:bottom w:val="none" w:sz="0" w:space="0" w:color="auto"/>
                    <w:right w:val="none" w:sz="0" w:space="0" w:color="auto"/>
                  </w:divBdr>
                </w:div>
              </w:divsChild>
            </w:div>
            <w:div w:id="136805396">
              <w:marLeft w:val="255"/>
              <w:marRight w:val="0"/>
              <w:marTop w:val="75"/>
              <w:marBottom w:val="0"/>
              <w:divBdr>
                <w:top w:val="none" w:sz="0" w:space="0" w:color="auto"/>
                <w:left w:val="none" w:sz="0" w:space="0" w:color="auto"/>
                <w:bottom w:val="none" w:sz="0" w:space="0" w:color="auto"/>
                <w:right w:val="none" w:sz="0" w:space="0" w:color="auto"/>
              </w:divBdr>
            </w:div>
            <w:div w:id="647789237">
              <w:marLeft w:val="255"/>
              <w:marRight w:val="0"/>
              <w:marTop w:val="75"/>
              <w:marBottom w:val="0"/>
              <w:divBdr>
                <w:top w:val="none" w:sz="0" w:space="0" w:color="auto"/>
                <w:left w:val="none" w:sz="0" w:space="0" w:color="auto"/>
                <w:bottom w:val="none" w:sz="0" w:space="0" w:color="auto"/>
                <w:right w:val="none" w:sz="0" w:space="0" w:color="auto"/>
              </w:divBdr>
            </w:div>
            <w:div w:id="430007760">
              <w:marLeft w:val="255"/>
              <w:marRight w:val="0"/>
              <w:marTop w:val="75"/>
              <w:marBottom w:val="0"/>
              <w:divBdr>
                <w:top w:val="none" w:sz="0" w:space="0" w:color="auto"/>
                <w:left w:val="none" w:sz="0" w:space="0" w:color="auto"/>
                <w:bottom w:val="none" w:sz="0" w:space="0" w:color="auto"/>
                <w:right w:val="none" w:sz="0" w:space="0" w:color="auto"/>
              </w:divBdr>
            </w:div>
            <w:div w:id="77288256">
              <w:marLeft w:val="255"/>
              <w:marRight w:val="0"/>
              <w:marTop w:val="75"/>
              <w:marBottom w:val="0"/>
              <w:divBdr>
                <w:top w:val="none" w:sz="0" w:space="0" w:color="auto"/>
                <w:left w:val="none" w:sz="0" w:space="0" w:color="auto"/>
                <w:bottom w:val="none" w:sz="0" w:space="0" w:color="auto"/>
                <w:right w:val="none" w:sz="0" w:space="0" w:color="auto"/>
              </w:divBdr>
            </w:div>
            <w:div w:id="1583443291">
              <w:marLeft w:val="255"/>
              <w:marRight w:val="0"/>
              <w:marTop w:val="75"/>
              <w:marBottom w:val="0"/>
              <w:divBdr>
                <w:top w:val="none" w:sz="0" w:space="0" w:color="auto"/>
                <w:left w:val="none" w:sz="0" w:space="0" w:color="auto"/>
                <w:bottom w:val="none" w:sz="0" w:space="0" w:color="auto"/>
                <w:right w:val="none" w:sz="0" w:space="0" w:color="auto"/>
              </w:divBdr>
            </w:div>
            <w:div w:id="1857965752">
              <w:marLeft w:val="255"/>
              <w:marRight w:val="0"/>
              <w:marTop w:val="75"/>
              <w:marBottom w:val="0"/>
              <w:divBdr>
                <w:top w:val="none" w:sz="0" w:space="0" w:color="auto"/>
                <w:left w:val="none" w:sz="0" w:space="0" w:color="auto"/>
                <w:bottom w:val="none" w:sz="0" w:space="0" w:color="auto"/>
                <w:right w:val="none" w:sz="0" w:space="0" w:color="auto"/>
              </w:divBdr>
            </w:div>
            <w:div w:id="547380766">
              <w:marLeft w:val="255"/>
              <w:marRight w:val="0"/>
              <w:marTop w:val="75"/>
              <w:marBottom w:val="0"/>
              <w:divBdr>
                <w:top w:val="none" w:sz="0" w:space="0" w:color="auto"/>
                <w:left w:val="none" w:sz="0" w:space="0" w:color="auto"/>
                <w:bottom w:val="none" w:sz="0" w:space="0" w:color="auto"/>
                <w:right w:val="none" w:sz="0" w:space="0" w:color="auto"/>
              </w:divBdr>
              <w:divsChild>
                <w:div w:id="308830950">
                  <w:marLeft w:val="255"/>
                  <w:marRight w:val="0"/>
                  <w:marTop w:val="0"/>
                  <w:marBottom w:val="0"/>
                  <w:divBdr>
                    <w:top w:val="none" w:sz="0" w:space="0" w:color="auto"/>
                    <w:left w:val="none" w:sz="0" w:space="0" w:color="auto"/>
                    <w:bottom w:val="none" w:sz="0" w:space="0" w:color="auto"/>
                    <w:right w:val="none" w:sz="0" w:space="0" w:color="auto"/>
                  </w:divBdr>
                </w:div>
                <w:div w:id="9012544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4156354">
          <w:marLeft w:val="255"/>
          <w:marRight w:val="0"/>
          <w:marTop w:val="75"/>
          <w:marBottom w:val="0"/>
          <w:divBdr>
            <w:top w:val="none" w:sz="0" w:space="0" w:color="auto"/>
            <w:left w:val="none" w:sz="0" w:space="0" w:color="auto"/>
            <w:bottom w:val="none" w:sz="0" w:space="0" w:color="auto"/>
            <w:right w:val="none" w:sz="0" w:space="0" w:color="auto"/>
          </w:divBdr>
          <w:divsChild>
            <w:div w:id="329989193">
              <w:marLeft w:val="0"/>
              <w:marRight w:val="75"/>
              <w:marTop w:val="0"/>
              <w:marBottom w:val="0"/>
              <w:divBdr>
                <w:top w:val="none" w:sz="0" w:space="0" w:color="auto"/>
                <w:left w:val="none" w:sz="0" w:space="0" w:color="auto"/>
                <w:bottom w:val="none" w:sz="0" w:space="0" w:color="auto"/>
                <w:right w:val="none" w:sz="0" w:space="0" w:color="auto"/>
              </w:divBdr>
            </w:div>
            <w:div w:id="1593735089">
              <w:marLeft w:val="0"/>
              <w:marRight w:val="0"/>
              <w:marTop w:val="0"/>
              <w:marBottom w:val="300"/>
              <w:divBdr>
                <w:top w:val="none" w:sz="0" w:space="0" w:color="auto"/>
                <w:left w:val="none" w:sz="0" w:space="0" w:color="auto"/>
                <w:bottom w:val="none" w:sz="0" w:space="0" w:color="auto"/>
                <w:right w:val="none" w:sz="0" w:space="0" w:color="auto"/>
              </w:divBdr>
            </w:div>
            <w:div w:id="1626931794">
              <w:marLeft w:val="255"/>
              <w:marRight w:val="0"/>
              <w:marTop w:val="75"/>
              <w:marBottom w:val="0"/>
              <w:divBdr>
                <w:top w:val="none" w:sz="0" w:space="0" w:color="auto"/>
                <w:left w:val="none" w:sz="0" w:space="0" w:color="auto"/>
                <w:bottom w:val="none" w:sz="0" w:space="0" w:color="auto"/>
                <w:right w:val="none" w:sz="0" w:space="0" w:color="auto"/>
              </w:divBdr>
            </w:div>
            <w:div w:id="304625516">
              <w:marLeft w:val="255"/>
              <w:marRight w:val="0"/>
              <w:marTop w:val="75"/>
              <w:marBottom w:val="0"/>
              <w:divBdr>
                <w:top w:val="none" w:sz="0" w:space="0" w:color="auto"/>
                <w:left w:val="none" w:sz="0" w:space="0" w:color="auto"/>
                <w:bottom w:val="none" w:sz="0" w:space="0" w:color="auto"/>
                <w:right w:val="none" w:sz="0" w:space="0" w:color="auto"/>
              </w:divBdr>
            </w:div>
            <w:div w:id="380634686">
              <w:marLeft w:val="255"/>
              <w:marRight w:val="0"/>
              <w:marTop w:val="75"/>
              <w:marBottom w:val="0"/>
              <w:divBdr>
                <w:top w:val="none" w:sz="0" w:space="0" w:color="auto"/>
                <w:left w:val="none" w:sz="0" w:space="0" w:color="auto"/>
                <w:bottom w:val="none" w:sz="0" w:space="0" w:color="auto"/>
                <w:right w:val="none" w:sz="0" w:space="0" w:color="auto"/>
              </w:divBdr>
              <w:divsChild>
                <w:div w:id="1260218051">
                  <w:marLeft w:val="255"/>
                  <w:marRight w:val="0"/>
                  <w:marTop w:val="0"/>
                  <w:marBottom w:val="0"/>
                  <w:divBdr>
                    <w:top w:val="none" w:sz="0" w:space="0" w:color="auto"/>
                    <w:left w:val="none" w:sz="0" w:space="0" w:color="auto"/>
                    <w:bottom w:val="none" w:sz="0" w:space="0" w:color="auto"/>
                    <w:right w:val="none" w:sz="0" w:space="0" w:color="auto"/>
                  </w:divBdr>
                </w:div>
                <w:div w:id="2015765218">
                  <w:marLeft w:val="255"/>
                  <w:marRight w:val="0"/>
                  <w:marTop w:val="0"/>
                  <w:marBottom w:val="0"/>
                  <w:divBdr>
                    <w:top w:val="none" w:sz="0" w:space="0" w:color="auto"/>
                    <w:left w:val="none" w:sz="0" w:space="0" w:color="auto"/>
                    <w:bottom w:val="none" w:sz="0" w:space="0" w:color="auto"/>
                    <w:right w:val="none" w:sz="0" w:space="0" w:color="auto"/>
                  </w:divBdr>
                </w:div>
                <w:div w:id="977370863">
                  <w:marLeft w:val="255"/>
                  <w:marRight w:val="0"/>
                  <w:marTop w:val="0"/>
                  <w:marBottom w:val="0"/>
                  <w:divBdr>
                    <w:top w:val="none" w:sz="0" w:space="0" w:color="auto"/>
                    <w:left w:val="none" w:sz="0" w:space="0" w:color="auto"/>
                    <w:bottom w:val="none" w:sz="0" w:space="0" w:color="auto"/>
                    <w:right w:val="none" w:sz="0" w:space="0" w:color="auto"/>
                  </w:divBdr>
                </w:div>
                <w:div w:id="962268776">
                  <w:marLeft w:val="255"/>
                  <w:marRight w:val="0"/>
                  <w:marTop w:val="0"/>
                  <w:marBottom w:val="0"/>
                  <w:divBdr>
                    <w:top w:val="none" w:sz="0" w:space="0" w:color="auto"/>
                    <w:left w:val="none" w:sz="0" w:space="0" w:color="auto"/>
                    <w:bottom w:val="none" w:sz="0" w:space="0" w:color="auto"/>
                    <w:right w:val="none" w:sz="0" w:space="0" w:color="auto"/>
                  </w:divBdr>
                </w:div>
                <w:div w:id="1094398069">
                  <w:marLeft w:val="255"/>
                  <w:marRight w:val="0"/>
                  <w:marTop w:val="0"/>
                  <w:marBottom w:val="0"/>
                  <w:divBdr>
                    <w:top w:val="none" w:sz="0" w:space="0" w:color="auto"/>
                    <w:left w:val="none" w:sz="0" w:space="0" w:color="auto"/>
                    <w:bottom w:val="none" w:sz="0" w:space="0" w:color="auto"/>
                    <w:right w:val="none" w:sz="0" w:space="0" w:color="auto"/>
                  </w:divBdr>
                </w:div>
              </w:divsChild>
            </w:div>
            <w:div w:id="183059624">
              <w:marLeft w:val="255"/>
              <w:marRight w:val="0"/>
              <w:marTop w:val="75"/>
              <w:marBottom w:val="0"/>
              <w:divBdr>
                <w:top w:val="none" w:sz="0" w:space="0" w:color="auto"/>
                <w:left w:val="none" w:sz="0" w:space="0" w:color="auto"/>
                <w:bottom w:val="none" w:sz="0" w:space="0" w:color="auto"/>
                <w:right w:val="none" w:sz="0" w:space="0" w:color="auto"/>
              </w:divBdr>
              <w:divsChild>
                <w:div w:id="2085444484">
                  <w:marLeft w:val="255"/>
                  <w:marRight w:val="0"/>
                  <w:marTop w:val="0"/>
                  <w:marBottom w:val="0"/>
                  <w:divBdr>
                    <w:top w:val="none" w:sz="0" w:space="0" w:color="auto"/>
                    <w:left w:val="none" w:sz="0" w:space="0" w:color="auto"/>
                    <w:bottom w:val="none" w:sz="0" w:space="0" w:color="auto"/>
                    <w:right w:val="none" w:sz="0" w:space="0" w:color="auto"/>
                  </w:divBdr>
                </w:div>
                <w:div w:id="123086611">
                  <w:marLeft w:val="255"/>
                  <w:marRight w:val="0"/>
                  <w:marTop w:val="0"/>
                  <w:marBottom w:val="0"/>
                  <w:divBdr>
                    <w:top w:val="none" w:sz="0" w:space="0" w:color="auto"/>
                    <w:left w:val="none" w:sz="0" w:space="0" w:color="auto"/>
                    <w:bottom w:val="none" w:sz="0" w:space="0" w:color="auto"/>
                    <w:right w:val="none" w:sz="0" w:space="0" w:color="auto"/>
                  </w:divBdr>
                </w:div>
                <w:div w:id="269942946">
                  <w:marLeft w:val="255"/>
                  <w:marRight w:val="0"/>
                  <w:marTop w:val="0"/>
                  <w:marBottom w:val="0"/>
                  <w:divBdr>
                    <w:top w:val="none" w:sz="0" w:space="0" w:color="auto"/>
                    <w:left w:val="none" w:sz="0" w:space="0" w:color="auto"/>
                    <w:bottom w:val="none" w:sz="0" w:space="0" w:color="auto"/>
                    <w:right w:val="none" w:sz="0" w:space="0" w:color="auto"/>
                  </w:divBdr>
                </w:div>
                <w:div w:id="1121344243">
                  <w:marLeft w:val="255"/>
                  <w:marRight w:val="0"/>
                  <w:marTop w:val="0"/>
                  <w:marBottom w:val="0"/>
                  <w:divBdr>
                    <w:top w:val="none" w:sz="0" w:space="0" w:color="auto"/>
                    <w:left w:val="none" w:sz="0" w:space="0" w:color="auto"/>
                    <w:bottom w:val="none" w:sz="0" w:space="0" w:color="auto"/>
                    <w:right w:val="none" w:sz="0" w:space="0" w:color="auto"/>
                  </w:divBdr>
                </w:div>
                <w:div w:id="1318846850">
                  <w:marLeft w:val="255"/>
                  <w:marRight w:val="0"/>
                  <w:marTop w:val="0"/>
                  <w:marBottom w:val="0"/>
                  <w:divBdr>
                    <w:top w:val="none" w:sz="0" w:space="0" w:color="auto"/>
                    <w:left w:val="none" w:sz="0" w:space="0" w:color="auto"/>
                    <w:bottom w:val="none" w:sz="0" w:space="0" w:color="auto"/>
                    <w:right w:val="none" w:sz="0" w:space="0" w:color="auto"/>
                  </w:divBdr>
                </w:div>
                <w:div w:id="1712535033">
                  <w:marLeft w:val="255"/>
                  <w:marRight w:val="0"/>
                  <w:marTop w:val="0"/>
                  <w:marBottom w:val="0"/>
                  <w:divBdr>
                    <w:top w:val="none" w:sz="0" w:space="0" w:color="auto"/>
                    <w:left w:val="none" w:sz="0" w:space="0" w:color="auto"/>
                    <w:bottom w:val="none" w:sz="0" w:space="0" w:color="auto"/>
                    <w:right w:val="none" w:sz="0" w:space="0" w:color="auto"/>
                  </w:divBdr>
                </w:div>
                <w:div w:id="707409367">
                  <w:marLeft w:val="255"/>
                  <w:marRight w:val="0"/>
                  <w:marTop w:val="0"/>
                  <w:marBottom w:val="0"/>
                  <w:divBdr>
                    <w:top w:val="none" w:sz="0" w:space="0" w:color="auto"/>
                    <w:left w:val="none" w:sz="0" w:space="0" w:color="auto"/>
                    <w:bottom w:val="none" w:sz="0" w:space="0" w:color="auto"/>
                    <w:right w:val="none" w:sz="0" w:space="0" w:color="auto"/>
                  </w:divBdr>
                  <w:divsChild>
                    <w:div w:id="1805078121">
                      <w:marLeft w:val="255"/>
                      <w:marRight w:val="0"/>
                      <w:marTop w:val="75"/>
                      <w:marBottom w:val="0"/>
                      <w:divBdr>
                        <w:top w:val="none" w:sz="0" w:space="0" w:color="auto"/>
                        <w:left w:val="none" w:sz="0" w:space="0" w:color="auto"/>
                        <w:bottom w:val="none" w:sz="0" w:space="0" w:color="auto"/>
                        <w:right w:val="none" w:sz="0" w:space="0" w:color="auto"/>
                      </w:divBdr>
                      <w:divsChild>
                        <w:div w:id="754203928">
                          <w:marLeft w:val="0"/>
                          <w:marRight w:val="225"/>
                          <w:marTop w:val="0"/>
                          <w:marBottom w:val="0"/>
                          <w:divBdr>
                            <w:top w:val="none" w:sz="0" w:space="0" w:color="auto"/>
                            <w:left w:val="none" w:sz="0" w:space="0" w:color="auto"/>
                            <w:bottom w:val="none" w:sz="0" w:space="0" w:color="auto"/>
                            <w:right w:val="none" w:sz="0" w:space="0" w:color="auto"/>
                          </w:divBdr>
                        </w:div>
                      </w:divsChild>
                    </w:div>
                    <w:div w:id="689600194">
                      <w:marLeft w:val="255"/>
                      <w:marRight w:val="0"/>
                      <w:marTop w:val="75"/>
                      <w:marBottom w:val="0"/>
                      <w:divBdr>
                        <w:top w:val="none" w:sz="0" w:space="0" w:color="auto"/>
                        <w:left w:val="none" w:sz="0" w:space="0" w:color="auto"/>
                        <w:bottom w:val="none" w:sz="0" w:space="0" w:color="auto"/>
                        <w:right w:val="none" w:sz="0" w:space="0" w:color="auto"/>
                      </w:divBdr>
                      <w:divsChild>
                        <w:div w:id="835074977">
                          <w:marLeft w:val="0"/>
                          <w:marRight w:val="225"/>
                          <w:marTop w:val="0"/>
                          <w:marBottom w:val="0"/>
                          <w:divBdr>
                            <w:top w:val="none" w:sz="0" w:space="0" w:color="auto"/>
                            <w:left w:val="none" w:sz="0" w:space="0" w:color="auto"/>
                            <w:bottom w:val="none" w:sz="0" w:space="0" w:color="auto"/>
                            <w:right w:val="none" w:sz="0" w:space="0" w:color="auto"/>
                          </w:divBdr>
                        </w:div>
                      </w:divsChild>
                    </w:div>
                    <w:div w:id="872771430">
                      <w:marLeft w:val="255"/>
                      <w:marRight w:val="0"/>
                      <w:marTop w:val="75"/>
                      <w:marBottom w:val="0"/>
                      <w:divBdr>
                        <w:top w:val="none" w:sz="0" w:space="0" w:color="auto"/>
                        <w:left w:val="none" w:sz="0" w:space="0" w:color="auto"/>
                        <w:bottom w:val="none" w:sz="0" w:space="0" w:color="auto"/>
                        <w:right w:val="none" w:sz="0" w:space="0" w:color="auto"/>
                      </w:divBdr>
                      <w:divsChild>
                        <w:div w:id="677655340">
                          <w:marLeft w:val="0"/>
                          <w:marRight w:val="225"/>
                          <w:marTop w:val="0"/>
                          <w:marBottom w:val="0"/>
                          <w:divBdr>
                            <w:top w:val="none" w:sz="0" w:space="0" w:color="auto"/>
                            <w:left w:val="none" w:sz="0" w:space="0" w:color="auto"/>
                            <w:bottom w:val="none" w:sz="0" w:space="0" w:color="auto"/>
                            <w:right w:val="none" w:sz="0" w:space="0" w:color="auto"/>
                          </w:divBdr>
                        </w:div>
                      </w:divsChild>
                    </w:div>
                    <w:div w:id="1684476019">
                      <w:marLeft w:val="255"/>
                      <w:marRight w:val="0"/>
                      <w:marTop w:val="75"/>
                      <w:marBottom w:val="0"/>
                      <w:divBdr>
                        <w:top w:val="none" w:sz="0" w:space="0" w:color="auto"/>
                        <w:left w:val="none" w:sz="0" w:space="0" w:color="auto"/>
                        <w:bottom w:val="none" w:sz="0" w:space="0" w:color="auto"/>
                        <w:right w:val="none" w:sz="0" w:space="0" w:color="auto"/>
                      </w:divBdr>
                      <w:divsChild>
                        <w:div w:id="9805808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490935">
                  <w:marLeft w:val="255"/>
                  <w:marRight w:val="0"/>
                  <w:marTop w:val="0"/>
                  <w:marBottom w:val="0"/>
                  <w:divBdr>
                    <w:top w:val="none" w:sz="0" w:space="0" w:color="auto"/>
                    <w:left w:val="none" w:sz="0" w:space="0" w:color="auto"/>
                    <w:bottom w:val="none" w:sz="0" w:space="0" w:color="auto"/>
                    <w:right w:val="none" w:sz="0" w:space="0" w:color="auto"/>
                  </w:divBdr>
                </w:div>
                <w:div w:id="342518229">
                  <w:marLeft w:val="255"/>
                  <w:marRight w:val="0"/>
                  <w:marTop w:val="0"/>
                  <w:marBottom w:val="0"/>
                  <w:divBdr>
                    <w:top w:val="none" w:sz="0" w:space="0" w:color="auto"/>
                    <w:left w:val="none" w:sz="0" w:space="0" w:color="auto"/>
                    <w:bottom w:val="none" w:sz="0" w:space="0" w:color="auto"/>
                    <w:right w:val="none" w:sz="0" w:space="0" w:color="auto"/>
                  </w:divBdr>
                </w:div>
                <w:div w:id="780416084">
                  <w:marLeft w:val="255"/>
                  <w:marRight w:val="0"/>
                  <w:marTop w:val="0"/>
                  <w:marBottom w:val="0"/>
                  <w:divBdr>
                    <w:top w:val="none" w:sz="0" w:space="0" w:color="auto"/>
                    <w:left w:val="none" w:sz="0" w:space="0" w:color="auto"/>
                    <w:bottom w:val="none" w:sz="0" w:space="0" w:color="auto"/>
                    <w:right w:val="none" w:sz="0" w:space="0" w:color="auto"/>
                  </w:divBdr>
                </w:div>
              </w:divsChild>
            </w:div>
            <w:div w:id="223882384">
              <w:marLeft w:val="255"/>
              <w:marRight w:val="0"/>
              <w:marTop w:val="75"/>
              <w:marBottom w:val="0"/>
              <w:divBdr>
                <w:top w:val="none" w:sz="0" w:space="0" w:color="auto"/>
                <w:left w:val="none" w:sz="0" w:space="0" w:color="auto"/>
                <w:bottom w:val="none" w:sz="0" w:space="0" w:color="auto"/>
                <w:right w:val="none" w:sz="0" w:space="0" w:color="auto"/>
              </w:divBdr>
            </w:div>
            <w:div w:id="721369847">
              <w:marLeft w:val="255"/>
              <w:marRight w:val="0"/>
              <w:marTop w:val="75"/>
              <w:marBottom w:val="0"/>
              <w:divBdr>
                <w:top w:val="none" w:sz="0" w:space="0" w:color="auto"/>
                <w:left w:val="none" w:sz="0" w:space="0" w:color="auto"/>
                <w:bottom w:val="none" w:sz="0" w:space="0" w:color="auto"/>
                <w:right w:val="none" w:sz="0" w:space="0" w:color="auto"/>
              </w:divBdr>
            </w:div>
            <w:div w:id="956327797">
              <w:marLeft w:val="255"/>
              <w:marRight w:val="0"/>
              <w:marTop w:val="75"/>
              <w:marBottom w:val="0"/>
              <w:divBdr>
                <w:top w:val="none" w:sz="0" w:space="0" w:color="auto"/>
                <w:left w:val="none" w:sz="0" w:space="0" w:color="auto"/>
                <w:bottom w:val="none" w:sz="0" w:space="0" w:color="auto"/>
                <w:right w:val="none" w:sz="0" w:space="0" w:color="auto"/>
              </w:divBdr>
            </w:div>
            <w:div w:id="20599193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66444330">
      <w:bodyDiv w:val="1"/>
      <w:marLeft w:val="0"/>
      <w:marRight w:val="0"/>
      <w:marTop w:val="0"/>
      <w:marBottom w:val="0"/>
      <w:divBdr>
        <w:top w:val="none" w:sz="0" w:space="0" w:color="auto"/>
        <w:left w:val="none" w:sz="0" w:space="0" w:color="auto"/>
        <w:bottom w:val="none" w:sz="0" w:space="0" w:color="auto"/>
        <w:right w:val="none" w:sz="0" w:space="0" w:color="auto"/>
      </w:divBdr>
      <w:divsChild>
        <w:div w:id="378239408">
          <w:marLeft w:val="0"/>
          <w:marRight w:val="75"/>
          <w:marTop w:val="0"/>
          <w:marBottom w:val="0"/>
          <w:divBdr>
            <w:top w:val="none" w:sz="0" w:space="0" w:color="auto"/>
            <w:left w:val="none" w:sz="0" w:space="0" w:color="auto"/>
            <w:bottom w:val="none" w:sz="0" w:space="0" w:color="auto"/>
            <w:right w:val="none" w:sz="0" w:space="0" w:color="auto"/>
          </w:divBdr>
        </w:div>
        <w:div w:id="2145273348">
          <w:marLeft w:val="0"/>
          <w:marRight w:val="0"/>
          <w:marTop w:val="0"/>
          <w:marBottom w:val="300"/>
          <w:divBdr>
            <w:top w:val="none" w:sz="0" w:space="0" w:color="auto"/>
            <w:left w:val="none" w:sz="0" w:space="0" w:color="auto"/>
            <w:bottom w:val="none" w:sz="0" w:space="0" w:color="auto"/>
            <w:right w:val="none" w:sz="0" w:space="0" w:color="auto"/>
          </w:divBdr>
        </w:div>
        <w:div w:id="764348886">
          <w:marLeft w:val="255"/>
          <w:marRight w:val="0"/>
          <w:marTop w:val="75"/>
          <w:marBottom w:val="0"/>
          <w:divBdr>
            <w:top w:val="none" w:sz="0" w:space="0" w:color="auto"/>
            <w:left w:val="none" w:sz="0" w:space="0" w:color="auto"/>
            <w:bottom w:val="none" w:sz="0" w:space="0" w:color="auto"/>
            <w:right w:val="none" w:sz="0" w:space="0" w:color="auto"/>
          </w:divBdr>
        </w:div>
        <w:div w:id="1750692219">
          <w:marLeft w:val="255"/>
          <w:marRight w:val="0"/>
          <w:marTop w:val="75"/>
          <w:marBottom w:val="0"/>
          <w:divBdr>
            <w:top w:val="none" w:sz="0" w:space="0" w:color="auto"/>
            <w:left w:val="none" w:sz="0" w:space="0" w:color="auto"/>
            <w:bottom w:val="none" w:sz="0" w:space="0" w:color="auto"/>
            <w:right w:val="none" w:sz="0" w:space="0" w:color="auto"/>
          </w:divBdr>
        </w:div>
        <w:div w:id="893394266">
          <w:marLeft w:val="255"/>
          <w:marRight w:val="0"/>
          <w:marTop w:val="75"/>
          <w:marBottom w:val="0"/>
          <w:divBdr>
            <w:top w:val="none" w:sz="0" w:space="0" w:color="auto"/>
            <w:left w:val="none" w:sz="0" w:space="0" w:color="auto"/>
            <w:bottom w:val="none" w:sz="0" w:space="0" w:color="auto"/>
            <w:right w:val="none" w:sz="0" w:space="0" w:color="auto"/>
          </w:divBdr>
        </w:div>
        <w:div w:id="64105781">
          <w:marLeft w:val="255"/>
          <w:marRight w:val="0"/>
          <w:marTop w:val="75"/>
          <w:marBottom w:val="0"/>
          <w:divBdr>
            <w:top w:val="none" w:sz="0" w:space="0" w:color="auto"/>
            <w:left w:val="none" w:sz="0" w:space="0" w:color="auto"/>
            <w:bottom w:val="none" w:sz="0" w:space="0" w:color="auto"/>
            <w:right w:val="none" w:sz="0" w:space="0" w:color="auto"/>
          </w:divBdr>
        </w:div>
        <w:div w:id="412052563">
          <w:marLeft w:val="255"/>
          <w:marRight w:val="0"/>
          <w:marTop w:val="75"/>
          <w:marBottom w:val="0"/>
          <w:divBdr>
            <w:top w:val="none" w:sz="0" w:space="0" w:color="auto"/>
            <w:left w:val="none" w:sz="0" w:space="0" w:color="auto"/>
            <w:bottom w:val="none" w:sz="0" w:space="0" w:color="auto"/>
            <w:right w:val="none" w:sz="0" w:space="0" w:color="auto"/>
          </w:divBdr>
          <w:divsChild>
            <w:div w:id="1444812759">
              <w:marLeft w:val="255"/>
              <w:marRight w:val="0"/>
              <w:marTop w:val="0"/>
              <w:marBottom w:val="0"/>
              <w:divBdr>
                <w:top w:val="none" w:sz="0" w:space="0" w:color="auto"/>
                <w:left w:val="none" w:sz="0" w:space="0" w:color="auto"/>
                <w:bottom w:val="none" w:sz="0" w:space="0" w:color="auto"/>
                <w:right w:val="none" w:sz="0" w:space="0" w:color="auto"/>
              </w:divBdr>
            </w:div>
            <w:div w:id="313068159">
              <w:marLeft w:val="255"/>
              <w:marRight w:val="0"/>
              <w:marTop w:val="0"/>
              <w:marBottom w:val="0"/>
              <w:divBdr>
                <w:top w:val="none" w:sz="0" w:space="0" w:color="auto"/>
                <w:left w:val="none" w:sz="0" w:space="0" w:color="auto"/>
                <w:bottom w:val="none" w:sz="0" w:space="0" w:color="auto"/>
                <w:right w:val="none" w:sz="0" w:space="0" w:color="auto"/>
              </w:divBdr>
            </w:div>
            <w:div w:id="972058447">
              <w:marLeft w:val="255"/>
              <w:marRight w:val="0"/>
              <w:marTop w:val="0"/>
              <w:marBottom w:val="0"/>
              <w:divBdr>
                <w:top w:val="none" w:sz="0" w:space="0" w:color="auto"/>
                <w:left w:val="none" w:sz="0" w:space="0" w:color="auto"/>
                <w:bottom w:val="none" w:sz="0" w:space="0" w:color="auto"/>
                <w:right w:val="none" w:sz="0" w:space="0" w:color="auto"/>
              </w:divBdr>
            </w:div>
            <w:div w:id="1186596334">
              <w:marLeft w:val="255"/>
              <w:marRight w:val="0"/>
              <w:marTop w:val="0"/>
              <w:marBottom w:val="0"/>
              <w:divBdr>
                <w:top w:val="none" w:sz="0" w:space="0" w:color="auto"/>
                <w:left w:val="none" w:sz="0" w:space="0" w:color="auto"/>
                <w:bottom w:val="none" w:sz="0" w:space="0" w:color="auto"/>
                <w:right w:val="none" w:sz="0" w:space="0" w:color="auto"/>
              </w:divBdr>
            </w:div>
            <w:div w:id="1924216023">
              <w:marLeft w:val="255"/>
              <w:marRight w:val="0"/>
              <w:marTop w:val="0"/>
              <w:marBottom w:val="0"/>
              <w:divBdr>
                <w:top w:val="none" w:sz="0" w:space="0" w:color="auto"/>
                <w:left w:val="none" w:sz="0" w:space="0" w:color="auto"/>
                <w:bottom w:val="none" w:sz="0" w:space="0" w:color="auto"/>
                <w:right w:val="none" w:sz="0" w:space="0" w:color="auto"/>
              </w:divBdr>
            </w:div>
            <w:div w:id="763382006">
              <w:marLeft w:val="255"/>
              <w:marRight w:val="0"/>
              <w:marTop w:val="0"/>
              <w:marBottom w:val="0"/>
              <w:divBdr>
                <w:top w:val="none" w:sz="0" w:space="0" w:color="auto"/>
                <w:left w:val="none" w:sz="0" w:space="0" w:color="auto"/>
                <w:bottom w:val="none" w:sz="0" w:space="0" w:color="auto"/>
                <w:right w:val="none" w:sz="0" w:space="0" w:color="auto"/>
              </w:divBdr>
            </w:div>
          </w:divsChild>
        </w:div>
        <w:div w:id="13307354">
          <w:marLeft w:val="255"/>
          <w:marRight w:val="0"/>
          <w:marTop w:val="75"/>
          <w:marBottom w:val="0"/>
          <w:divBdr>
            <w:top w:val="none" w:sz="0" w:space="0" w:color="auto"/>
            <w:left w:val="none" w:sz="0" w:space="0" w:color="auto"/>
            <w:bottom w:val="none" w:sz="0" w:space="0" w:color="auto"/>
            <w:right w:val="none" w:sz="0" w:space="0" w:color="auto"/>
          </w:divBdr>
          <w:divsChild>
            <w:div w:id="1430202881">
              <w:marLeft w:val="255"/>
              <w:marRight w:val="0"/>
              <w:marTop w:val="0"/>
              <w:marBottom w:val="0"/>
              <w:divBdr>
                <w:top w:val="none" w:sz="0" w:space="0" w:color="auto"/>
                <w:left w:val="none" w:sz="0" w:space="0" w:color="auto"/>
                <w:bottom w:val="none" w:sz="0" w:space="0" w:color="auto"/>
                <w:right w:val="none" w:sz="0" w:space="0" w:color="auto"/>
              </w:divBdr>
            </w:div>
            <w:div w:id="1987582333">
              <w:marLeft w:val="255"/>
              <w:marRight w:val="0"/>
              <w:marTop w:val="0"/>
              <w:marBottom w:val="0"/>
              <w:divBdr>
                <w:top w:val="none" w:sz="0" w:space="0" w:color="auto"/>
                <w:left w:val="none" w:sz="0" w:space="0" w:color="auto"/>
                <w:bottom w:val="none" w:sz="0" w:space="0" w:color="auto"/>
                <w:right w:val="none" w:sz="0" w:space="0" w:color="auto"/>
              </w:divBdr>
            </w:div>
            <w:div w:id="1660425505">
              <w:marLeft w:val="255"/>
              <w:marRight w:val="0"/>
              <w:marTop w:val="0"/>
              <w:marBottom w:val="0"/>
              <w:divBdr>
                <w:top w:val="none" w:sz="0" w:space="0" w:color="auto"/>
                <w:left w:val="none" w:sz="0" w:space="0" w:color="auto"/>
                <w:bottom w:val="none" w:sz="0" w:space="0" w:color="auto"/>
                <w:right w:val="none" w:sz="0" w:space="0" w:color="auto"/>
              </w:divBdr>
            </w:div>
            <w:div w:id="771046837">
              <w:marLeft w:val="255"/>
              <w:marRight w:val="0"/>
              <w:marTop w:val="0"/>
              <w:marBottom w:val="0"/>
              <w:divBdr>
                <w:top w:val="none" w:sz="0" w:space="0" w:color="auto"/>
                <w:left w:val="none" w:sz="0" w:space="0" w:color="auto"/>
                <w:bottom w:val="none" w:sz="0" w:space="0" w:color="auto"/>
                <w:right w:val="none" w:sz="0" w:space="0" w:color="auto"/>
              </w:divBdr>
            </w:div>
            <w:div w:id="1847864229">
              <w:marLeft w:val="255"/>
              <w:marRight w:val="0"/>
              <w:marTop w:val="0"/>
              <w:marBottom w:val="0"/>
              <w:divBdr>
                <w:top w:val="none" w:sz="0" w:space="0" w:color="auto"/>
                <w:left w:val="none" w:sz="0" w:space="0" w:color="auto"/>
                <w:bottom w:val="none" w:sz="0" w:space="0" w:color="auto"/>
                <w:right w:val="none" w:sz="0" w:space="0" w:color="auto"/>
              </w:divBdr>
            </w:div>
            <w:div w:id="2088533527">
              <w:marLeft w:val="255"/>
              <w:marRight w:val="0"/>
              <w:marTop w:val="0"/>
              <w:marBottom w:val="0"/>
              <w:divBdr>
                <w:top w:val="none" w:sz="0" w:space="0" w:color="auto"/>
                <w:left w:val="none" w:sz="0" w:space="0" w:color="auto"/>
                <w:bottom w:val="none" w:sz="0" w:space="0" w:color="auto"/>
                <w:right w:val="none" w:sz="0" w:space="0" w:color="auto"/>
              </w:divBdr>
            </w:div>
            <w:div w:id="1933392298">
              <w:marLeft w:val="255"/>
              <w:marRight w:val="0"/>
              <w:marTop w:val="0"/>
              <w:marBottom w:val="0"/>
              <w:divBdr>
                <w:top w:val="none" w:sz="0" w:space="0" w:color="auto"/>
                <w:left w:val="none" w:sz="0" w:space="0" w:color="auto"/>
                <w:bottom w:val="none" w:sz="0" w:space="0" w:color="auto"/>
                <w:right w:val="none" w:sz="0" w:space="0" w:color="auto"/>
              </w:divBdr>
            </w:div>
            <w:div w:id="1342778253">
              <w:marLeft w:val="255"/>
              <w:marRight w:val="0"/>
              <w:marTop w:val="0"/>
              <w:marBottom w:val="0"/>
              <w:divBdr>
                <w:top w:val="none" w:sz="0" w:space="0" w:color="auto"/>
                <w:left w:val="none" w:sz="0" w:space="0" w:color="auto"/>
                <w:bottom w:val="none" w:sz="0" w:space="0" w:color="auto"/>
                <w:right w:val="none" w:sz="0" w:space="0" w:color="auto"/>
              </w:divBdr>
            </w:div>
            <w:div w:id="1281180450">
              <w:marLeft w:val="255"/>
              <w:marRight w:val="0"/>
              <w:marTop w:val="0"/>
              <w:marBottom w:val="0"/>
              <w:divBdr>
                <w:top w:val="none" w:sz="0" w:space="0" w:color="auto"/>
                <w:left w:val="none" w:sz="0" w:space="0" w:color="auto"/>
                <w:bottom w:val="none" w:sz="0" w:space="0" w:color="auto"/>
                <w:right w:val="none" w:sz="0" w:space="0" w:color="auto"/>
              </w:divBdr>
            </w:div>
            <w:div w:id="312177375">
              <w:marLeft w:val="255"/>
              <w:marRight w:val="0"/>
              <w:marTop w:val="0"/>
              <w:marBottom w:val="0"/>
              <w:divBdr>
                <w:top w:val="none" w:sz="0" w:space="0" w:color="auto"/>
                <w:left w:val="none" w:sz="0" w:space="0" w:color="auto"/>
                <w:bottom w:val="none" w:sz="0" w:space="0" w:color="auto"/>
                <w:right w:val="none" w:sz="0" w:space="0" w:color="auto"/>
              </w:divBdr>
            </w:div>
            <w:div w:id="1002508163">
              <w:marLeft w:val="255"/>
              <w:marRight w:val="0"/>
              <w:marTop w:val="0"/>
              <w:marBottom w:val="0"/>
              <w:divBdr>
                <w:top w:val="none" w:sz="0" w:space="0" w:color="auto"/>
                <w:left w:val="none" w:sz="0" w:space="0" w:color="auto"/>
                <w:bottom w:val="none" w:sz="0" w:space="0" w:color="auto"/>
                <w:right w:val="none" w:sz="0" w:space="0" w:color="auto"/>
              </w:divBdr>
              <w:divsChild>
                <w:div w:id="616450079">
                  <w:marLeft w:val="255"/>
                  <w:marRight w:val="0"/>
                  <w:marTop w:val="75"/>
                  <w:marBottom w:val="0"/>
                  <w:divBdr>
                    <w:top w:val="none" w:sz="0" w:space="0" w:color="auto"/>
                    <w:left w:val="none" w:sz="0" w:space="0" w:color="auto"/>
                    <w:bottom w:val="none" w:sz="0" w:space="0" w:color="auto"/>
                    <w:right w:val="none" w:sz="0" w:space="0" w:color="auto"/>
                  </w:divBdr>
                  <w:divsChild>
                    <w:div w:id="147595224">
                      <w:marLeft w:val="0"/>
                      <w:marRight w:val="225"/>
                      <w:marTop w:val="0"/>
                      <w:marBottom w:val="0"/>
                      <w:divBdr>
                        <w:top w:val="none" w:sz="0" w:space="0" w:color="auto"/>
                        <w:left w:val="none" w:sz="0" w:space="0" w:color="auto"/>
                        <w:bottom w:val="none" w:sz="0" w:space="0" w:color="auto"/>
                        <w:right w:val="none" w:sz="0" w:space="0" w:color="auto"/>
                      </w:divBdr>
                    </w:div>
                  </w:divsChild>
                </w:div>
                <w:div w:id="1156460487">
                  <w:marLeft w:val="255"/>
                  <w:marRight w:val="0"/>
                  <w:marTop w:val="75"/>
                  <w:marBottom w:val="0"/>
                  <w:divBdr>
                    <w:top w:val="none" w:sz="0" w:space="0" w:color="auto"/>
                    <w:left w:val="none" w:sz="0" w:space="0" w:color="auto"/>
                    <w:bottom w:val="none" w:sz="0" w:space="0" w:color="auto"/>
                    <w:right w:val="none" w:sz="0" w:space="0" w:color="auto"/>
                  </w:divBdr>
                  <w:divsChild>
                    <w:div w:id="1543790053">
                      <w:marLeft w:val="0"/>
                      <w:marRight w:val="225"/>
                      <w:marTop w:val="0"/>
                      <w:marBottom w:val="0"/>
                      <w:divBdr>
                        <w:top w:val="none" w:sz="0" w:space="0" w:color="auto"/>
                        <w:left w:val="none" w:sz="0" w:space="0" w:color="auto"/>
                        <w:bottom w:val="none" w:sz="0" w:space="0" w:color="auto"/>
                        <w:right w:val="none" w:sz="0" w:space="0" w:color="auto"/>
                      </w:divBdr>
                    </w:div>
                  </w:divsChild>
                </w:div>
                <w:div w:id="1898396741">
                  <w:marLeft w:val="255"/>
                  <w:marRight w:val="0"/>
                  <w:marTop w:val="75"/>
                  <w:marBottom w:val="0"/>
                  <w:divBdr>
                    <w:top w:val="none" w:sz="0" w:space="0" w:color="auto"/>
                    <w:left w:val="none" w:sz="0" w:space="0" w:color="auto"/>
                    <w:bottom w:val="none" w:sz="0" w:space="0" w:color="auto"/>
                    <w:right w:val="none" w:sz="0" w:space="0" w:color="auto"/>
                  </w:divBdr>
                  <w:divsChild>
                    <w:div w:id="1798791114">
                      <w:marLeft w:val="0"/>
                      <w:marRight w:val="225"/>
                      <w:marTop w:val="0"/>
                      <w:marBottom w:val="0"/>
                      <w:divBdr>
                        <w:top w:val="none" w:sz="0" w:space="0" w:color="auto"/>
                        <w:left w:val="none" w:sz="0" w:space="0" w:color="auto"/>
                        <w:bottom w:val="none" w:sz="0" w:space="0" w:color="auto"/>
                        <w:right w:val="none" w:sz="0" w:space="0" w:color="auto"/>
                      </w:divBdr>
                    </w:div>
                  </w:divsChild>
                </w:div>
                <w:div w:id="2245515">
                  <w:marLeft w:val="255"/>
                  <w:marRight w:val="0"/>
                  <w:marTop w:val="75"/>
                  <w:marBottom w:val="0"/>
                  <w:divBdr>
                    <w:top w:val="none" w:sz="0" w:space="0" w:color="auto"/>
                    <w:left w:val="none" w:sz="0" w:space="0" w:color="auto"/>
                    <w:bottom w:val="none" w:sz="0" w:space="0" w:color="auto"/>
                    <w:right w:val="none" w:sz="0" w:space="0" w:color="auto"/>
                  </w:divBdr>
                  <w:divsChild>
                    <w:div w:id="13417357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9471062">
              <w:marLeft w:val="255"/>
              <w:marRight w:val="0"/>
              <w:marTop w:val="0"/>
              <w:marBottom w:val="0"/>
              <w:divBdr>
                <w:top w:val="none" w:sz="0" w:space="0" w:color="auto"/>
                <w:left w:val="none" w:sz="0" w:space="0" w:color="auto"/>
                <w:bottom w:val="none" w:sz="0" w:space="0" w:color="auto"/>
                <w:right w:val="none" w:sz="0" w:space="0" w:color="auto"/>
              </w:divBdr>
            </w:div>
            <w:div w:id="515772341">
              <w:marLeft w:val="255"/>
              <w:marRight w:val="0"/>
              <w:marTop w:val="0"/>
              <w:marBottom w:val="0"/>
              <w:divBdr>
                <w:top w:val="none" w:sz="0" w:space="0" w:color="auto"/>
                <w:left w:val="none" w:sz="0" w:space="0" w:color="auto"/>
                <w:bottom w:val="none" w:sz="0" w:space="0" w:color="auto"/>
                <w:right w:val="none" w:sz="0" w:space="0" w:color="auto"/>
              </w:divBdr>
            </w:div>
            <w:div w:id="574172587">
              <w:marLeft w:val="255"/>
              <w:marRight w:val="0"/>
              <w:marTop w:val="0"/>
              <w:marBottom w:val="0"/>
              <w:divBdr>
                <w:top w:val="none" w:sz="0" w:space="0" w:color="auto"/>
                <w:left w:val="none" w:sz="0" w:space="0" w:color="auto"/>
                <w:bottom w:val="none" w:sz="0" w:space="0" w:color="auto"/>
                <w:right w:val="none" w:sz="0" w:space="0" w:color="auto"/>
              </w:divBdr>
            </w:div>
            <w:div w:id="256985050">
              <w:marLeft w:val="255"/>
              <w:marRight w:val="0"/>
              <w:marTop w:val="0"/>
              <w:marBottom w:val="0"/>
              <w:divBdr>
                <w:top w:val="none" w:sz="0" w:space="0" w:color="auto"/>
                <w:left w:val="none" w:sz="0" w:space="0" w:color="auto"/>
                <w:bottom w:val="none" w:sz="0" w:space="0" w:color="auto"/>
                <w:right w:val="none" w:sz="0" w:space="0" w:color="auto"/>
              </w:divBdr>
            </w:div>
            <w:div w:id="622922538">
              <w:marLeft w:val="255"/>
              <w:marRight w:val="0"/>
              <w:marTop w:val="0"/>
              <w:marBottom w:val="0"/>
              <w:divBdr>
                <w:top w:val="none" w:sz="0" w:space="0" w:color="auto"/>
                <w:left w:val="none" w:sz="0" w:space="0" w:color="auto"/>
                <w:bottom w:val="none" w:sz="0" w:space="0" w:color="auto"/>
                <w:right w:val="none" w:sz="0" w:space="0" w:color="auto"/>
              </w:divBdr>
            </w:div>
            <w:div w:id="1671445234">
              <w:marLeft w:val="255"/>
              <w:marRight w:val="0"/>
              <w:marTop w:val="0"/>
              <w:marBottom w:val="0"/>
              <w:divBdr>
                <w:top w:val="none" w:sz="0" w:space="0" w:color="auto"/>
                <w:left w:val="none" w:sz="0" w:space="0" w:color="auto"/>
                <w:bottom w:val="none" w:sz="0" w:space="0" w:color="auto"/>
                <w:right w:val="none" w:sz="0" w:space="0" w:color="auto"/>
              </w:divBdr>
            </w:div>
          </w:divsChild>
        </w:div>
        <w:div w:id="1692336501">
          <w:marLeft w:val="255"/>
          <w:marRight w:val="0"/>
          <w:marTop w:val="75"/>
          <w:marBottom w:val="0"/>
          <w:divBdr>
            <w:top w:val="none" w:sz="0" w:space="0" w:color="auto"/>
            <w:left w:val="none" w:sz="0" w:space="0" w:color="auto"/>
            <w:bottom w:val="none" w:sz="0" w:space="0" w:color="auto"/>
            <w:right w:val="none" w:sz="0" w:space="0" w:color="auto"/>
          </w:divBdr>
        </w:div>
        <w:div w:id="1709991579">
          <w:marLeft w:val="255"/>
          <w:marRight w:val="0"/>
          <w:marTop w:val="75"/>
          <w:marBottom w:val="0"/>
          <w:divBdr>
            <w:top w:val="none" w:sz="0" w:space="0" w:color="auto"/>
            <w:left w:val="none" w:sz="0" w:space="0" w:color="auto"/>
            <w:bottom w:val="none" w:sz="0" w:space="0" w:color="auto"/>
            <w:right w:val="none" w:sz="0" w:space="0" w:color="auto"/>
          </w:divBdr>
        </w:div>
        <w:div w:id="2044986276">
          <w:marLeft w:val="255"/>
          <w:marRight w:val="0"/>
          <w:marTop w:val="75"/>
          <w:marBottom w:val="0"/>
          <w:divBdr>
            <w:top w:val="none" w:sz="0" w:space="0" w:color="auto"/>
            <w:left w:val="none" w:sz="0" w:space="0" w:color="auto"/>
            <w:bottom w:val="none" w:sz="0" w:space="0" w:color="auto"/>
            <w:right w:val="none" w:sz="0" w:space="0" w:color="auto"/>
          </w:divBdr>
        </w:div>
        <w:div w:id="716587824">
          <w:marLeft w:val="255"/>
          <w:marRight w:val="0"/>
          <w:marTop w:val="75"/>
          <w:marBottom w:val="0"/>
          <w:divBdr>
            <w:top w:val="none" w:sz="0" w:space="0" w:color="auto"/>
            <w:left w:val="none" w:sz="0" w:space="0" w:color="auto"/>
            <w:bottom w:val="none" w:sz="0" w:space="0" w:color="auto"/>
            <w:right w:val="none" w:sz="0" w:space="0" w:color="auto"/>
          </w:divBdr>
        </w:div>
        <w:div w:id="599223872">
          <w:marLeft w:val="255"/>
          <w:marRight w:val="0"/>
          <w:marTop w:val="75"/>
          <w:marBottom w:val="0"/>
          <w:divBdr>
            <w:top w:val="none" w:sz="0" w:space="0" w:color="auto"/>
            <w:left w:val="none" w:sz="0" w:space="0" w:color="auto"/>
            <w:bottom w:val="none" w:sz="0" w:space="0" w:color="auto"/>
            <w:right w:val="none" w:sz="0" w:space="0" w:color="auto"/>
          </w:divBdr>
        </w:div>
        <w:div w:id="745765584">
          <w:marLeft w:val="255"/>
          <w:marRight w:val="0"/>
          <w:marTop w:val="75"/>
          <w:marBottom w:val="0"/>
          <w:divBdr>
            <w:top w:val="none" w:sz="0" w:space="0" w:color="auto"/>
            <w:left w:val="none" w:sz="0" w:space="0" w:color="auto"/>
            <w:bottom w:val="none" w:sz="0" w:space="0" w:color="auto"/>
            <w:right w:val="none" w:sz="0" w:space="0" w:color="auto"/>
          </w:divBdr>
        </w:div>
        <w:div w:id="610627642">
          <w:marLeft w:val="255"/>
          <w:marRight w:val="0"/>
          <w:marTop w:val="75"/>
          <w:marBottom w:val="0"/>
          <w:divBdr>
            <w:top w:val="none" w:sz="0" w:space="0" w:color="auto"/>
            <w:left w:val="none" w:sz="0" w:space="0" w:color="auto"/>
            <w:bottom w:val="none" w:sz="0" w:space="0" w:color="auto"/>
            <w:right w:val="none" w:sz="0" w:space="0" w:color="auto"/>
          </w:divBdr>
        </w:div>
        <w:div w:id="105471865">
          <w:marLeft w:val="255"/>
          <w:marRight w:val="0"/>
          <w:marTop w:val="75"/>
          <w:marBottom w:val="0"/>
          <w:divBdr>
            <w:top w:val="none" w:sz="0" w:space="0" w:color="auto"/>
            <w:left w:val="none" w:sz="0" w:space="0" w:color="auto"/>
            <w:bottom w:val="none" w:sz="0" w:space="0" w:color="auto"/>
            <w:right w:val="none" w:sz="0" w:space="0" w:color="auto"/>
          </w:divBdr>
        </w:div>
        <w:div w:id="1069577563">
          <w:marLeft w:val="255"/>
          <w:marRight w:val="0"/>
          <w:marTop w:val="75"/>
          <w:marBottom w:val="0"/>
          <w:divBdr>
            <w:top w:val="none" w:sz="0" w:space="0" w:color="auto"/>
            <w:left w:val="none" w:sz="0" w:space="0" w:color="auto"/>
            <w:bottom w:val="none" w:sz="0" w:space="0" w:color="auto"/>
            <w:right w:val="none" w:sz="0" w:space="0" w:color="auto"/>
          </w:divBdr>
        </w:div>
        <w:div w:id="1009940751">
          <w:marLeft w:val="255"/>
          <w:marRight w:val="0"/>
          <w:marTop w:val="75"/>
          <w:marBottom w:val="0"/>
          <w:divBdr>
            <w:top w:val="none" w:sz="0" w:space="0" w:color="auto"/>
            <w:left w:val="none" w:sz="0" w:space="0" w:color="auto"/>
            <w:bottom w:val="none" w:sz="0" w:space="0" w:color="auto"/>
            <w:right w:val="none" w:sz="0" w:space="0" w:color="auto"/>
          </w:divBdr>
        </w:div>
        <w:div w:id="1776241777">
          <w:marLeft w:val="255"/>
          <w:marRight w:val="0"/>
          <w:marTop w:val="75"/>
          <w:marBottom w:val="0"/>
          <w:divBdr>
            <w:top w:val="none" w:sz="0" w:space="0" w:color="auto"/>
            <w:left w:val="none" w:sz="0" w:space="0" w:color="auto"/>
            <w:bottom w:val="none" w:sz="0" w:space="0" w:color="auto"/>
            <w:right w:val="none" w:sz="0" w:space="0" w:color="auto"/>
          </w:divBdr>
        </w:div>
      </w:divsChild>
    </w:div>
    <w:div w:id="773551874">
      <w:bodyDiv w:val="1"/>
      <w:marLeft w:val="0"/>
      <w:marRight w:val="0"/>
      <w:marTop w:val="0"/>
      <w:marBottom w:val="0"/>
      <w:divBdr>
        <w:top w:val="none" w:sz="0" w:space="0" w:color="auto"/>
        <w:left w:val="none" w:sz="0" w:space="0" w:color="auto"/>
        <w:bottom w:val="none" w:sz="0" w:space="0" w:color="auto"/>
        <w:right w:val="none" w:sz="0" w:space="0" w:color="auto"/>
      </w:divBdr>
    </w:div>
    <w:div w:id="933514110">
      <w:bodyDiv w:val="1"/>
      <w:marLeft w:val="0"/>
      <w:marRight w:val="0"/>
      <w:marTop w:val="0"/>
      <w:marBottom w:val="0"/>
      <w:divBdr>
        <w:top w:val="none" w:sz="0" w:space="0" w:color="auto"/>
        <w:left w:val="none" w:sz="0" w:space="0" w:color="auto"/>
        <w:bottom w:val="none" w:sz="0" w:space="0" w:color="auto"/>
        <w:right w:val="none" w:sz="0" w:space="0" w:color="auto"/>
      </w:divBdr>
      <w:divsChild>
        <w:div w:id="363361933">
          <w:marLeft w:val="0"/>
          <w:marRight w:val="75"/>
          <w:marTop w:val="0"/>
          <w:marBottom w:val="0"/>
          <w:divBdr>
            <w:top w:val="none" w:sz="0" w:space="0" w:color="auto"/>
            <w:left w:val="none" w:sz="0" w:space="0" w:color="auto"/>
            <w:bottom w:val="none" w:sz="0" w:space="0" w:color="auto"/>
            <w:right w:val="none" w:sz="0" w:space="0" w:color="auto"/>
          </w:divBdr>
        </w:div>
        <w:div w:id="531114082">
          <w:marLeft w:val="0"/>
          <w:marRight w:val="0"/>
          <w:marTop w:val="0"/>
          <w:marBottom w:val="300"/>
          <w:divBdr>
            <w:top w:val="none" w:sz="0" w:space="0" w:color="auto"/>
            <w:left w:val="none" w:sz="0" w:space="0" w:color="auto"/>
            <w:bottom w:val="none" w:sz="0" w:space="0" w:color="auto"/>
            <w:right w:val="none" w:sz="0" w:space="0" w:color="auto"/>
          </w:divBdr>
        </w:div>
        <w:div w:id="2016567536">
          <w:marLeft w:val="255"/>
          <w:marRight w:val="0"/>
          <w:marTop w:val="75"/>
          <w:marBottom w:val="0"/>
          <w:divBdr>
            <w:top w:val="none" w:sz="0" w:space="0" w:color="auto"/>
            <w:left w:val="none" w:sz="0" w:space="0" w:color="auto"/>
            <w:bottom w:val="none" w:sz="0" w:space="0" w:color="auto"/>
            <w:right w:val="none" w:sz="0" w:space="0" w:color="auto"/>
          </w:divBdr>
          <w:divsChild>
            <w:div w:id="1144273274">
              <w:marLeft w:val="255"/>
              <w:marRight w:val="0"/>
              <w:marTop w:val="0"/>
              <w:marBottom w:val="0"/>
              <w:divBdr>
                <w:top w:val="none" w:sz="0" w:space="0" w:color="auto"/>
                <w:left w:val="none" w:sz="0" w:space="0" w:color="auto"/>
                <w:bottom w:val="none" w:sz="0" w:space="0" w:color="auto"/>
                <w:right w:val="none" w:sz="0" w:space="0" w:color="auto"/>
              </w:divBdr>
            </w:div>
            <w:div w:id="103694293">
              <w:marLeft w:val="255"/>
              <w:marRight w:val="0"/>
              <w:marTop w:val="0"/>
              <w:marBottom w:val="0"/>
              <w:divBdr>
                <w:top w:val="none" w:sz="0" w:space="0" w:color="auto"/>
                <w:left w:val="none" w:sz="0" w:space="0" w:color="auto"/>
                <w:bottom w:val="none" w:sz="0" w:space="0" w:color="auto"/>
                <w:right w:val="none" w:sz="0" w:space="0" w:color="auto"/>
              </w:divBdr>
            </w:div>
          </w:divsChild>
        </w:div>
        <w:div w:id="141390033">
          <w:marLeft w:val="255"/>
          <w:marRight w:val="0"/>
          <w:marTop w:val="75"/>
          <w:marBottom w:val="0"/>
          <w:divBdr>
            <w:top w:val="none" w:sz="0" w:space="0" w:color="auto"/>
            <w:left w:val="none" w:sz="0" w:space="0" w:color="auto"/>
            <w:bottom w:val="none" w:sz="0" w:space="0" w:color="auto"/>
            <w:right w:val="none" w:sz="0" w:space="0" w:color="auto"/>
          </w:divBdr>
        </w:div>
        <w:div w:id="1047338241">
          <w:marLeft w:val="255"/>
          <w:marRight w:val="0"/>
          <w:marTop w:val="75"/>
          <w:marBottom w:val="0"/>
          <w:divBdr>
            <w:top w:val="none" w:sz="0" w:space="0" w:color="auto"/>
            <w:left w:val="none" w:sz="0" w:space="0" w:color="auto"/>
            <w:bottom w:val="none" w:sz="0" w:space="0" w:color="auto"/>
            <w:right w:val="none" w:sz="0" w:space="0" w:color="auto"/>
          </w:divBdr>
        </w:div>
        <w:div w:id="1209537078">
          <w:marLeft w:val="255"/>
          <w:marRight w:val="0"/>
          <w:marTop w:val="75"/>
          <w:marBottom w:val="0"/>
          <w:divBdr>
            <w:top w:val="none" w:sz="0" w:space="0" w:color="auto"/>
            <w:left w:val="none" w:sz="0" w:space="0" w:color="auto"/>
            <w:bottom w:val="none" w:sz="0" w:space="0" w:color="auto"/>
            <w:right w:val="none" w:sz="0" w:space="0" w:color="auto"/>
          </w:divBdr>
        </w:div>
        <w:div w:id="554316024">
          <w:marLeft w:val="255"/>
          <w:marRight w:val="0"/>
          <w:marTop w:val="75"/>
          <w:marBottom w:val="0"/>
          <w:divBdr>
            <w:top w:val="none" w:sz="0" w:space="0" w:color="auto"/>
            <w:left w:val="none" w:sz="0" w:space="0" w:color="auto"/>
            <w:bottom w:val="none" w:sz="0" w:space="0" w:color="auto"/>
            <w:right w:val="none" w:sz="0" w:space="0" w:color="auto"/>
          </w:divBdr>
        </w:div>
      </w:divsChild>
    </w:div>
    <w:div w:id="1120031661">
      <w:bodyDiv w:val="1"/>
      <w:marLeft w:val="0"/>
      <w:marRight w:val="0"/>
      <w:marTop w:val="0"/>
      <w:marBottom w:val="0"/>
      <w:divBdr>
        <w:top w:val="none" w:sz="0" w:space="0" w:color="auto"/>
        <w:left w:val="none" w:sz="0" w:space="0" w:color="auto"/>
        <w:bottom w:val="none" w:sz="0" w:space="0" w:color="auto"/>
        <w:right w:val="none" w:sz="0" w:space="0" w:color="auto"/>
      </w:divBdr>
    </w:div>
    <w:div w:id="12905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5779-91E9-4C46-8BF8-675DF0A5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27140</Words>
  <Characters>154701</Characters>
  <Application>Microsoft Office Word</Application>
  <DocSecurity>0</DocSecurity>
  <Lines>1289</Lines>
  <Paragraphs>362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2024-10-02T08:31:00Z</dcterms:created>
  <dcterms:modified xsi:type="dcterms:W3CDTF">2024-10-02T08:31:00Z</dcterms:modified>
</cp:coreProperties>
</file>