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E1CEB" w14:textId="77777777" w:rsidR="005E1E50" w:rsidRPr="00895898" w:rsidRDefault="005E1E50" w:rsidP="005E1E50">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672A6659" w14:textId="77777777" w:rsidR="005E1E50" w:rsidRPr="00895898" w:rsidRDefault="005E1E50" w:rsidP="005E1E50">
      <w:pPr>
        <w:jc w:val="both"/>
        <w:rPr>
          <w:rFonts w:ascii="Times New Roman" w:eastAsia="Calibri" w:hAnsi="Times New Roman" w:cs="Times New Roman"/>
          <w:b/>
          <w:sz w:val="24"/>
          <w:szCs w:val="24"/>
        </w:rPr>
      </w:pPr>
    </w:p>
    <w:p w14:paraId="48F837F9" w14:textId="77777777" w:rsidR="00076D88" w:rsidRDefault="005E1E50" w:rsidP="005E1E50">
      <w:pPr>
        <w:jc w:val="both"/>
        <w:rPr>
          <w:ins w:id="0" w:author="Chvostalová Miroslava" w:date="2024-09-04T07:42:00Z"/>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sidR="00076D88" w:rsidRPr="00076D88">
        <w:rPr>
          <w:rFonts w:ascii="Times New Roman" w:eastAsia="Calibri" w:hAnsi="Times New Roman" w:cs="Times New Roman"/>
          <w:sz w:val="24"/>
          <w:szCs w:val="24"/>
        </w:rPr>
        <w:t>Návrh zákona, ktorým sa mení a dopĺňa zákon č. 414/2012 Z. z. o obchodovaní s emisnými kvótami a o zmene a doplnení niektorých zákonov v znení neskorších predpisov a ktorým sa menia a dopĺňajú niektoré zákony</w:t>
      </w:r>
    </w:p>
    <w:p w14:paraId="1CDA23B8" w14:textId="32F3AB1D" w:rsidR="005E1E50" w:rsidRPr="001F1B43" w:rsidRDefault="005E1E50" w:rsidP="005E1E5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w:t>
      </w:r>
      <w:r w:rsidRPr="009A7179">
        <w:rPr>
          <w:rFonts w:ascii="Times New Roman" w:eastAsia="Calibri" w:hAnsi="Times New Roman" w:cs="Times New Roman"/>
          <w:sz w:val="24"/>
          <w:szCs w:val="24"/>
        </w:rPr>
        <w:t>Ministerstvo životného prostredia Slovenskej republiky</w:t>
      </w:r>
    </w:p>
    <w:p w14:paraId="0A37501D" w14:textId="77777777" w:rsidR="005E1E50" w:rsidRPr="001F1B43" w:rsidRDefault="005E1E50" w:rsidP="005E1E50">
      <w:pPr>
        <w:jc w:val="both"/>
        <w:rPr>
          <w:rFonts w:ascii="Times New Roman" w:eastAsia="Calibri" w:hAnsi="Times New Roman" w:cs="Times New Roman"/>
          <w:b/>
          <w:sz w:val="24"/>
          <w:szCs w:val="24"/>
        </w:rPr>
      </w:pPr>
    </w:p>
    <w:p w14:paraId="5696DB12" w14:textId="77777777" w:rsidR="005E1E50" w:rsidRPr="001F1B43" w:rsidRDefault="005E1E50" w:rsidP="005E1E5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769637A1" w14:textId="77777777" w:rsidR="005E1E50" w:rsidRPr="001F1B43" w:rsidRDefault="005E1E50" w:rsidP="005E1E50">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14:paraId="5DAB6C7B" w14:textId="77777777" w:rsidR="005E1E50" w:rsidRPr="001F1B43" w:rsidRDefault="005E1E50" w:rsidP="005E1E50">
      <w:pPr>
        <w:spacing w:after="0"/>
        <w:jc w:val="both"/>
        <w:rPr>
          <w:rFonts w:ascii="Times New Roman" w:eastAsia="Calibri" w:hAnsi="Times New Roman" w:cs="Times New Roman"/>
          <w:b/>
          <w:sz w:val="24"/>
          <w:szCs w:val="24"/>
        </w:rPr>
      </w:pPr>
    </w:p>
    <w:p w14:paraId="75F5974D" w14:textId="77777777" w:rsidR="005E1E50" w:rsidRPr="00D8247C" w:rsidRDefault="005E1E50" w:rsidP="005E1E5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7D9ACBAC" w14:textId="77777777" w:rsidR="005E1E50" w:rsidRPr="00D8247C" w:rsidRDefault="005E1E50" w:rsidP="005E1E5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1"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02EB378F" w14:textId="77777777" w:rsidR="005E1E50" w:rsidRPr="00895898" w:rsidRDefault="005E1E50" w:rsidP="005E1E50">
      <w:pPr>
        <w:spacing w:after="0"/>
        <w:rPr>
          <w:rFonts w:ascii="Times New Roman" w:eastAsia="Calibri" w:hAnsi="Times New Roman" w:cs="Times New Roman"/>
          <w:i/>
        </w:rPr>
      </w:pPr>
    </w:p>
    <w:tbl>
      <w:tblPr>
        <w:tblW w:w="8300" w:type="dxa"/>
        <w:tblInd w:w="-10" w:type="dxa"/>
        <w:tblCellMar>
          <w:left w:w="70" w:type="dxa"/>
          <w:right w:w="70" w:type="dxa"/>
        </w:tblCellMar>
        <w:tblLook w:val="04A0" w:firstRow="1" w:lastRow="0" w:firstColumn="1" w:lastColumn="0" w:noHBand="0" w:noVBand="1"/>
      </w:tblPr>
      <w:tblGrid>
        <w:gridCol w:w="4540"/>
        <w:gridCol w:w="1880"/>
        <w:gridCol w:w="1880"/>
      </w:tblGrid>
      <w:tr w:rsidR="00E8436E" w:rsidRPr="00E8436E" w14:paraId="6CF3C925" w14:textId="77777777" w:rsidTr="00E8436E">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6A5C8A" w14:textId="77777777" w:rsidR="00E8436E" w:rsidRPr="00E8436E" w:rsidRDefault="00E8436E" w:rsidP="00E8436E">
            <w:pPr>
              <w:spacing w:after="0" w:line="240" w:lineRule="auto"/>
              <w:jc w:val="center"/>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1515CF3B"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B401E0B"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Zníženie nákladov v € na PP</w:t>
            </w:r>
          </w:p>
        </w:tc>
      </w:tr>
      <w:tr w:rsidR="00E8436E" w:rsidRPr="00E8436E" w14:paraId="53AD29CA" w14:textId="77777777" w:rsidTr="00E8436E">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418F6255"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proofErr w:type="spellStart"/>
            <w:r w:rsidRPr="00E8436E">
              <w:rPr>
                <w:rFonts w:ascii="Times New Roman" w:eastAsia="Times New Roman" w:hAnsi="Times New Roman" w:cs="Times New Roman"/>
                <w:b/>
                <w:bCs/>
                <w:i/>
                <w:iCs/>
                <w:color w:val="000000"/>
                <w:sz w:val="20"/>
                <w:szCs w:val="20"/>
                <w:lang w:eastAsia="sk-SK"/>
              </w:rPr>
              <w:t>A.Dane</w:t>
            </w:r>
            <w:proofErr w:type="spellEnd"/>
            <w:r w:rsidRPr="00E8436E">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E8436E">
              <w:rPr>
                <w:rFonts w:ascii="Times New Roman" w:eastAsia="Times New Roman" w:hAnsi="Times New Roman" w:cs="Times New Roman"/>
                <w:b/>
                <w:bCs/>
                <w:i/>
                <w:iCs/>
                <w:color w:val="000000"/>
                <w:sz w:val="20"/>
                <w:szCs w:val="20"/>
                <w:lang w:eastAsia="sk-SK"/>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4B584315"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2322F001"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r w:rsidR="00E8436E" w:rsidRPr="00E8436E" w14:paraId="0F0C8C1D" w14:textId="77777777" w:rsidTr="00E8436E">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555A3AF"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7B7EFE02"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33113584"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r w:rsidR="00E8436E" w:rsidRPr="00E8436E" w14:paraId="5DD69DC3" w14:textId="77777777" w:rsidTr="00E8436E">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9BD8D5E"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5531F93F"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0213FF8E"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r w:rsidR="00E8436E" w:rsidRPr="00E8436E" w14:paraId="0BA9448F" w14:textId="77777777" w:rsidTr="00E8436E">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7EBF1705"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4DB07D29"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3 434 750</w:t>
            </w:r>
          </w:p>
        </w:tc>
        <w:tc>
          <w:tcPr>
            <w:tcW w:w="1880" w:type="dxa"/>
            <w:tcBorders>
              <w:top w:val="nil"/>
              <w:left w:val="nil"/>
              <w:bottom w:val="single" w:sz="4" w:space="0" w:color="auto"/>
              <w:right w:val="single" w:sz="8" w:space="0" w:color="auto"/>
            </w:tcBorders>
            <w:shd w:val="clear" w:color="000000" w:fill="92D050"/>
            <w:vAlign w:val="center"/>
            <w:hideMark/>
          </w:tcPr>
          <w:p w14:paraId="370D6AA5"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r w:rsidR="00E8436E" w:rsidRPr="00E8436E" w14:paraId="394AF3CC" w14:textId="77777777" w:rsidTr="00E8436E">
        <w:trPr>
          <w:trHeight w:val="300"/>
        </w:trPr>
        <w:tc>
          <w:tcPr>
            <w:tcW w:w="4540" w:type="dxa"/>
            <w:tcBorders>
              <w:top w:val="nil"/>
              <w:left w:val="single" w:sz="8" w:space="0" w:color="auto"/>
              <w:bottom w:val="nil"/>
              <w:right w:val="single" w:sz="4" w:space="0" w:color="auto"/>
            </w:tcBorders>
            <w:shd w:val="clear" w:color="auto" w:fill="auto"/>
            <w:vAlign w:val="center"/>
            <w:hideMark/>
          </w:tcPr>
          <w:p w14:paraId="257A2715"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14:paraId="61280DCE"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1 117 473</w:t>
            </w:r>
          </w:p>
        </w:tc>
        <w:tc>
          <w:tcPr>
            <w:tcW w:w="1880" w:type="dxa"/>
            <w:tcBorders>
              <w:top w:val="nil"/>
              <w:left w:val="nil"/>
              <w:bottom w:val="nil"/>
              <w:right w:val="single" w:sz="8" w:space="0" w:color="auto"/>
            </w:tcBorders>
            <w:shd w:val="clear" w:color="000000" w:fill="92D050"/>
            <w:vAlign w:val="center"/>
            <w:hideMark/>
          </w:tcPr>
          <w:p w14:paraId="05F7728E"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r w:rsidR="00E8436E" w:rsidRPr="00E8436E" w14:paraId="531ADB13" w14:textId="77777777" w:rsidTr="00E8436E">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CE1C5F"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3A79F64"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4 552 223</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D22F59A"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r w:rsidR="00E8436E" w:rsidRPr="00E8436E" w14:paraId="6A05A809" w14:textId="77777777" w:rsidTr="00E8436E">
        <w:trPr>
          <w:trHeight w:val="300"/>
        </w:trPr>
        <w:tc>
          <w:tcPr>
            <w:tcW w:w="4540" w:type="dxa"/>
            <w:tcBorders>
              <w:top w:val="nil"/>
              <w:left w:val="nil"/>
              <w:bottom w:val="nil"/>
              <w:right w:val="nil"/>
            </w:tcBorders>
            <w:shd w:val="clear" w:color="auto" w:fill="auto"/>
            <w:vAlign w:val="center"/>
            <w:hideMark/>
          </w:tcPr>
          <w:p w14:paraId="5A39BBE3"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41C8F396" w14:textId="77777777" w:rsidR="00E8436E" w:rsidRPr="00E8436E" w:rsidRDefault="00E8436E" w:rsidP="00E8436E">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72A3D3EC" w14:textId="77777777" w:rsidR="00E8436E" w:rsidRPr="00E8436E" w:rsidRDefault="00E8436E" w:rsidP="00E8436E">
            <w:pPr>
              <w:spacing w:after="0" w:line="240" w:lineRule="auto"/>
              <w:rPr>
                <w:rFonts w:ascii="Times New Roman" w:eastAsia="Times New Roman" w:hAnsi="Times New Roman" w:cs="Times New Roman"/>
                <w:sz w:val="20"/>
                <w:szCs w:val="20"/>
                <w:lang w:eastAsia="sk-SK"/>
              </w:rPr>
            </w:pPr>
          </w:p>
        </w:tc>
      </w:tr>
      <w:tr w:rsidR="00E8436E" w:rsidRPr="00E8436E" w14:paraId="432E6CF8" w14:textId="77777777" w:rsidTr="00E8436E">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D96592"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4034274E"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78F5005"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Zníženie nákladov v € na PP</w:t>
            </w:r>
          </w:p>
        </w:tc>
      </w:tr>
      <w:tr w:rsidR="00E8436E" w:rsidRPr="00E8436E" w14:paraId="5045E737" w14:textId="77777777" w:rsidTr="00E8436E">
        <w:trPr>
          <w:trHeight w:val="990"/>
        </w:trPr>
        <w:tc>
          <w:tcPr>
            <w:tcW w:w="4540" w:type="dxa"/>
            <w:tcBorders>
              <w:top w:val="nil"/>
              <w:left w:val="single" w:sz="8" w:space="0" w:color="auto"/>
              <w:bottom w:val="nil"/>
              <w:right w:val="single" w:sz="4" w:space="0" w:color="auto"/>
            </w:tcBorders>
            <w:shd w:val="clear" w:color="auto" w:fill="auto"/>
            <w:vAlign w:val="center"/>
            <w:hideMark/>
          </w:tcPr>
          <w:p w14:paraId="1AED9A51"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F. Úplná harmonizácia práva EÚ</w:t>
            </w:r>
            <w:r w:rsidRPr="00E8436E">
              <w:rPr>
                <w:rFonts w:ascii="Times New Roman" w:eastAsia="Times New Roman" w:hAnsi="Times New Roman" w:cs="Times New Roman"/>
                <w:b/>
                <w:bCs/>
                <w:i/>
                <w:iCs/>
                <w:color w:val="000000"/>
                <w:sz w:val="20"/>
                <w:szCs w:val="20"/>
                <w:lang w:eastAsia="sk-SK"/>
              </w:rPr>
              <w:br/>
            </w:r>
            <w:r w:rsidRPr="00E8436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E8436E">
              <w:rPr>
                <w:rFonts w:ascii="Times New Roman" w:eastAsia="Times New Roman" w:hAnsi="Times New Roman" w:cs="Times New Roman"/>
                <w:i/>
                <w:iCs/>
                <w:color w:val="000000"/>
                <w:sz w:val="16"/>
                <w:szCs w:val="16"/>
                <w:lang w:eastAsia="sk-SK"/>
              </w:rPr>
              <w:t>externality</w:t>
            </w:r>
            <w:proofErr w:type="spellEnd"/>
            <w:r w:rsidRPr="00E8436E">
              <w:rPr>
                <w:rFonts w:ascii="Times New Roman" w:eastAsia="Times New Roman" w:hAnsi="Times New Roman" w:cs="Times New Roman"/>
                <w:i/>
                <w:iCs/>
                <w:color w:val="000000"/>
                <w:sz w:val="16"/>
                <w:szCs w:val="16"/>
                <w:lang w:eastAsia="sk-SK"/>
              </w:rPr>
              <w:t>)</w:t>
            </w:r>
          </w:p>
        </w:tc>
        <w:tc>
          <w:tcPr>
            <w:tcW w:w="1880" w:type="dxa"/>
            <w:tcBorders>
              <w:top w:val="nil"/>
              <w:left w:val="nil"/>
              <w:bottom w:val="nil"/>
              <w:right w:val="single" w:sz="4" w:space="0" w:color="auto"/>
            </w:tcBorders>
            <w:shd w:val="clear" w:color="000000" w:fill="FFC000"/>
            <w:vAlign w:val="center"/>
            <w:hideMark/>
          </w:tcPr>
          <w:p w14:paraId="20E145F0"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4 552 223</w:t>
            </w:r>
          </w:p>
        </w:tc>
        <w:tc>
          <w:tcPr>
            <w:tcW w:w="1880" w:type="dxa"/>
            <w:tcBorders>
              <w:top w:val="nil"/>
              <w:left w:val="nil"/>
              <w:bottom w:val="nil"/>
              <w:right w:val="single" w:sz="8" w:space="0" w:color="auto"/>
            </w:tcBorders>
            <w:shd w:val="clear" w:color="000000" w:fill="92D050"/>
            <w:vAlign w:val="center"/>
            <w:hideMark/>
          </w:tcPr>
          <w:p w14:paraId="56C62623"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r w:rsidR="00E8436E" w:rsidRPr="00E8436E" w14:paraId="4D53EE15" w14:textId="77777777" w:rsidTr="00E8436E">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F69E7B" w14:textId="77777777" w:rsidR="00E8436E" w:rsidRPr="00E8436E" w:rsidRDefault="00E8436E" w:rsidP="00E8436E">
            <w:pPr>
              <w:spacing w:after="0" w:line="240" w:lineRule="auto"/>
              <w:rPr>
                <w:rFonts w:ascii="Times New Roman" w:eastAsia="Times New Roman" w:hAnsi="Times New Roman" w:cs="Times New Roman"/>
                <w:b/>
                <w:bCs/>
                <w:i/>
                <w:iCs/>
                <w:color w:val="000000"/>
                <w:sz w:val="20"/>
                <w:szCs w:val="20"/>
                <w:lang w:eastAsia="sk-SK"/>
              </w:rPr>
            </w:pPr>
            <w:r w:rsidRPr="00E8436E">
              <w:rPr>
                <w:rFonts w:ascii="Times New Roman" w:eastAsia="Times New Roman" w:hAnsi="Times New Roman" w:cs="Times New Roman"/>
                <w:b/>
                <w:bCs/>
                <w:i/>
                <w:iCs/>
                <w:color w:val="000000"/>
                <w:sz w:val="20"/>
                <w:szCs w:val="20"/>
                <w:lang w:eastAsia="sk-SK"/>
              </w:rPr>
              <w:t xml:space="preserve">G. </w:t>
            </w:r>
            <w:proofErr w:type="spellStart"/>
            <w:r w:rsidRPr="00E8436E">
              <w:rPr>
                <w:rFonts w:ascii="Times New Roman" w:eastAsia="Times New Roman" w:hAnsi="Times New Roman" w:cs="Times New Roman"/>
                <w:b/>
                <w:bCs/>
                <w:i/>
                <w:iCs/>
                <w:color w:val="000000"/>
                <w:sz w:val="20"/>
                <w:szCs w:val="20"/>
                <w:lang w:eastAsia="sk-SK"/>
              </w:rPr>
              <w:t>Goldplating</w:t>
            </w:r>
            <w:proofErr w:type="spellEnd"/>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7A06C686"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574AF32"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r w:rsidR="00E8436E" w:rsidRPr="00E8436E" w14:paraId="0D0B940D" w14:textId="77777777" w:rsidTr="00E8436E">
        <w:trPr>
          <w:trHeight w:val="270"/>
        </w:trPr>
        <w:tc>
          <w:tcPr>
            <w:tcW w:w="4540" w:type="dxa"/>
            <w:tcBorders>
              <w:top w:val="nil"/>
              <w:left w:val="nil"/>
              <w:bottom w:val="nil"/>
              <w:right w:val="nil"/>
            </w:tcBorders>
            <w:shd w:val="clear" w:color="auto" w:fill="auto"/>
            <w:noWrap/>
            <w:vAlign w:val="bottom"/>
            <w:hideMark/>
          </w:tcPr>
          <w:p w14:paraId="0E27B00A"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60061E4C" w14:textId="77777777" w:rsidR="00E8436E" w:rsidRPr="00E8436E" w:rsidRDefault="00E8436E" w:rsidP="00E8436E">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44EAFD9C" w14:textId="77777777" w:rsidR="00E8436E" w:rsidRPr="00E8436E" w:rsidRDefault="00E8436E" w:rsidP="00E8436E">
            <w:pPr>
              <w:spacing w:after="0" w:line="240" w:lineRule="auto"/>
              <w:rPr>
                <w:rFonts w:ascii="Times New Roman" w:eastAsia="Times New Roman" w:hAnsi="Times New Roman" w:cs="Times New Roman"/>
                <w:sz w:val="20"/>
                <w:szCs w:val="20"/>
                <w:lang w:eastAsia="sk-SK"/>
              </w:rPr>
            </w:pPr>
          </w:p>
        </w:tc>
      </w:tr>
      <w:tr w:rsidR="00E8436E" w:rsidRPr="00E8436E" w14:paraId="4B94D5A5" w14:textId="77777777" w:rsidTr="00E8436E">
        <w:trPr>
          <w:trHeight w:val="270"/>
        </w:trPr>
        <w:tc>
          <w:tcPr>
            <w:tcW w:w="4540" w:type="dxa"/>
            <w:tcBorders>
              <w:top w:val="nil"/>
              <w:left w:val="nil"/>
              <w:bottom w:val="nil"/>
              <w:right w:val="nil"/>
            </w:tcBorders>
            <w:shd w:val="clear" w:color="auto" w:fill="auto"/>
            <w:noWrap/>
            <w:vAlign w:val="bottom"/>
            <w:hideMark/>
          </w:tcPr>
          <w:p w14:paraId="3DEEC669" w14:textId="77777777" w:rsidR="00E8436E" w:rsidRPr="00E8436E" w:rsidRDefault="00E8436E" w:rsidP="00E8436E">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3656B9AB" w14:textId="77777777" w:rsidR="00E8436E" w:rsidRPr="00E8436E" w:rsidRDefault="00E8436E" w:rsidP="00E8436E">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45FB0818" w14:textId="77777777" w:rsidR="00E8436E" w:rsidRPr="00E8436E" w:rsidRDefault="00E8436E" w:rsidP="00E8436E">
            <w:pPr>
              <w:spacing w:after="0" w:line="240" w:lineRule="auto"/>
              <w:rPr>
                <w:rFonts w:ascii="Times New Roman" w:eastAsia="Times New Roman" w:hAnsi="Times New Roman" w:cs="Times New Roman"/>
                <w:sz w:val="20"/>
                <w:szCs w:val="20"/>
                <w:lang w:eastAsia="sk-SK"/>
              </w:rPr>
            </w:pPr>
          </w:p>
        </w:tc>
      </w:tr>
      <w:tr w:rsidR="00E8436E" w:rsidRPr="00E8436E" w14:paraId="144D24CC" w14:textId="77777777" w:rsidTr="00E8436E">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2B13B0" w14:textId="77777777" w:rsidR="00E8436E" w:rsidRPr="00E8436E" w:rsidRDefault="00E8436E" w:rsidP="00E8436E">
            <w:pPr>
              <w:spacing w:after="0" w:line="240" w:lineRule="auto"/>
              <w:rPr>
                <w:rFonts w:ascii="Times New Roman" w:eastAsia="Times New Roman" w:hAnsi="Times New Roman" w:cs="Times New Roman"/>
                <w:i/>
                <w:iCs/>
                <w:color w:val="000000"/>
                <w:sz w:val="20"/>
                <w:szCs w:val="20"/>
                <w:lang w:eastAsia="sk-SK"/>
              </w:rPr>
            </w:pPr>
            <w:r w:rsidRPr="00E8436E">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1BAB749E"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665D8A18"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OUT</w:t>
            </w:r>
          </w:p>
        </w:tc>
      </w:tr>
      <w:tr w:rsidR="00E8436E" w:rsidRPr="00E8436E" w14:paraId="02FF4B81" w14:textId="77777777" w:rsidTr="00E8436E">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4F22D329" w14:textId="77777777" w:rsidR="00E8436E" w:rsidRPr="00E8436E" w:rsidRDefault="00E8436E" w:rsidP="00E8436E">
            <w:pPr>
              <w:spacing w:after="0" w:line="240" w:lineRule="auto"/>
              <w:rPr>
                <w:rFonts w:ascii="Times New Roman" w:eastAsia="Times New Roman" w:hAnsi="Times New Roman" w:cs="Times New Roman"/>
                <w:i/>
                <w:iCs/>
                <w:color w:val="000000"/>
                <w:sz w:val="20"/>
                <w:szCs w:val="20"/>
                <w:lang w:eastAsia="sk-SK"/>
              </w:rPr>
            </w:pPr>
            <w:r w:rsidRPr="00E8436E">
              <w:rPr>
                <w:rFonts w:ascii="Times New Roman" w:eastAsia="Times New Roman" w:hAnsi="Times New Roman" w:cs="Times New Roman"/>
                <w:i/>
                <w:iCs/>
                <w:color w:val="000000"/>
                <w:sz w:val="20"/>
                <w:szCs w:val="20"/>
                <w:lang w:eastAsia="sk-SK"/>
              </w:rPr>
              <w:t>H</w:t>
            </w:r>
            <w:r w:rsidRPr="00E8436E">
              <w:rPr>
                <w:rFonts w:ascii="Times New Roman" w:eastAsia="Times New Roman" w:hAnsi="Times New Roman" w:cs="Times New Roman"/>
                <w:b/>
                <w:bCs/>
                <w:i/>
                <w:iCs/>
                <w:color w:val="000000"/>
                <w:sz w:val="20"/>
                <w:szCs w:val="20"/>
                <w:lang w:eastAsia="sk-SK"/>
              </w:rPr>
              <w:t>.</w:t>
            </w:r>
            <w:r w:rsidRPr="00E8436E">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0CF44D54"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8" w:space="0" w:color="auto"/>
              <w:right w:val="single" w:sz="8" w:space="0" w:color="auto"/>
            </w:tcBorders>
            <w:shd w:val="clear" w:color="000000" w:fill="92D050"/>
            <w:vAlign w:val="center"/>
            <w:hideMark/>
          </w:tcPr>
          <w:p w14:paraId="165DCE8A" w14:textId="77777777" w:rsidR="00E8436E" w:rsidRPr="00E8436E" w:rsidRDefault="00E8436E" w:rsidP="00E8436E">
            <w:pPr>
              <w:spacing w:after="0" w:line="240" w:lineRule="auto"/>
              <w:jc w:val="center"/>
              <w:rPr>
                <w:rFonts w:ascii="Times New Roman" w:eastAsia="Times New Roman" w:hAnsi="Times New Roman" w:cs="Times New Roman"/>
                <w:b/>
                <w:bCs/>
                <w:color w:val="000000"/>
                <w:sz w:val="20"/>
                <w:szCs w:val="20"/>
                <w:lang w:eastAsia="sk-SK"/>
              </w:rPr>
            </w:pPr>
            <w:r w:rsidRPr="00E8436E">
              <w:rPr>
                <w:rFonts w:ascii="Times New Roman" w:eastAsia="Times New Roman" w:hAnsi="Times New Roman" w:cs="Times New Roman"/>
                <w:b/>
                <w:bCs/>
                <w:color w:val="000000"/>
                <w:sz w:val="20"/>
                <w:szCs w:val="20"/>
                <w:lang w:eastAsia="sk-SK"/>
              </w:rPr>
              <w:t>0</w:t>
            </w:r>
          </w:p>
        </w:tc>
      </w:tr>
    </w:tbl>
    <w:p w14:paraId="049F31CB" w14:textId="77777777" w:rsidR="005E1E50" w:rsidRPr="00895898" w:rsidRDefault="005E1E50" w:rsidP="005E1E50">
      <w:pPr>
        <w:spacing w:after="0"/>
        <w:rPr>
          <w:rFonts w:ascii="Times New Roman" w:eastAsia="Calibri" w:hAnsi="Times New Roman" w:cs="Times New Roman"/>
          <w:i/>
        </w:rPr>
      </w:pPr>
    </w:p>
    <w:p w14:paraId="53128261" w14:textId="77777777" w:rsidR="005E1E50" w:rsidRPr="00895898" w:rsidRDefault="005E1E50" w:rsidP="005E1E50">
      <w:pPr>
        <w:rPr>
          <w:rFonts w:ascii="Times New Roman" w:eastAsia="Calibri" w:hAnsi="Times New Roman" w:cs="Times New Roman"/>
          <w:b/>
          <w:sz w:val="24"/>
          <w:szCs w:val="24"/>
        </w:rPr>
      </w:pPr>
    </w:p>
    <w:p w14:paraId="62486C05" w14:textId="77777777" w:rsidR="005E1E50" w:rsidRPr="00895898" w:rsidRDefault="005E1E50" w:rsidP="005E1E50">
      <w:pPr>
        <w:rPr>
          <w:rFonts w:ascii="Times New Roman" w:eastAsia="Calibri" w:hAnsi="Times New Roman" w:cs="Times New Roman"/>
          <w:b/>
          <w:sz w:val="24"/>
          <w:szCs w:val="24"/>
        </w:rPr>
        <w:sectPr w:rsidR="005E1E50" w:rsidRPr="00895898" w:rsidSect="00653295">
          <w:headerReference w:type="default" r:id="rId12"/>
          <w:footerReference w:type="default" r:id="rId13"/>
          <w:pgSz w:w="11906" w:h="16838"/>
          <w:pgMar w:top="993" w:right="1417" w:bottom="1417" w:left="1417" w:header="708" w:footer="708" w:gutter="0"/>
          <w:pgNumType w:start="1"/>
          <w:cols w:space="708"/>
          <w:docGrid w:linePitch="360"/>
        </w:sectPr>
      </w:pPr>
    </w:p>
    <w:p w14:paraId="232C46D9" w14:textId="77777777" w:rsidR="005E1E50" w:rsidRPr="001F1B43" w:rsidRDefault="005E1E50" w:rsidP="005E1E50">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6CB82184" w14:textId="77777777" w:rsidR="0074706F" w:rsidRPr="00D8247C" w:rsidRDefault="005E1E50" w:rsidP="005E1E5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Style w:val="Mriekatabuky"/>
        <w:tblW w:w="0" w:type="auto"/>
        <w:tblLook w:val="04A0" w:firstRow="1" w:lastRow="0" w:firstColumn="1" w:lastColumn="0" w:noHBand="0" w:noVBand="1"/>
      </w:tblPr>
      <w:tblGrid>
        <w:gridCol w:w="519"/>
        <w:gridCol w:w="1601"/>
        <w:gridCol w:w="952"/>
        <w:gridCol w:w="1147"/>
        <w:gridCol w:w="1287"/>
        <w:gridCol w:w="1049"/>
        <w:gridCol w:w="1189"/>
        <w:gridCol w:w="973"/>
        <w:gridCol w:w="1141"/>
        <w:gridCol w:w="1238"/>
        <w:gridCol w:w="897"/>
        <w:gridCol w:w="833"/>
        <w:gridCol w:w="1168"/>
      </w:tblGrid>
      <w:tr w:rsidR="0074706F" w:rsidRPr="0074706F" w14:paraId="558D7148" w14:textId="77777777" w:rsidTr="0074706F">
        <w:trPr>
          <w:trHeight w:val="263"/>
        </w:trPr>
        <w:tc>
          <w:tcPr>
            <w:tcW w:w="900" w:type="dxa"/>
            <w:vMerge w:val="restart"/>
            <w:shd w:val="clear" w:color="auto" w:fill="D0CECE" w:themeFill="background2" w:themeFillShade="E6"/>
            <w:hideMark/>
          </w:tcPr>
          <w:p w14:paraId="096C5FB2" w14:textId="77777777" w:rsidR="0074706F" w:rsidRPr="0074706F" w:rsidRDefault="0074706F" w:rsidP="0074706F">
            <w:pPr>
              <w:jc w:val="both"/>
              <w:rPr>
                <w:rFonts w:ascii="Times New Roman" w:eastAsia="Calibri" w:hAnsi="Times New Roman" w:cs="Times New Roman"/>
                <w:b/>
                <w:bCs/>
                <w:i/>
              </w:rPr>
            </w:pPr>
            <w:proofErr w:type="spellStart"/>
            <w:r w:rsidRPr="0074706F">
              <w:rPr>
                <w:rFonts w:ascii="Times New Roman" w:eastAsia="Calibri" w:hAnsi="Times New Roman" w:cs="Times New Roman"/>
                <w:b/>
                <w:bCs/>
                <w:i/>
              </w:rPr>
              <w:t>P.č</w:t>
            </w:r>
            <w:proofErr w:type="spellEnd"/>
            <w:r w:rsidRPr="0074706F">
              <w:rPr>
                <w:rFonts w:ascii="Times New Roman" w:eastAsia="Calibri" w:hAnsi="Times New Roman" w:cs="Times New Roman"/>
                <w:b/>
                <w:bCs/>
                <w:i/>
              </w:rPr>
              <w:t>.</w:t>
            </w:r>
          </w:p>
        </w:tc>
        <w:tc>
          <w:tcPr>
            <w:tcW w:w="4540" w:type="dxa"/>
            <w:vMerge w:val="restart"/>
            <w:shd w:val="clear" w:color="auto" w:fill="D0CECE" w:themeFill="background2" w:themeFillShade="E6"/>
            <w:hideMark/>
          </w:tcPr>
          <w:p w14:paraId="2A807FEC"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 xml:space="preserve">Zrozumiteľný a stručný opis regulácie </w:t>
            </w:r>
            <w:r w:rsidRPr="0074706F">
              <w:rPr>
                <w:rFonts w:ascii="Times New Roman" w:eastAsia="Calibri" w:hAnsi="Times New Roman" w:cs="Times New Roman"/>
                <w:b/>
                <w:bCs/>
                <w:i/>
              </w:rPr>
              <w:br/>
              <w:t xml:space="preserve">(dôvod zvýšenia/zníženia nákladov na PP a dôvod ponechania nákladov na PP, ktoré </w:t>
            </w:r>
            <w:proofErr w:type="spellStart"/>
            <w:r w:rsidRPr="0074706F">
              <w:rPr>
                <w:rFonts w:ascii="Times New Roman" w:eastAsia="Calibri" w:hAnsi="Times New Roman" w:cs="Times New Roman"/>
                <w:b/>
                <w:bCs/>
                <w:i/>
              </w:rPr>
              <w:t>su</w:t>
            </w:r>
            <w:proofErr w:type="spellEnd"/>
            <w:r w:rsidRPr="0074706F">
              <w:rPr>
                <w:rFonts w:ascii="Times New Roman" w:eastAsia="Calibri" w:hAnsi="Times New Roman" w:cs="Times New Roman"/>
                <w:b/>
                <w:bCs/>
                <w:i/>
              </w:rPr>
              <w:t xml:space="preserve"> </w:t>
            </w:r>
            <w:proofErr w:type="spellStart"/>
            <w:r w:rsidRPr="0074706F">
              <w:rPr>
                <w:rFonts w:ascii="Times New Roman" w:eastAsia="Calibri" w:hAnsi="Times New Roman" w:cs="Times New Roman"/>
                <w:b/>
                <w:bCs/>
                <w:i/>
              </w:rPr>
              <w:t>goldplatingom</w:t>
            </w:r>
            <w:proofErr w:type="spellEnd"/>
            <w:r w:rsidRPr="0074706F">
              <w:rPr>
                <w:rFonts w:ascii="Times New Roman" w:eastAsia="Calibri" w:hAnsi="Times New Roman" w:cs="Times New Roman"/>
                <w:b/>
                <w:bCs/>
                <w:i/>
              </w:rPr>
              <w:t>)</w:t>
            </w:r>
          </w:p>
        </w:tc>
        <w:tc>
          <w:tcPr>
            <w:tcW w:w="1880" w:type="dxa"/>
            <w:vMerge w:val="restart"/>
            <w:shd w:val="clear" w:color="auto" w:fill="D0CECE" w:themeFill="background2" w:themeFillShade="E6"/>
            <w:hideMark/>
          </w:tcPr>
          <w:p w14:paraId="3E37F5B7"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Číslo normy</w:t>
            </w:r>
            <w:r w:rsidRPr="0074706F">
              <w:rPr>
                <w:rFonts w:ascii="Times New Roman" w:eastAsia="Calibri" w:hAnsi="Times New Roman" w:cs="Times New Roman"/>
                <w:b/>
                <w:bCs/>
                <w:i/>
              </w:rPr>
              <w:br/>
            </w:r>
            <w:r w:rsidRPr="0074706F">
              <w:rPr>
                <w:rFonts w:ascii="Times New Roman" w:eastAsia="Calibri" w:hAnsi="Times New Roman" w:cs="Times New Roman"/>
                <w:i/>
              </w:rPr>
              <w:t>(zákona, vyhlášky a pod.)</w:t>
            </w:r>
          </w:p>
        </w:tc>
        <w:tc>
          <w:tcPr>
            <w:tcW w:w="1880" w:type="dxa"/>
            <w:vMerge w:val="restart"/>
            <w:shd w:val="clear" w:color="auto" w:fill="D0CECE" w:themeFill="background2" w:themeFillShade="E6"/>
            <w:hideMark/>
          </w:tcPr>
          <w:p w14:paraId="155FA8A7"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Lokalizácia</w:t>
            </w:r>
            <w:r w:rsidRPr="0074706F">
              <w:rPr>
                <w:rFonts w:ascii="Times New Roman" w:eastAsia="Calibri" w:hAnsi="Times New Roman" w:cs="Times New Roman"/>
                <w:b/>
                <w:bCs/>
                <w:i/>
              </w:rPr>
              <w:br/>
              <w:t>(§, ods., čl.,...)</w:t>
            </w:r>
          </w:p>
        </w:tc>
        <w:tc>
          <w:tcPr>
            <w:tcW w:w="6040" w:type="dxa"/>
            <w:vMerge w:val="restart"/>
            <w:shd w:val="clear" w:color="auto" w:fill="D0CECE" w:themeFill="background2" w:themeFillShade="E6"/>
            <w:hideMark/>
          </w:tcPr>
          <w:p w14:paraId="37ED8975"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 xml:space="preserve">Pôvod regulácie: </w:t>
            </w:r>
            <w:r w:rsidRPr="0074706F">
              <w:rPr>
                <w:rFonts w:ascii="Times New Roman" w:eastAsia="Calibri" w:hAnsi="Times New Roman" w:cs="Times New Roman"/>
                <w:b/>
                <w:bCs/>
                <w:i/>
              </w:rPr>
              <w:br/>
            </w:r>
            <w:r w:rsidRPr="0074706F">
              <w:rPr>
                <w:rFonts w:ascii="Times New Roman" w:eastAsia="Calibri" w:hAnsi="Times New Roman" w:cs="Times New Roman"/>
                <w:i/>
              </w:rPr>
              <w:t xml:space="preserve">SK/EÚ úplná </w:t>
            </w:r>
            <w:proofErr w:type="spellStart"/>
            <w:r w:rsidRPr="0074706F">
              <w:rPr>
                <w:rFonts w:ascii="Times New Roman" w:eastAsia="Calibri" w:hAnsi="Times New Roman" w:cs="Times New Roman"/>
                <w:i/>
              </w:rPr>
              <w:t>harm</w:t>
            </w:r>
            <w:proofErr w:type="spellEnd"/>
            <w:r w:rsidRPr="0074706F">
              <w:rPr>
                <w:rFonts w:ascii="Times New Roman" w:eastAsia="Calibri" w:hAnsi="Times New Roman" w:cs="Times New Roman"/>
                <w:i/>
              </w:rPr>
              <w:t>./</w:t>
            </w:r>
            <w:r w:rsidRPr="0074706F">
              <w:rPr>
                <w:rFonts w:ascii="Times New Roman" w:eastAsia="Calibri" w:hAnsi="Times New Roman" w:cs="Times New Roman"/>
                <w:i/>
              </w:rPr>
              <w:br/>
            </w:r>
            <w:proofErr w:type="spellStart"/>
            <w:r w:rsidRPr="0074706F">
              <w:rPr>
                <w:rFonts w:ascii="Times New Roman" w:eastAsia="Calibri" w:hAnsi="Times New Roman" w:cs="Times New Roman"/>
                <w:i/>
              </w:rPr>
              <w:t>goldplating</w:t>
            </w:r>
            <w:proofErr w:type="spellEnd"/>
          </w:p>
        </w:tc>
        <w:tc>
          <w:tcPr>
            <w:tcW w:w="1000" w:type="dxa"/>
            <w:vMerge w:val="restart"/>
            <w:shd w:val="clear" w:color="auto" w:fill="D0CECE" w:themeFill="background2" w:themeFillShade="E6"/>
            <w:hideMark/>
          </w:tcPr>
          <w:p w14:paraId="54C9B8B8"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Účinnosť regulácie</w:t>
            </w:r>
          </w:p>
        </w:tc>
        <w:tc>
          <w:tcPr>
            <w:tcW w:w="1400" w:type="dxa"/>
            <w:vMerge w:val="restart"/>
            <w:shd w:val="clear" w:color="auto" w:fill="D0CECE" w:themeFill="background2" w:themeFillShade="E6"/>
            <w:hideMark/>
          </w:tcPr>
          <w:p w14:paraId="72EE5E37"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 xml:space="preserve">Kategória </w:t>
            </w:r>
            <w:proofErr w:type="spellStart"/>
            <w:r w:rsidRPr="0074706F">
              <w:rPr>
                <w:rFonts w:ascii="Times New Roman" w:eastAsia="Calibri" w:hAnsi="Times New Roman" w:cs="Times New Roman"/>
                <w:b/>
                <w:bCs/>
                <w:i/>
              </w:rPr>
              <w:t>dotk</w:t>
            </w:r>
            <w:proofErr w:type="spellEnd"/>
            <w:r w:rsidRPr="0074706F">
              <w:rPr>
                <w:rFonts w:ascii="Times New Roman" w:eastAsia="Calibri" w:hAnsi="Times New Roman" w:cs="Times New Roman"/>
                <w:b/>
                <w:bCs/>
                <w:i/>
              </w:rPr>
              <w:t>. subjektov</w:t>
            </w:r>
          </w:p>
        </w:tc>
        <w:tc>
          <w:tcPr>
            <w:tcW w:w="1080" w:type="dxa"/>
            <w:vMerge w:val="restart"/>
            <w:shd w:val="clear" w:color="auto" w:fill="D0CECE" w:themeFill="background2" w:themeFillShade="E6"/>
            <w:hideMark/>
          </w:tcPr>
          <w:p w14:paraId="65363401"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 xml:space="preserve">Počet </w:t>
            </w:r>
            <w:proofErr w:type="spellStart"/>
            <w:r w:rsidRPr="0074706F">
              <w:rPr>
                <w:rFonts w:ascii="Times New Roman" w:eastAsia="Calibri" w:hAnsi="Times New Roman" w:cs="Times New Roman"/>
                <w:b/>
                <w:bCs/>
                <w:i/>
              </w:rPr>
              <w:t>dotk</w:t>
            </w:r>
            <w:proofErr w:type="spellEnd"/>
            <w:r w:rsidRPr="0074706F">
              <w:rPr>
                <w:rFonts w:ascii="Times New Roman" w:eastAsia="Calibri" w:hAnsi="Times New Roman" w:cs="Times New Roman"/>
                <w:b/>
                <w:bCs/>
                <w:i/>
              </w:rPr>
              <w:t xml:space="preserve">. subjektov spolu </w:t>
            </w:r>
          </w:p>
        </w:tc>
        <w:tc>
          <w:tcPr>
            <w:tcW w:w="1180" w:type="dxa"/>
            <w:vMerge w:val="restart"/>
            <w:shd w:val="clear" w:color="auto" w:fill="D0CECE" w:themeFill="background2" w:themeFillShade="E6"/>
            <w:hideMark/>
          </w:tcPr>
          <w:p w14:paraId="0CB71144"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Vplyv na 1 podnik. v €</w:t>
            </w:r>
          </w:p>
        </w:tc>
        <w:tc>
          <w:tcPr>
            <w:tcW w:w="1320" w:type="dxa"/>
            <w:vMerge w:val="restart"/>
            <w:shd w:val="clear" w:color="auto" w:fill="D0CECE" w:themeFill="background2" w:themeFillShade="E6"/>
            <w:hideMark/>
          </w:tcPr>
          <w:p w14:paraId="35653CC1"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 xml:space="preserve">Vplyv na kategóriu </w:t>
            </w:r>
            <w:proofErr w:type="spellStart"/>
            <w:r w:rsidRPr="0074706F">
              <w:rPr>
                <w:rFonts w:ascii="Times New Roman" w:eastAsia="Calibri" w:hAnsi="Times New Roman" w:cs="Times New Roman"/>
                <w:b/>
                <w:bCs/>
                <w:i/>
              </w:rPr>
              <w:t>dotk</w:t>
            </w:r>
            <w:proofErr w:type="spellEnd"/>
            <w:r w:rsidRPr="0074706F">
              <w:rPr>
                <w:rFonts w:ascii="Times New Roman" w:eastAsia="Calibri" w:hAnsi="Times New Roman" w:cs="Times New Roman"/>
                <w:b/>
                <w:bCs/>
                <w:i/>
              </w:rPr>
              <w:t>. subjektov v €</w:t>
            </w:r>
          </w:p>
        </w:tc>
        <w:tc>
          <w:tcPr>
            <w:tcW w:w="1900" w:type="dxa"/>
            <w:vMerge w:val="restart"/>
            <w:shd w:val="clear" w:color="auto" w:fill="D0CECE" w:themeFill="background2" w:themeFillShade="E6"/>
            <w:hideMark/>
          </w:tcPr>
          <w:p w14:paraId="197A3F3E"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Druh vplyvu</w:t>
            </w:r>
            <w:r w:rsidRPr="0074706F">
              <w:rPr>
                <w:rFonts w:ascii="Times New Roman" w:eastAsia="Calibri" w:hAnsi="Times New Roman" w:cs="Times New Roman"/>
                <w:b/>
                <w:bCs/>
                <w:i/>
              </w:rPr>
              <w:br/>
            </w:r>
            <w:r w:rsidRPr="0074706F">
              <w:rPr>
                <w:rFonts w:ascii="Times New Roman" w:eastAsia="Calibri" w:hAnsi="Times New Roman" w:cs="Times New Roman"/>
                <w:i/>
              </w:rPr>
              <w:t xml:space="preserve">In (zvyšuje náklady) / </w:t>
            </w:r>
            <w:r w:rsidRPr="0074706F">
              <w:rPr>
                <w:rFonts w:ascii="Times New Roman" w:eastAsia="Calibri" w:hAnsi="Times New Roman" w:cs="Times New Roman"/>
                <w:i/>
              </w:rPr>
              <w:br/>
            </w:r>
            <w:proofErr w:type="spellStart"/>
            <w:r w:rsidRPr="0074706F">
              <w:rPr>
                <w:rFonts w:ascii="Times New Roman" w:eastAsia="Calibri" w:hAnsi="Times New Roman" w:cs="Times New Roman"/>
                <w:i/>
              </w:rPr>
              <w:t>Out</w:t>
            </w:r>
            <w:proofErr w:type="spellEnd"/>
            <w:r w:rsidRPr="0074706F">
              <w:rPr>
                <w:rFonts w:ascii="Times New Roman" w:eastAsia="Calibri" w:hAnsi="Times New Roman" w:cs="Times New Roman"/>
                <w:i/>
              </w:rPr>
              <w:t xml:space="preserve"> (znižuje náklady) / Nemení sa</w:t>
            </w:r>
          </w:p>
        </w:tc>
        <w:tc>
          <w:tcPr>
            <w:tcW w:w="1900" w:type="dxa"/>
            <w:vMerge w:val="restart"/>
            <w:shd w:val="clear" w:color="auto" w:fill="D0CECE" w:themeFill="background2" w:themeFillShade="E6"/>
            <w:hideMark/>
          </w:tcPr>
          <w:p w14:paraId="710C939A" w14:textId="77777777" w:rsidR="0074706F" w:rsidRPr="0074706F" w:rsidRDefault="0074706F" w:rsidP="0074706F">
            <w:pPr>
              <w:jc w:val="both"/>
              <w:rPr>
                <w:rFonts w:ascii="Times New Roman" w:eastAsia="Calibri" w:hAnsi="Times New Roman" w:cs="Times New Roman"/>
                <w:b/>
                <w:bCs/>
                <w:i/>
              </w:rPr>
            </w:pPr>
            <w:r w:rsidRPr="0074706F">
              <w:rPr>
                <w:rFonts w:ascii="Times New Roman" w:eastAsia="Calibri" w:hAnsi="Times New Roman" w:cs="Times New Roman"/>
                <w:b/>
                <w:bCs/>
                <w:i/>
              </w:rPr>
              <w:t xml:space="preserve">1in2out </w:t>
            </w:r>
            <w:r w:rsidRPr="0074706F">
              <w:rPr>
                <w:rFonts w:ascii="Times New Roman" w:eastAsia="Calibri" w:hAnsi="Times New Roman" w:cs="Times New Roman"/>
                <w:b/>
                <w:bCs/>
                <w:i/>
              </w:rPr>
              <w:br/>
              <w:t>celkom</w:t>
            </w:r>
          </w:p>
        </w:tc>
        <w:tc>
          <w:tcPr>
            <w:tcW w:w="1400" w:type="dxa"/>
            <w:vMerge w:val="restart"/>
            <w:shd w:val="clear" w:color="auto" w:fill="D0CECE" w:themeFill="background2" w:themeFillShade="E6"/>
            <w:hideMark/>
          </w:tcPr>
          <w:p w14:paraId="680651A9" w14:textId="77777777" w:rsidR="0074706F" w:rsidRPr="0074706F" w:rsidRDefault="0074706F" w:rsidP="0074706F">
            <w:pPr>
              <w:jc w:val="both"/>
              <w:rPr>
                <w:rFonts w:ascii="Times New Roman" w:eastAsia="Calibri" w:hAnsi="Times New Roman" w:cs="Times New Roman"/>
                <w:b/>
                <w:bCs/>
                <w:i/>
              </w:rPr>
            </w:pPr>
            <w:proofErr w:type="spellStart"/>
            <w:r w:rsidRPr="0074706F">
              <w:rPr>
                <w:rFonts w:ascii="Times New Roman" w:eastAsia="Calibri" w:hAnsi="Times New Roman" w:cs="Times New Roman"/>
                <w:b/>
                <w:bCs/>
                <w:i/>
              </w:rPr>
              <w:t>Goldplating</w:t>
            </w:r>
            <w:proofErr w:type="spellEnd"/>
            <w:r w:rsidRPr="0074706F">
              <w:rPr>
                <w:rFonts w:ascii="Times New Roman" w:eastAsia="Calibri" w:hAnsi="Times New Roman" w:cs="Times New Roman"/>
                <w:b/>
                <w:bCs/>
                <w:i/>
              </w:rPr>
              <w:t xml:space="preserve"> celkom</w:t>
            </w:r>
          </w:p>
        </w:tc>
      </w:tr>
      <w:tr w:rsidR="0074706F" w:rsidRPr="0074706F" w14:paraId="4101652C" w14:textId="77777777" w:rsidTr="0074706F">
        <w:trPr>
          <w:trHeight w:val="450"/>
        </w:trPr>
        <w:tc>
          <w:tcPr>
            <w:tcW w:w="900" w:type="dxa"/>
            <w:vMerge/>
            <w:shd w:val="clear" w:color="auto" w:fill="D0CECE" w:themeFill="background2" w:themeFillShade="E6"/>
            <w:hideMark/>
          </w:tcPr>
          <w:p w14:paraId="4B99056E" w14:textId="77777777" w:rsidR="0074706F" w:rsidRPr="0074706F" w:rsidRDefault="0074706F" w:rsidP="0074706F">
            <w:pPr>
              <w:jc w:val="both"/>
              <w:rPr>
                <w:rFonts w:ascii="Times New Roman" w:eastAsia="Calibri" w:hAnsi="Times New Roman" w:cs="Times New Roman"/>
                <w:b/>
                <w:bCs/>
                <w:i/>
              </w:rPr>
            </w:pPr>
          </w:p>
        </w:tc>
        <w:tc>
          <w:tcPr>
            <w:tcW w:w="4540" w:type="dxa"/>
            <w:vMerge/>
            <w:shd w:val="clear" w:color="auto" w:fill="D0CECE" w:themeFill="background2" w:themeFillShade="E6"/>
            <w:hideMark/>
          </w:tcPr>
          <w:p w14:paraId="1299C43A"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4DDBEF00"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3461D779" w14:textId="77777777" w:rsidR="0074706F" w:rsidRPr="0074706F" w:rsidRDefault="0074706F" w:rsidP="0074706F">
            <w:pPr>
              <w:jc w:val="both"/>
              <w:rPr>
                <w:rFonts w:ascii="Times New Roman" w:eastAsia="Calibri" w:hAnsi="Times New Roman" w:cs="Times New Roman"/>
                <w:b/>
                <w:bCs/>
                <w:i/>
              </w:rPr>
            </w:pPr>
          </w:p>
        </w:tc>
        <w:tc>
          <w:tcPr>
            <w:tcW w:w="6040" w:type="dxa"/>
            <w:vMerge/>
            <w:shd w:val="clear" w:color="auto" w:fill="D0CECE" w:themeFill="background2" w:themeFillShade="E6"/>
            <w:hideMark/>
          </w:tcPr>
          <w:p w14:paraId="3CF2D8B6" w14:textId="77777777" w:rsidR="0074706F" w:rsidRPr="0074706F" w:rsidRDefault="0074706F" w:rsidP="0074706F">
            <w:pPr>
              <w:jc w:val="both"/>
              <w:rPr>
                <w:rFonts w:ascii="Times New Roman" w:eastAsia="Calibri" w:hAnsi="Times New Roman" w:cs="Times New Roman"/>
                <w:b/>
                <w:bCs/>
                <w:i/>
              </w:rPr>
            </w:pPr>
          </w:p>
        </w:tc>
        <w:tc>
          <w:tcPr>
            <w:tcW w:w="1000" w:type="dxa"/>
            <w:vMerge/>
            <w:shd w:val="clear" w:color="auto" w:fill="D0CECE" w:themeFill="background2" w:themeFillShade="E6"/>
            <w:hideMark/>
          </w:tcPr>
          <w:p w14:paraId="0FB78278"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1FC39945" w14:textId="77777777" w:rsidR="0074706F" w:rsidRPr="0074706F" w:rsidRDefault="0074706F" w:rsidP="0074706F">
            <w:pPr>
              <w:jc w:val="both"/>
              <w:rPr>
                <w:rFonts w:ascii="Times New Roman" w:eastAsia="Calibri" w:hAnsi="Times New Roman" w:cs="Times New Roman"/>
                <w:b/>
                <w:bCs/>
                <w:i/>
              </w:rPr>
            </w:pPr>
          </w:p>
        </w:tc>
        <w:tc>
          <w:tcPr>
            <w:tcW w:w="1080" w:type="dxa"/>
            <w:vMerge/>
            <w:shd w:val="clear" w:color="auto" w:fill="D0CECE" w:themeFill="background2" w:themeFillShade="E6"/>
            <w:hideMark/>
          </w:tcPr>
          <w:p w14:paraId="0562CB0E" w14:textId="77777777" w:rsidR="0074706F" w:rsidRPr="0074706F" w:rsidRDefault="0074706F" w:rsidP="0074706F">
            <w:pPr>
              <w:jc w:val="both"/>
              <w:rPr>
                <w:rFonts w:ascii="Times New Roman" w:eastAsia="Calibri" w:hAnsi="Times New Roman" w:cs="Times New Roman"/>
                <w:b/>
                <w:bCs/>
                <w:i/>
              </w:rPr>
            </w:pPr>
          </w:p>
        </w:tc>
        <w:tc>
          <w:tcPr>
            <w:tcW w:w="1180" w:type="dxa"/>
            <w:vMerge/>
            <w:shd w:val="clear" w:color="auto" w:fill="D0CECE" w:themeFill="background2" w:themeFillShade="E6"/>
            <w:hideMark/>
          </w:tcPr>
          <w:p w14:paraId="34CE0A41" w14:textId="77777777" w:rsidR="0074706F" w:rsidRPr="0074706F" w:rsidRDefault="0074706F" w:rsidP="0074706F">
            <w:pPr>
              <w:jc w:val="both"/>
              <w:rPr>
                <w:rFonts w:ascii="Times New Roman" w:eastAsia="Calibri" w:hAnsi="Times New Roman" w:cs="Times New Roman"/>
                <w:b/>
                <w:bCs/>
                <w:i/>
              </w:rPr>
            </w:pPr>
          </w:p>
        </w:tc>
        <w:tc>
          <w:tcPr>
            <w:tcW w:w="1320" w:type="dxa"/>
            <w:vMerge/>
            <w:shd w:val="clear" w:color="auto" w:fill="D0CECE" w:themeFill="background2" w:themeFillShade="E6"/>
            <w:hideMark/>
          </w:tcPr>
          <w:p w14:paraId="62EBF3C5"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6D98A12B"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2946DB82"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5997CC1D" w14:textId="77777777" w:rsidR="0074706F" w:rsidRPr="0074706F" w:rsidRDefault="0074706F" w:rsidP="0074706F">
            <w:pPr>
              <w:jc w:val="both"/>
              <w:rPr>
                <w:rFonts w:ascii="Times New Roman" w:eastAsia="Calibri" w:hAnsi="Times New Roman" w:cs="Times New Roman"/>
                <w:b/>
                <w:bCs/>
                <w:i/>
              </w:rPr>
            </w:pPr>
          </w:p>
        </w:tc>
      </w:tr>
      <w:tr w:rsidR="0074706F" w:rsidRPr="0074706F" w14:paraId="110FFD37" w14:textId="77777777" w:rsidTr="0074706F">
        <w:trPr>
          <w:trHeight w:val="450"/>
        </w:trPr>
        <w:tc>
          <w:tcPr>
            <w:tcW w:w="900" w:type="dxa"/>
            <w:vMerge/>
            <w:shd w:val="clear" w:color="auto" w:fill="D0CECE" w:themeFill="background2" w:themeFillShade="E6"/>
            <w:hideMark/>
          </w:tcPr>
          <w:p w14:paraId="6B699379" w14:textId="77777777" w:rsidR="0074706F" w:rsidRPr="0074706F" w:rsidRDefault="0074706F" w:rsidP="0074706F">
            <w:pPr>
              <w:jc w:val="both"/>
              <w:rPr>
                <w:rFonts w:ascii="Times New Roman" w:eastAsia="Calibri" w:hAnsi="Times New Roman" w:cs="Times New Roman"/>
                <w:b/>
                <w:bCs/>
                <w:i/>
              </w:rPr>
            </w:pPr>
          </w:p>
        </w:tc>
        <w:tc>
          <w:tcPr>
            <w:tcW w:w="4540" w:type="dxa"/>
            <w:vMerge/>
            <w:shd w:val="clear" w:color="auto" w:fill="D0CECE" w:themeFill="background2" w:themeFillShade="E6"/>
            <w:hideMark/>
          </w:tcPr>
          <w:p w14:paraId="3FE9F23F"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1F72F646"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08CE6F91" w14:textId="77777777" w:rsidR="0074706F" w:rsidRPr="0074706F" w:rsidRDefault="0074706F" w:rsidP="0074706F">
            <w:pPr>
              <w:jc w:val="both"/>
              <w:rPr>
                <w:rFonts w:ascii="Times New Roman" w:eastAsia="Calibri" w:hAnsi="Times New Roman" w:cs="Times New Roman"/>
                <w:b/>
                <w:bCs/>
                <w:i/>
              </w:rPr>
            </w:pPr>
          </w:p>
        </w:tc>
        <w:tc>
          <w:tcPr>
            <w:tcW w:w="6040" w:type="dxa"/>
            <w:vMerge/>
            <w:shd w:val="clear" w:color="auto" w:fill="D0CECE" w:themeFill="background2" w:themeFillShade="E6"/>
            <w:hideMark/>
          </w:tcPr>
          <w:p w14:paraId="61CDCEAD" w14:textId="77777777" w:rsidR="0074706F" w:rsidRPr="0074706F" w:rsidRDefault="0074706F" w:rsidP="0074706F">
            <w:pPr>
              <w:jc w:val="both"/>
              <w:rPr>
                <w:rFonts w:ascii="Times New Roman" w:eastAsia="Calibri" w:hAnsi="Times New Roman" w:cs="Times New Roman"/>
                <w:b/>
                <w:bCs/>
                <w:i/>
              </w:rPr>
            </w:pPr>
          </w:p>
        </w:tc>
        <w:tc>
          <w:tcPr>
            <w:tcW w:w="1000" w:type="dxa"/>
            <w:vMerge/>
            <w:shd w:val="clear" w:color="auto" w:fill="D0CECE" w:themeFill="background2" w:themeFillShade="E6"/>
            <w:hideMark/>
          </w:tcPr>
          <w:p w14:paraId="6BB9E253"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23DE523C" w14:textId="77777777" w:rsidR="0074706F" w:rsidRPr="0074706F" w:rsidRDefault="0074706F" w:rsidP="0074706F">
            <w:pPr>
              <w:jc w:val="both"/>
              <w:rPr>
                <w:rFonts w:ascii="Times New Roman" w:eastAsia="Calibri" w:hAnsi="Times New Roman" w:cs="Times New Roman"/>
                <w:b/>
                <w:bCs/>
                <w:i/>
              </w:rPr>
            </w:pPr>
          </w:p>
        </w:tc>
        <w:tc>
          <w:tcPr>
            <w:tcW w:w="1080" w:type="dxa"/>
            <w:vMerge/>
            <w:shd w:val="clear" w:color="auto" w:fill="D0CECE" w:themeFill="background2" w:themeFillShade="E6"/>
            <w:hideMark/>
          </w:tcPr>
          <w:p w14:paraId="52E56223" w14:textId="77777777" w:rsidR="0074706F" w:rsidRPr="0074706F" w:rsidRDefault="0074706F" w:rsidP="0074706F">
            <w:pPr>
              <w:jc w:val="both"/>
              <w:rPr>
                <w:rFonts w:ascii="Times New Roman" w:eastAsia="Calibri" w:hAnsi="Times New Roman" w:cs="Times New Roman"/>
                <w:b/>
                <w:bCs/>
                <w:i/>
              </w:rPr>
            </w:pPr>
          </w:p>
        </w:tc>
        <w:tc>
          <w:tcPr>
            <w:tcW w:w="1180" w:type="dxa"/>
            <w:vMerge/>
            <w:shd w:val="clear" w:color="auto" w:fill="D0CECE" w:themeFill="background2" w:themeFillShade="E6"/>
            <w:hideMark/>
          </w:tcPr>
          <w:p w14:paraId="07547A01" w14:textId="77777777" w:rsidR="0074706F" w:rsidRPr="0074706F" w:rsidRDefault="0074706F" w:rsidP="0074706F">
            <w:pPr>
              <w:jc w:val="both"/>
              <w:rPr>
                <w:rFonts w:ascii="Times New Roman" w:eastAsia="Calibri" w:hAnsi="Times New Roman" w:cs="Times New Roman"/>
                <w:b/>
                <w:bCs/>
                <w:i/>
              </w:rPr>
            </w:pPr>
          </w:p>
        </w:tc>
        <w:tc>
          <w:tcPr>
            <w:tcW w:w="1320" w:type="dxa"/>
            <w:vMerge/>
            <w:shd w:val="clear" w:color="auto" w:fill="D0CECE" w:themeFill="background2" w:themeFillShade="E6"/>
            <w:hideMark/>
          </w:tcPr>
          <w:p w14:paraId="5043CB0F"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07459315"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6537F28F"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6DFB9E20" w14:textId="77777777" w:rsidR="0074706F" w:rsidRPr="0074706F" w:rsidRDefault="0074706F" w:rsidP="0074706F">
            <w:pPr>
              <w:jc w:val="both"/>
              <w:rPr>
                <w:rFonts w:ascii="Times New Roman" w:eastAsia="Calibri" w:hAnsi="Times New Roman" w:cs="Times New Roman"/>
                <w:b/>
                <w:bCs/>
                <w:i/>
              </w:rPr>
            </w:pPr>
          </w:p>
        </w:tc>
      </w:tr>
      <w:tr w:rsidR="0074706F" w:rsidRPr="0074706F" w14:paraId="70DF9E56" w14:textId="77777777" w:rsidTr="0074706F">
        <w:trPr>
          <w:trHeight w:val="450"/>
        </w:trPr>
        <w:tc>
          <w:tcPr>
            <w:tcW w:w="900" w:type="dxa"/>
            <w:vMerge/>
            <w:shd w:val="clear" w:color="auto" w:fill="D0CECE" w:themeFill="background2" w:themeFillShade="E6"/>
            <w:hideMark/>
          </w:tcPr>
          <w:p w14:paraId="44E871BC" w14:textId="77777777" w:rsidR="0074706F" w:rsidRPr="0074706F" w:rsidRDefault="0074706F" w:rsidP="0074706F">
            <w:pPr>
              <w:jc w:val="both"/>
              <w:rPr>
                <w:rFonts w:ascii="Times New Roman" w:eastAsia="Calibri" w:hAnsi="Times New Roman" w:cs="Times New Roman"/>
                <w:b/>
                <w:bCs/>
                <w:i/>
              </w:rPr>
            </w:pPr>
          </w:p>
        </w:tc>
        <w:tc>
          <w:tcPr>
            <w:tcW w:w="4540" w:type="dxa"/>
            <w:vMerge/>
            <w:shd w:val="clear" w:color="auto" w:fill="D0CECE" w:themeFill="background2" w:themeFillShade="E6"/>
            <w:hideMark/>
          </w:tcPr>
          <w:p w14:paraId="144A5D23"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738610EB"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637805D2" w14:textId="77777777" w:rsidR="0074706F" w:rsidRPr="0074706F" w:rsidRDefault="0074706F" w:rsidP="0074706F">
            <w:pPr>
              <w:jc w:val="both"/>
              <w:rPr>
                <w:rFonts w:ascii="Times New Roman" w:eastAsia="Calibri" w:hAnsi="Times New Roman" w:cs="Times New Roman"/>
                <w:b/>
                <w:bCs/>
                <w:i/>
              </w:rPr>
            </w:pPr>
          </w:p>
        </w:tc>
        <w:tc>
          <w:tcPr>
            <w:tcW w:w="6040" w:type="dxa"/>
            <w:vMerge/>
            <w:shd w:val="clear" w:color="auto" w:fill="D0CECE" w:themeFill="background2" w:themeFillShade="E6"/>
            <w:hideMark/>
          </w:tcPr>
          <w:p w14:paraId="463F29E8" w14:textId="77777777" w:rsidR="0074706F" w:rsidRPr="0074706F" w:rsidRDefault="0074706F" w:rsidP="0074706F">
            <w:pPr>
              <w:jc w:val="both"/>
              <w:rPr>
                <w:rFonts w:ascii="Times New Roman" w:eastAsia="Calibri" w:hAnsi="Times New Roman" w:cs="Times New Roman"/>
                <w:b/>
                <w:bCs/>
                <w:i/>
              </w:rPr>
            </w:pPr>
          </w:p>
        </w:tc>
        <w:tc>
          <w:tcPr>
            <w:tcW w:w="1000" w:type="dxa"/>
            <w:vMerge/>
            <w:shd w:val="clear" w:color="auto" w:fill="D0CECE" w:themeFill="background2" w:themeFillShade="E6"/>
            <w:hideMark/>
          </w:tcPr>
          <w:p w14:paraId="3B7B4B86"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3A0FF5F2" w14:textId="77777777" w:rsidR="0074706F" w:rsidRPr="0074706F" w:rsidRDefault="0074706F" w:rsidP="0074706F">
            <w:pPr>
              <w:jc w:val="both"/>
              <w:rPr>
                <w:rFonts w:ascii="Times New Roman" w:eastAsia="Calibri" w:hAnsi="Times New Roman" w:cs="Times New Roman"/>
                <w:b/>
                <w:bCs/>
                <w:i/>
              </w:rPr>
            </w:pPr>
          </w:p>
        </w:tc>
        <w:tc>
          <w:tcPr>
            <w:tcW w:w="1080" w:type="dxa"/>
            <w:vMerge/>
            <w:shd w:val="clear" w:color="auto" w:fill="D0CECE" w:themeFill="background2" w:themeFillShade="E6"/>
            <w:hideMark/>
          </w:tcPr>
          <w:p w14:paraId="5630AD66" w14:textId="77777777" w:rsidR="0074706F" w:rsidRPr="0074706F" w:rsidRDefault="0074706F" w:rsidP="0074706F">
            <w:pPr>
              <w:jc w:val="both"/>
              <w:rPr>
                <w:rFonts w:ascii="Times New Roman" w:eastAsia="Calibri" w:hAnsi="Times New Roman" w:cs="Times New Roman"/>
                <w:b/>
                <w:bCs/>
                <w:i/>
              </w:rPr>
            </w:pPr>
          </w:p>
        </w:tc>
        <w:tc>
          <w:tcPr>
            <w:tcW w:w="1180" w:type="dxa"/>
            <w:vMerge/>
            <w:shd w:val="clear" w:color="auto" w:fill="D0CECE" w:themeFill="background2" w:themeFillShade="E6"/>
            <w:hideMark/>
          </w:tcPr>
          <w:p w14:paraId="61829076" w14:textId="77777777" w:rsidR="0074706F" w:rsidRPr="0074706F" w:rsidRDefault="0074706F" w:rsidP="0074706F">
            <w:pPr>
              <w:jc w:val="both"/>
              <w:rPr>
                <w:rFonts w:ascii="Times New Roman" w:eastAsia="Calibri" w:hAnsi="Times New Roman" w:cs="Times New Roman"/>
                <w:b/>
                <w:bCs/>
                <w:i/>
              </w:rPr>
            </w:pPr>
          </w:p>
        </w:tc>
        <w:tc>
          <w:tcPr>
            <w:tcW w:w="1320" w:type="dxa"/>
            <w:vMerge/>
            <w:shd w:val="clear" w:color="auto" w:fill="D0CECE" w:themeFill="background2" w:themeFillShade="E6"/>
            <w:hideMark/>
          </w:tcPr>
          <w:p w14:paraId="2BA226A1"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17AD93B2"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0DE4B5B7"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66204FF1" w14:textId="77777777" w:rsidR="0074706F" w:rsidRPr="0074706F" w:rsidRDefault="0074706F" w:rsidP="0074706F">
            <w:pPr>
              <w:jc w:val="both"/>
              <w:rPr>
                <w:rFonts w:ascii="Times New Roman" w:eastAsia="Calibri" w:hAnsi="Times New Roman" w:cs="Times New Roman"/>
                <w:b/>
                <w:bCs/>
                <w:i/>
              </w:rPr>
            </w:pPr>
          </w:p>
        </w:tc>
      </w:tr>
      <w:tr w:rsidR="0074706F" w:rsidRPr="0074706F" w14:paraId="2DBF0D7D" w14:textId="77777777" w:rsidTr="0074706F">
        <w:trPr>
          <w:trHeight w:val="450"/>
        </w:trPr>
        <w:tc>
          <w:tcPr>
            <w:tcW w:w="900" w:type="dxa"/>
            <w:vMerge/>
            <w:shd w:val="clear" w:color="auto" w:fill="D0CECE" w:themeFill="background2" w:themeFillShade="E6"/>
            <w:hideMark/>
          </w:tcPr>
          <w:p w14:paraId="6B62F1B3" w14:textId="77777777" w:rsidR="0074706F" w:rsidRPr="0074706F" w:rsidRDefault="0074706F" w:rsidP="0074706F">
            <w:pPr>
              <w:jc w:val="both"/>
              <w:rPr>
                <w:rFonts w:ascii="Times New Roman" w:eastAsia="Calibri" w:hAnsi="Times New Roman" w:cs="Times New Roman"/>
                <w:b/>
                <w:bCs/>
                <w:i/>
              </w:rPr>
            </w:pPr>
          </w:p>
        </w:tc>
        <w:tc>
          <w:tcPr>
            <w:tcW w:w="4540" w:type="dxa"/>
            <w:vMerge/>
            <w:shd w:val="clear" w:color="auto" w:fill="D0CECE" w:themeFill="background2" w:themeFillShade="E6"/>
            <w:hideMark/>
          </w:tcPr>
          <w:p w14:paraId="02F2C34E"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680A4E5D"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19219836" w14:textId="77777777" w:rsidR="0074706F" w:rsidRPr="0074706F" w:rsidRDefault="0074706F" w:rsidP="0074706F">
            <w:pPr>
              <w:jc w:val="both"/>
              <w:rPr>
                <w:rFonts w:ascii="Times New Roman" w:eastAsia="Calibri" w:hAnsi="Times New Roman" w:cs="Times New Roman"/>
                <w:b/>
                <w:bCs/>
                <w:i/>
              </w:rPr>
            </w:pPr>
          </w:p>
        </w:tc>
        <w:tc>
          <w:tcPr>
            <w:tcW w:w="6040" w:type="dxa"/>
            <w:vMerge/>
            <w:shd w:val="clear" w:color="auto" w:fill="D0CECE" w:themeFill="background2" w:themeFillShade="E6"/>
            <w:hideMark/>
          </w:tcPr>
          <w:p w14:paraId="296FEF7D" w14:textId="77777777" w:rsidR="0074706F" w:rsidRPr="0074706F" w:rsidRDefault="0074706F" w:rsidP="0074706F">
            <w:pPr>
              <w:jc w:val="both"/>
              <w:rPr>
                <w:rFonts w:ascii="Times New Roman" w:eastAsia="Calibri" w:hAnsi="Times New Roman" w:cs="Times New Roman"/>
                <w:b/>
                <w:bCs/>
                <w:i/>
              </w:rPr>
            </w:pPr>
          </w:p>
        </w:tc>
        <w:tc>
          <w:tcPr>
            <w:tcW w:w="1000" w:type="dxa"/>
            <w:vMerge/>
            <w:shd w:val="clear" w:color="auto" w:fill="D0CECE" w:themeFill="background2" w:themeFillShade="E6"/>
            <w:hideMark/>
          </w:tcPr>
          <w:p w14:paraId="7194DBDC"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769D0D3C" w14:textId="77777777" w:rsidR="0074706F" w:rsidRPr="0074706F" w:rsidRDefault="0074706F" w:rsidP="0074706F">
            <w:pPr>
              <w:jc w:val="both"/>
              <w:rPr>
                <w:rFonts w:ascii="Times New Roman" w:eastAsia="Calibri" w:hAnsi="Times New Roman" w:cs="Times New Roman"/>
                <w:b/>
                <w:bCs/>
                <w:i/>
              </w:rPr>
            </w:pPr>
          </w:p>
        </w:tc>
        <w:tc>
          <w:tcPr>
            <w:tcW w:w="1080" w:type="dxa"/>
            <w:vMerge/>
            <w:shd w:val="clear" w:color="auto" w:fill="D0CECE" w:themeFill="background2" w:themeFillShade="E6"/>
            <w:hideMark/>
          </w:tcPr>
          <w:p w14:paraId="54CD245A" w14:textId="77777777" w:rsidR="0074706F" w:rsidRPr="0074706F" w:rsidRDefault="0074706F" w:rsidP="0074706F">
            <w:pPr>
              <w:jc w:val="both"/>
              <w:rPr>
                <w:rFonts w:ascii="Times New Roman" w:eastAsia="Calibri" w:hAnsi="Times New Roman" w:cs="Times New Roman"/>
                <w:b/>
                <w:bCs/>
                <w:i/>
              </w:rPr>
            </w:pPr>
          </w:p>
        </w:tc>
        <w:tc>
          <w:tcPr>
            <w:tcW w:w="1180" w:type="dxa"/>
            <w:vMerge/>
            <w:shd w:val="clear" w:color="auto" w:fill="D0CECE" w:themeFill="background2" w:themeFillShade="E6"/>
            <w:hideMark/>
          </w:tcPr>
          <w:p w14:paraId="1231BE67" w14:textId="77777777" w:rsidR="0074706F" w:rsidRPr="0074706F" w:rsidRDefault="0074706F" w:rsidP="0074706F">
            <w:pPr>
              <w:jc w:val="both"/>
              <w:rPr>
                <w:rFonts w:ascii="Times New Roman" w:eastAsia="Calibri" w:hAnsi="Times New Roman" w:cs="Times New Roman"/>
                <w:b/>
                <w:bCs/>
                <w:i/>
              </w:rPr>
            </w:pPr>
          </w:p>
        </w:tc>
        <w:tc>
          <w:tcPr>
            <w:tcW w:w="1320" w:type="dxa"/>
            <w:vMerge/>
            <w:shd w:val="clear" w:color="auto" w:fill="D0CECE" w:themeFill="background2" w:themeFillShade="E6"/>
            <w:hideMark/>
          </w:tcPr>
          <w:p w14:paraId="36FEB5B0"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30D7AA69"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7196D064"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34FF1C98" w14:textId="77777777" w:rsidR="0074706F" w:rsidRPr="0074706F" w:rsidRDefault="0074706F" w:rsidP="0074706F">
            <w:pPr>
              <w:jc w:val="both"/>
              <w:rPr>
                <w:rFonts w:ascii="Times New Roman" w:eastAsia="Calibri" w:hAnsi="Times New Roman" w:cs="Times New Roman"/>
                <w:b/>
                <w:bCs/>
                <w:i/>
              </w:rPr>
            </w:pPr>
          </w:p>
        </w:tc>
      </w:tr>
      <w:tr w:rsidR="0074706F" w:rsidRPr="0074706F" w14:paraId="6D072C0D" w14:textId="77777777" w:rsidTr="0074706F">
        <w:trPr>
          <w:trHeight w:val="450"/>
        </w:trPr>
        <w:tc>
          <w:tcPr>
            <w:tcW w:w="900" w:type="dxa"/>
            <w:vMerge/>
            <w:shd w:val="clear" w:color="auto" w:fill="D0CECE" w:themeFill="background2" w:themeFillShade="E6"/>
            <w:hideMark/>
          </w:tcPr>
          <w:p w14:paraId="48A21919" w14:textId="77777777" w:rsidR="0074706F" w:rsidRPr="0074706F" w:rsidRDefault="0074706F" w:rsidP="0074706F">
            <w:pPr>
              <w:jc w:val="both"/>
              <w:rPr>
                <w:rFonts w:ascii="Times New Roman" w:eastAsia="Calibri" w:hAnsi="Times New Roman" w:cs="Times New Roman"/>
                <w:b/>
                <w:bCs/>
                <w:i/>
              </w:rPr>
            </w:pPr>
          </w:p>
        </w:tc>
        <w:tc>
          <w:tcPr>
            <w:tcW w:w="4540" w:type="dxa"/>
            <w:vMerge/>
            <w:shd w:val="clear" w:color="auto" w:fill="D0CECE" w:themeFill="background2" w:themeFillShade="E6"/>
            <w:hideMark/>
          </w:tcPr>
          <w:p w14:paraId="6BD18F9B"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238601FE" w14:textId="77777777" w:rsidR="0074706F" w:rsidRPr="0074706F" w:rsidRDefault="0074706F" w:rsidP="0074706F">
            <w:pPr>
              <w:jc w:val="both"/>
              <w:rPr>
                <w:rFonts w:ascii="Times New Roman" w:eastAsia="Calibri" w:hAnsi="Times New Roman" w:cs="Times New Roman"/>
                <w:b/>
                <w:bCs/>
                <w:i/>
              </w:rPr>
            </w:pPr>
          </w:p>
        </w:tc>
        <w:tc>
          <w:tcPr>
            <w:tcW w:w="1880" w:type="dxa"/>
            <w:vMerge/>
            <w:shd w:val="clear" w:color="auto" w:fill="D0CECE" w:themeFill="background2" w:themeFillShade="E6"/>
            <w:hideMark/>
          </w:tcPr>
          <w:p w14:paraId="0F3CABC7" w14:textId="77777777" w:rsidR="0074706F" w:rsidRPr="0074706F" w:rsidRDefault="0074706F" w:rsidP="0074706F">
            <w:pPr>
              <w:jc w:val="both"/>
              <w:rPr>
                <w:rFonts w:ascii="Times New Roman" w:eastAsia="Calibri" w:hAnsi="Times New Roman" w:cs="Times New Roman"/>
                <w:b/>
                <w:bCs/>
                <w:i/>
              </w:rPr>
            </w:pPr>
          </w:p>
        </w:tc>
        <w:tc>
          <w:tcPr>
            <w:tcW w:w="6040" w:type="dxa"/>
            <w:vMerge/>
            <w:shd w:val="clear" w:color="auto" w:fill="D0CECE" w:themeFill="background2" w:themeFillShade="E6"/>
            <w:hideMark/>
          </w:tcPr>
          <w:p w14:paraId="5B08B5D1" w14:textId="77777777" w:rsidR="0074706F" w:rsidRPr="0074706F" w:rsidRDefault="0074706F" w:rsidP="0074706F">
            <w:pPr>
              <w:jc w:val="both"/>
              <w:rPr>
                <w:rFonts w:ascii="Times New Roman" w:eastAsia="Calibri" w:hAnsi="Times New Roman" w:cs="Times New Roman"/>
                <w:b/>
                <w:bCs/>
                <w:i/>
              </w:rPr>
            </w:pPr>
          </w:p>
        </w:tc>
        <w:tc>
          <w:tcPr>
            <w:tcW w:w="1000" w:type="dxa"/>
            <w:vMerge/>
            <w:shd w:val="clear" w:color="auto" w:fill="D0CECE" w:themeFill="background2" w:themeFillShade="E6"/>
            <w:hideMark/>
          </w:tcPr>
          <w:p w14:paraId="16DEB4AB"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0AD9C6F4" w14:textId="77777777" w:rsidR="0074706F" w:rsidRPr="0074706F" w:rsidRDefault="0074706F" w:rsidP="0074706F">
            <w:pPr>
              <w:jc w:val="both"/>
              <w:rPr>
                <w:rFonts w:ascii="Times New Roman" w:eastAsia="Calibri" w:hAnsi="Times New Roman" w:cs="Times New Roman"/>
                <w:b/>
                <w:bCs/>
                <w:i/>
              </w:rPr>
            </w:pPr>
          </w:p>
        </w:tc>
        <w:tc>
          <w:tcPr>
            <w:tcW w:w="1080" w:type="dxa"/>
            <w:vMerge/>
            <w:shd w:val="clear" w:color="auto" w:fill="D0CECE" w:themeFill="background2" w:themeFillShade="E6"/>
            <w:hideMark/>
          </w:tcPr>
          <w:p w14:paraId="4B1F511A" w14:textId="77777777" w:rsidR="0074706F" w:rsidRPr="0074706F" w:rsidRDefault="0074706F" w:rsidP="0074706F">
            <w:pPr>
              <w:jc w:val="both"/>
              <w:rPr>
                <w:rFonts w:ascii="Times New Roman" w:eastAsia="Calibri" w:hAnsi="Times New Roman" w:cs="Times New Roman"/>
                <w:b/>
                <w:bCs/>
                <w:i/>
              </w:rPr>
            </w:pPr>
          </w:p>
        </w:tc>
        <w:tc>
          <w:tcPr>
            <w:tcW w:w="1180" w:type="dxa"/>
            <w:vMerge/>
            <w:shd w:val="clear" w:color="auto" w:fill="D0CECE" w:themeFill="background2" w:themeFillShade="E6"/>
            <w:hideMark/>
          </w:tcPr>
          <w:p w14:paraId="65F9C3DC" w14:textId="77777777" w:rsidR="0074706F" w:rsidRPr="0074706F" w:rsidRDefault="0074706F" w:rsidP="0074706F">
            <w:pPr>
              <w:jc w:val="both"/>
              <w:rPr>
                <w:rFonts w:ascii="Times New Roman" w:eastAsia="Calibri" w:hAnsi="Times New Roman" w:cs="Times New Roman"/>
                <w:b/>
                <w:bCs/>
                <w:i/>
              </w:rPr>
            </w:pPr>
          </w:p>
        </w:tc>
        <w:tc>
          <w:tcPr>
            <w:tcW w:w="1320" w:type="dxa"/>
            <w:vMerge/>
            <w:shd w:val="clear" w:color="auto" w:fill="D0CECE" w:themeFill="background2" w:themeFillShade="E6"/>
            <w:hideMark/>
          </w:tcPr>
          <w:p w14:paraId="5023141B"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1F3B1409" w14:textId="77777777" w:rsidR="0074706F" w:rsidRPr="0074706F" w:rsidRDefault="0074706F" w:rsidP="0074706F">
            <w:pPr>
              <w:jc w:val="both"/>
              <w:rPr>
                <w:rFonts w:ascii="Times New Roman" w:eastAsia="Calibri" w:hAnsi="Times New Roman" w:cs="Times New Roman"/>
                <w:b/>
                <w:bCs/>
                <w:i/>
              </w:rPr>
            </w:pPr>
          </w:p>
        </w:tc>
        <w:tc>
          <w:tcPr>
            <w:tcW w:w="1900" w:type="dxa"/>
            <w:vMerge/>
            <w:shd w:val="clear" w:color="auto" w:fill="D0CECE" w:themeFill="background2" w:themeFillShade="E6"/>
            <w:hideMark/>
          </w:tcPr>
          <w:p w14:paraId="562C75D1" w14:textId="77777777" w:rsidR="0074706F" w:rsidRPr="0074706F" w:rsidRDefault="0074706F" w:rsidP="0074706F">
            <w:pPr>
              <w:jc w:val="both"/>
              <w:rPr>
                <w:rFonts w:ascii="Times New Roman" w:eastAsia="Calibri" w:hAnsi="Times New Roman" w:cs="Times New Roman"/>
                <w:b/>
                <w:bCs/>
                <w:i/>
              </w:rPr>
            </w:pPr>
          </w:p>
        </w:tc>
        <w:tc>
          <w:tcPr>
            <w:tcW w:w="1400" w:type="dxa"/>
            <w:vMerge/>
            <w:shd w:val="clear" w:color="auto" w:fill="D0CECE" w:themeFill="background2" w:themeFillShade="E6"/>
            <w:hideMark/>
          </w:tcPr>
          <w:p w14:paraId="664355AD" w14:textId="77777777" w:rsidR="0074706F" w:rsidRPr="0074706F" w:rsidRDefault="0074706F" w:rsidP="0074706F">
            <w:pPr>
              <w:jc w:val="both"/>
              <w:rPr>
                <w:rFonts w:ascii="Times New Roman" w:eastAsia="Calibri" w:hAnsi="Times New Roman" w:cs="Times New Roman"/>
                <w:b/>
                <w:bCs/>
                <w:i/>
              </w:rPr>
            </w:pPr>
          </w:p>
        </w:tc>
      </w:tr>
      <w:tr w:rsidR="0074706F" w:rsidRPr="0074706F" w14:paraId="7A744176" w14:textId="77777777" w:rsidTr="0074706F">
        <w:trPr>
          <w:trHeight w:val="330"/>
        </w:trPr>
        <w:tc>
          <w:tcPr>
            <w:tcW w:w="900" w:type="dxa"/>
            <w:hideMark/>
          </w:tcPr>
          <w:p w14:paraId="649841B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w:t>
            </w:r>
          </w:p>
        </w:tc>
        <w:tc>
          <w:tcPr>
            <w:tcW w:w="4540" w:type="dxa"/>
            <w:hideMark/>
          </w:tcPr>
          <w:p w14:paraId="0616CD2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Spaľovanie komunálneho odpadu - monitorovanie emisií </w:t>
            </w:r>
          </w:p>
        </w:tc>
        <w:tc>
          <w:tcPr>
            <w:tcW w:w="1880" w:type="dxa"/>
            <w:hideMark/>
          </w:tcPr>
          <w:p w14:paraId="521D74B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14BF45C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21a ods. 2 písm. a)</w:t>
            </w:r>
          </w:p>
        </w:tc>
        <w:tc>
          <w:tcPr>
            <w:tcW w:w="6040" w:type="dxa"/>
            <w:hideMark/>
          </w:tcPr>
          <w:p w14:paraId="52609B1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2945BBF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69320C7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Zber, spracúvanie a likvidácia odpadov</w:t>
            </w:r>
          </w:p>
        </w:tc>
        <w:tc>
          <w:tcPr>
            <w:tcW w:w="1080" w:type="dxa"/>
            <w:hideMark/>
          </w:tcPr>
          <w:p w14:paraId="68A26A8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2 </w:t>
            </w:r>
          </w:p>
        </w:tc>
        <w:tc>
          <w:tcPr>
            <w:tcW w:w="1180" w:type="dxa"/>
            <w:hideMark/>
          </w:tcPr>
          <w:p w14:paraId="69F2493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102</w:t>
            </w:r>
          </w:p>
        </w:tc>
        <w:tc>
          <w:tcPr>
            <w:tcW w:w="1320" w:type="dxa"/>
            <w:hideMark/>
          </w:tcPr>
          <w:p w14:paraId="50AD7B8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204</w:t>
            </w:r>
          </w:p>
        </w:tc>
        <w:tc>
          <w:tcPr>
            <w:tcW w:w="1900" w:type="dxa"/>
            <w:hideMark/>
          </w:tcPr>
          <w:p w14:paraId="5818809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7BD0726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47F3017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0D11DCF1" w14:textId="77777777" w:rsidTr="0074706F">
        <w:trPr>
          <w:trHeight w:val="1020"/>
        </w:trPr>
        <w:tc>
          <w:tcPr>
            <w:tcW w:w="900" w:type="dxa"/>
            <w:hideMark/>
          </w:tcPr>
          <w:p w14:paraId="18F999B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w:t>
            </w:r>
          </w:p>
        </w:tc>
        <w:tc>
          <w:tcPr>
            <w:tcW w:w="4540" w:type="dxa"/>
            <w:hideMark/>
          </w:tcPr>
          <w:p w14:paraId="2A22F75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Spaľovanie komunálneho odpadu - monitorovanie emisií </w:t>
            </w:r>
          </w:p>
        </w:tc>
        <w:tc>
          <w:tcPr>
            <w:tcW w:w="1880" w:type="dxa"/>
            <w:hideMark/>
          </w:tcPr>
          <w:p w14:paraId="5B32D98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6C4E0A0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21a ods. 2 písm. a)</w:t>
            </w:r>
          </w:p>
        </w:tc>
        <w:tc>
          <w:tcPr>
            <w:tcW w:w="6040" w:type="dxa"/>
            <w:hideMark/>
          </w:tcPr>
          <w:p w14:paraId="641D909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4C71577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4FACCAE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Zber, spracúvanie a likvidácia odpadov</w:t>
            </w:r>
          </w:p>
        </w:tc>
        <w:tc>
          <w:tcPr>
            <w:tcW w:w="1080" w:type="dxa"/>
            <w:hideMark/>
          </w:tcPr>
          <w:p w14:paraId="631D20E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2 </w:t>
            </w:r>
          </w:p>
        </w:tc>
        <w:tc>
          <w:tcPr>
            <w:tcW w:w="1180" w:type="dxa"/>
            <w:hideMark/>
          </w:tcPr>
          <w:p w14:paraId="55440C0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64</w:t>
            </w:r>
          </w:p>
        </w:tc>
        <w:tc>
          <w:tcPr>
            <w:tcW w:w="1320" w:type="dxa"/>
            <w:hideMark/>
          </w:tcPr>
          <w:p w14:paraId="2D965B0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128</w:t>
            </w:r>
          </w:p>
        </w:tc>
        <w:tc>
          <w:tcPr>
            <w:tcW w:w="1900" w:type="dxa"/>
            <w:hideMark/>
          </w:tcPr>
          <w:p w14:paraId="42E2E6F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132FFD6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6F6BB52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3F161BE2" w14:textId="77777777" w:rsidTr="0074706F">
        <w:trPr>
          <w:trHeight w:val="1020"/>
        </w:trPr>
        <w:tc>
          <w:tcPr>
            <w:tcW w:w="900" w:type="dxa"/>
            <w:hideMark/>
          </w:tcPr>
          <w:p w14:paraId="5FCD5EC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3</w:t>
            </w:r>
          </w:p>
        </w:tc>
        <w:tc>
          <w:tcPr>
            <w:tcW w:w="4540" w:type="dxa"/>
            <w:hideMark/>
          </w:tcPr>
          <w:p w14:paraId="2443D03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Spaľovanie komunálneho odpadu - monitorovanie emisií (nové interné smernice)</w:t>
            </w:r>
          </w:p>
        </w:tc>
        <w:tc>
          <w:tcPr>
            <w:tcW w:w="1880" w:type="dxa"/>
            <w:hideMark/>
          </w:tcPr>
          <w:p w14:paraId="056DD06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746FC16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21a ods. 2 písm. a)</w:t>
            </w:r>
          </w:p>
        </w:tc>
        <w:tc>
          <w:tcPr>
            <w:tcW w:w="6040" w:type="dxa"/>
            <w:hideMark/>
          </w:tcPr>
          <w:p w14:paraId="13BCE1D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6C8A8D8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6D87F73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Zber, spracúvanie a likvidácia odpadov</w:t>
            </w:r>
          </w:p>
        </w:tc>
        <w:tc>
          <w:tcPr>
            <w:tcW w:w="1080" w:type="dxa"/>
            <w:hideMark/>
          </w:tcPr>
          <w:p w14:paraId="4610C5F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2 </w:t>
            </w:r>
          </w:p>
        </w:tc>
        <w:tc>
          <w:tcPr>
            <w:tcW w:w="1180" w:type="dxa"/>
            <w:hideMark/>
          </w:tcPr>
          <w:p w14:paraId="1D8EB8E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24</w:t>
            </w:r>
          </w:p>
        </w:tc>
        <w:tc>
          <w:tcPr>
            <w:tcW w:w="1320" w:type="dxa"/>
            <w:hideMark/>
          </w:tcPr>
          <w:p w14:paraId="54368C0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49</w:t>
            </w:r>
          </w:p>
        </w:tc>
        <w:tc>
          <w:tcPr>
            <w:tcW w:w="1900" w:type="dxa"/>
            <w:hideMark/>
          </w:tcPr>
          <w:p w14:paraId="71F3133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53AF864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3A6AE62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6041DBFB" w14:textId="77777777" w:rsidTr="0074706F">
        <w:trPr>
          <w:trHeight w:val="1020"/>
        </w:trPr>
        <w:tc>
          <w:tcPr>
            <w:tcW w:w="900" w:type="dxa"/>
            <w:hideMark/>
          </w:tcPr>
          <w:p w14:paraId="2598DEE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lastRenderedPageBreak/>
              <w:t>4</w:t>
            </w:r>
          </w:p>
        </w:tc>
        <w:tc>
          <w:tcPr>
            <w:tcW w:w="4540" w:type="dxa"/>
            <w:hideMark/>
          </w:tcPr>
          <w:p w14:paraId="7387B75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Spaľovanie komunálneho odpadu - monitorovanie emisií (externý audit - IMS)</w:t>
            </w:r>
          </w:p>
        </w:tc>
        <w:tc>
          <w:tcPr>
            <w:tcW w:w="1880" w:type="dxa"/>
            <w:hideMark/>
          </w:tcPr>
          <w:p w14:paraId="032F14F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52A907D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21a ods. 2 písm. a)</w:t>
            </w:r>
          </w:p>
        </w:tc>
        <w:tc>
          <w:tcPr>
            <w:tcW w:w="6040" w:type="dxa"/>
            <w:hideMark/>
          </w:tcPr>
          <w:p w14:paraId="0464E7F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1F242F9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42228DF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Zber, spracúvanie a likvidácia odpadov</w:t>
            </w:r>
          </w:p>
        </w:tc>
        <w:tc>
          <w:tcPr>
            <w:tcW w:w="1080" w:type="dxa"/>
            <w:hideMark/>
          </w:tcPr>
          <w:p w14:paraId="7F4AAEE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2 </w:t>
            </w:r>
          </w:p>
        </w:tc>
        <w:tc>
          <w:tcPr>
            <w:tcW w:w="1180" w:type="dxa"/>
            <w:hideMark/>
          </w:tcPr>
          <w:p w14:paraId="5E06DCC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639</w:t>
            </w:r>
          </w:p>
        </w:tc>
        <w:tc>
          <w:tcPr>
            <w:tcW w:w="1320" w:type="dxa"/>
            <w:hideMark/>
          </w:tcPr>
          <w:p w14:paraId="598B824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1 277</w:t>
            </w:r>
          </w:p>
        </w:tc>
        <w:tc>
          <w:tcPr>
            <w:tcW w:w="1900" w:type="dxa"/>
            <w:hideMark/>
          </w:tcPr>
          <w:p w14:paraId="2BA1915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5D56E41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6BC9F2D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73CB8051" w14:textId="77777777" w:rsidTr="0074706F">
        <w:trPr>
          <w:trHeight w:val="1020"/>
        </w:trPr>
        <w:tc>
          <w:tcPr>
            <w:tcW w:w="900" w:type="dxa"/>
            <w:hideMark/>
          </w:tcPr>
          <w:p w14:paraId="78941E4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5</w:t>
            </w:r>
          </w:p>
        </w:tc>
        <w:tc>
          <w:tcPr>
            <w:tcW w:w="4540" w:type="dxa"/>
            <w:hideMark/>
          </w:tcPr>
          <w:p w14:paraId="0BAE953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Spaľovanie komunálneho odpadu - nahlasovanie emisií </w:t>
            </w:r>
          </w:p>
        </w:tc>
        <w:tc>
          <w:tcPr>
            <w:tcW w:w="1880" w:type="dxa"/>
            <w:hideMark/>
          </w:tcPr>
          <w:p w14:paraId="4412258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25F76F6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21a ods. 2 písm. b)</w:t>
            </w:r>
          </w:p>
        </w:tc>
        <w:tc>
          <w:tcPr>
            <w:tcW w:w="6040" w:type="dxa"/>
            <w:hideMark/>
          </w:tcPr>
          <w:p w14:paraId="235AD23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23BF71A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5AF5BA9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Zber, spracúvanie a likvidácia odpadov</w:t>
            </w:r>
          </w:p>
        </w:tc>
        <w:tc>
          <w:tcPr>
            <w:tcW w:w="1080" w:type="dxa"/>
            <w:hideMark/>
          </w:tcPr>
          <w:p w14:paraId="64F90CE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2 </w:t>
            </w:r>
          </w:p>
        </w:tc>
        <w:tc>
          <w:tcPr>
            <w:tcW w:w="1180" w:type="dxa"/>
            <w:hideMark/>
          </w:tcPr>
          <w:p w14:paraId="63E5FE6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177</w:t>
            </w:r>
          </w:p>
        </w:tc>
        <w:tc>
          <w:tcPr>
            <w:tcW w:w="1320" w:type="dxa"/>
            <w:hideMark/>
          </w:tcPr>
          <w:p w14:paraId="47F5488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353</w:t>
            </w:r>
          </w:p>
        </w:tc>
        <w:tc>
          <w:tcPr>
            <w:tcW w:w="1900" w:type="dxa"/>
            <w:hideMark/>
          </w:tcPr>
          <w:p w14:paraId="31B29F0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24452D0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6A355B7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2BD0C758" w14:textId="77777777" w:rsidTr="0074706F">
        <w:trPr>
          <w:trHeight w:val="1020"/>
        </w:trPr>
        <w:tc>
          <w:tcPr>
            <w:tcW w:w="900" w:type="dxa"/>
            <w:hideMark/>
          </w:tcPr>
          <w:p w14:paraId="29B4EA1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6</w:t>
            </w:r>
          </w:p>
        </w:tc>
        <w:tc>
          <w:tcPr>
            <w:tcW w:w="4540" w:type="dxa"/>
            <w:hideMark/>
          </w:tcPr>
          <w:p w14:paraId="3A57A88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Spaľovanie komunálneho odpadu - overenie správy o emisiách</w:t>
            </w:r>
          </w:p>
        </w:tc>
        <w:tc>
          <w:tcPr>
            <w:tcW w:w="1880" w:type="dxa"/>
            <w:hideMark/>
          </w:tcPr>
          <w:p w14:paraId="080A389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64157D2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21a ods. 2 písm. b)</w:t>
            </w:r>
          </w:p>
        </w:tc>
        <w:tc>
          <w:tcPr>
            <w:tcW w:w="6040" w:type="dxa"/>
            <w:hideMark/>
          </w:tcPr>
          <w:p w14:paraId="7158368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440F27B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317149D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Zber, spracúvanie a likvidácia odpadov</w:t>
            </w:r>
          </w:p>
        </w:tc>
        <w:tc>
          <w:tcPr>
            <w:tcW w:w="1080" w:type="dxa"/>
            <w:hideMark/>
          </w:tcPr>
          <w:p w14:paraId="332EA0D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2 </w:t>
            </w:r>
          </w:p>
        </w:tc>
        <w:tc>
          <w:tcPr>
            <w:tcW w:w="1180" w:type="dxa"/>
            <w:hideMark/>
          </w:tcPr>
          <w:p w14:paraId="52149E1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1 043</w:t>
            </w:r>
          </w:p>
        </w:tc>
        <w:tc>
          <w:tcPr>
            <w:tcW w:w="1320" w:type="dxa"/>
            <w:hideMark/>
          </w:tcPr>
          <w:p w14:paraId="34CF1F2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2 085</w:t>
            </w:r>
          </w:p>
        </w:tc>
        <w:tc>
          <w:tcPr>
            <w:tcW w:w="1900" w:type="dxa"/>
            <w:hideMark/>
          </w:tcPr>
          <w:p w14:paraId="70F39C9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579F9DF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0146225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408657B4" w14:textId="77777777" w:rsidTr="0074706F">
        <w:trPr>
          <w:trHeight w:val="1785"/>
        </w:trPr>
        <w:tc>
          <w:tcPr>
            <w:tcW w:w="900" w:type="dxa"/>
            <w:hideMark/>
          </w:tcPr>
          <w:p w14:paraId="75697EE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7</w:t>
            </w:r>
          </w:p>
        </w:tc>
        <w:tc>
          <w:tcPr>
            <w:tcW w:w="4540" w:type="dxa"/>
            <w:hideMark/>
          </w:tcPr>
          <w:p w14:paraId="4D6BA35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Vypracovanie plánu klimatickej neutrality</w:t>
            </w:r>
          </w:p>
        </w:tc>
        <w:tc>
          <w:tcPr>
            <w:tcW w:w="1880" w:type="dxa"/>
            <w:hideMark/>
          </w:tcPr>
          <w:p w14:paraId="5102F42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384BFA1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10 ods. 5</w:t>
            </w:r>
          </w:p>
        </w:tc>
        <w:tc>
          <w:tcPr>
            <w:tcW w:w="6040" w:type="dxa"/>
            <w:hideMark/>
          </w:tcPr>
          <w:p w14:paraId="184F996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1491393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40E51E3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Výroba papiera, výroba nekovových minerálnych výrobkov, výroba chemikálií</w:t>
            </w:r>
          </w:p>
        </w:tc>
        <w:tc>
          <w:tcPr>
            <w:tcW w:w="1080" w:type="dxa"/>
            <w:hideMark/>
          </w:tcPr>
          <w:p w14:paraId="3F3732E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5 </w:t>
            </w:r>
          </w:p>
        </w:tc>
        <w:tc>
          <w:tcPr>
            <w:tcW w:w="1180" w:type="dxa"/>
            <w:hideMark/>
          </w:tcPr>
          <w:p w14:paraId="1436B23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60,8640625</w:t>
            </w:r>
          </w:p>
        </w:tc>
        <w:tc>
          <w:tcPr>
            <w:tcW w:w="1320" w:type="dxa"/>
            <w:hideMark/>
          </w:tcPr>
          <w:p w14:paraId="37EA7BF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304,3203125</w:t>
            </w:r>
          </w:p>
        </w:tc>
        <w:tc>
          <w:tcPr>
            <w:tcW w:w="1900" w:type="dxa"/>
            <w:hideMark/>
          </w:tcPr>
          <w:p w14:paraId="14771D2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4207ADC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5D64A45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13FC26F0" w14:textId="77777777" w:rsidTr="0074706F">
        <w:trPr>
          <w:trHeight w:val="1785"/>
        </w:trPr>
        <w:tc>
          <w:tcPr>
            <w:tcW w:w="900" w:type="dxa"/>
            <w:hideMark/>
          </w:tcPr>
          <w:p w14:paraId="44B0A20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8</w:t>
            </w:r>
          </w:p>
        </w:tc>
        <w:tc>
          <w:tcPr>
            <w:tcW w:w="4540" w:type="dxa"/>
            <w:hideMark/>
          </w:tcPr>
          <w:p w14:paraId="007B90F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Overenie plánu klimatickej neutrality (prvýkrát v roku 2026)</w:t>
            </w:r>
          </w:p>
        </w:tc>
        <w:tc>
          <w:tcPr>
            <w:tcW w:w="1880" w:type="dxa"/>
            <w:hideMark/>
          </w:tcPr>
          <w:p w14:paraId="294A359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7E23E52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10 ods. 7</w:t>
            </w:r>
          </w:p>
        </w:tc>
        <w:tc>
          <w:tcPr>
            <w:tcW w:w="6040" w:type="dxa"/>
            <w:hideMark/>
          </w:tcPr>
          <w:p w14:paraId="1BF780F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18140DE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722B6D1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Výroba papiera, výroba nekovových minerálnych výrobkov, </w:t>
            </w:r>
            <w:r w:rsidRPr="0074706F">
              <w:rPr>
                <w:rFonts w:ascii="Times New Roman" w:eastAsia="Calibri" w:hAnsi="Times New Roman" w:cs="Times New Roman"/>
                <w:i/>
              </w:rPr>
              <w:lastRenderedPageBreak/>
              <w:t>výroba chemikálií</w:t>
            </w:r>
          </w:p>
        </w:tc>
        <w:tc>
          <w:tcPr>
            <w:tcW w:w="1080" w:type="dxa"/>
            <w:hideMark/>
          </w:tcPr>
          <w:p w14:paraId="56384B9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lastRenderedPageBreak/>
              <w:t xml:space="preserve">                   5 </w:t>
            </w:r>
          </w:p>
        </w:tc>
        <w:tc>
          <w:tcPr>
            <w:tcW w:w="1180" w:type="dxa"/>
            <w:hideMark/>
          </w:tcPr>
          <w:p w14:paraId="7AE99E2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209</w:t>
            </w:r>
          </w:p>
        </w:tc>
        <w:tc>
          <w:tcPr>
            <w:tcW w:w="1320" w:type="dxa"/>
            <w:hideMark/>
          </w:tcPr>
          <w:p w14:paraId="29CEE3B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1 043</w:t>
            </w:r>
          </w:p>
        </w:tc>
        <w:tc>
          <w:tcPr>
            <w:tcW w:w="1900" w:type="dxa"/>
            <w:hideMark/>
          </w:tcPr>
          <w:p w14:paraId="6AE6DAA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3081C80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3209E21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2CD23A2C" w14:textId="77777777" w:rsidTr="0074706F">
        <w:trPr>
          <w:trHeight w:val="278"/>
        </w:trPr>
        <w:tc>
          <w:tcPr>
            <w:tcW w:w="900" w:type="dxa"/>
            <w:hideMark/>
          </w:tcPr>
          <w:p w14:paraId="2B2B730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9</w:t>
            </w:r>
          </w:p>
        </w:tc>
        <w:tc>
          <w:tcPr>
            <w:tcW w:w="4540" w:type="dxa"/>
            <w:hideMark/>
          </w:tcPr>
          <w:p w14:paraId="72C7EB0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Žiadosť o bezodplatnú alokáciu na roky 2026-2030</w:t>
            </w:r>
          </w:p>
        </w:tc>
        <w:tc>
          <w:tcPr>
            <w:tcW w:w="1880" w:type="dxa"/>
            <w:hideMark/>
          </w:tcPr>
          <w:p w14:paraId="749768E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45D08CD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310 ods. 11</w:t>
            </w:r>
          </w:p>
        </w:tc>
        <w:tc>
          <w:tcPr>
            <w:tcW w:w="6040" w:type="dxa"/>
            <w:hideMark/>
          </w:tcPr>
          <w:p w14:paraId="1E03A3A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49AA959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36FFCB6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Ťažba a dobývanie, priemyselná výroba, dodávka elektriny, plynu, pary a studeného vzduchu</w:t>
            </w:r>
          </w:p>
        </w:tc>
        <w:tc>
          <w:tcPr>
            <w:tcW w:w="1080" w:type="dxa"/>
            <w:hideMark/>
          </w:tcPr>
          <w:p w14:paraId="5749FC1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90 </w:t>
            </w:r>
          </w:p>
        </w:tc>
        <w:tc>
          <w:tcPr>
            <w:tcW w:w="1180" w:type="dxa"/>
            <w:hideMark/>
          </w:tcPr>
          <w:p w14:paraId="704A35C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40</w:t>
            </w:r>
          </w:p>
        </w:tc>
        <w:tc>
          <w:tcPr>
            <w:tcW w:w="1320" w:type="dxa"/>
            <w:hideMark/>
          </w:tcPr>
          <w:p w14:paraId="378302F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3 615</w:t>
            </w:r>
          </w:p>
        </w:tc>
        <w:tc>
          <w:tcPr>
            <w:tcW w:w="1900" w:type="dxa"/>
            <w:hideMark/>
          </w:tcPr>
          <w:p w14:paraId="6DD1CB7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62D7B3B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1E6EE34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3BF9DC8D" w14:textId="77777777" w:rsidTr="0074706F">
        <w:trPr>
          <w:trHeight w:val="278"/>
        </w:trPr>
        <w:tc>
          <w:tcPr>
            <w:tcW w:w="900" w:type="dxa"/>
            <w:hideMark/>
          </w:tcPr>
          <w:p w14:paraId="5D36975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10</w:t>
            </w:r>
          </w:p>
        </w:tc>
        <w:tc>
          <w:tcPr>
            <w:tcW w:w="4540" w:type="dxa"/>
            <w:hideMark/>
          </w:tcPr>
          <w:p w14:paraId="5746AEB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Žiadosť o bezodplatnú alokáciu na roky 2026-2030</w:t>
            </w:r>
          </w:p>
        </w:tc>
        <w:tc>
          <w:tcPr>
            <w:tcW w:w="1880" w:type="dxa"/>
            <w:hideMark/>
          </w:tcPr>
          <w:p w14:paraId="127615F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2D0C301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310 ods. 11</w:t>
            </w:r>
          </w:p>
        </w:tc>
        <w:tc>
          <w:tcPr>
            <w:tcW w:w="6040" w:type="dxa"/>
            <w:hideMark/>
          </w:tcPr>
          <w:p w14:paraId="69D425D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6F6CA7B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765917C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Ťažba a dobývanie, priemyselná výroba, dodávka elektriny, plynu, pary a studeného vzduchu</w:t>
            </w:r>
          </w:p>
        </w:tc>
        <w:tc>
          <w:tcPr>
            <w:tcW w:w="1080" w:type="dxa"/>
            <w:hideMark/>
          </w:tcPr>
          <w:p w14:paraId="4A4D94A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90 </w:t>
            </w:r>
          </w:p>
        </w:tc>
        <w:tc>
          <w:tcPr>
            <w:tcW w:w="1180" w:type="dxa"/>
            <w:hideMark/>
          </w:tcPr>
          <w:p w14:paraId="6886189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50</w:t>
            </w:r>
          </w:p>
        </w:tc>
        <w:tc>
          <w:tcPr>
            <w:tcW w:w="1320" w:type="dxa"/>
            <w:hideMark/>
          </w:tcPr>
          <w:p w14:paraId="7112098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4 492</w:t>
            </w:r>
          </w:p>
        </w:tc>
        <w:tc>
          <w:tcPr>
            <w:tcW w:w="1900" w:type="dxa"/>
            <w:hideMark/>
          </w:tcPr>
          <w:p w14:paraId="2F75F1F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42EFDDC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624370D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56747619" w14:textId="77777777" w:rsidTr="0074706F">
        <w:trPr>
          <w:trHeight w:val="278"/>
        </w:trPr>
        <w:tc>
          <w:tcPr>
            <w:tcW w:w="900" w:type="dxa"/>
            <w:hideMark/>
          </w:tcPr>
          <w:p w14:paraId="4737E36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11</w:t>
            </w:r>
          </w:p>
        </w:tc>
        <w:tc>
          <w:tcPr>
            <w:tcW w:w="4540" w:type="dxa"/>
            <w:hideMark/>
          </w:tcPr>
          <w:p w14:paraId="456815B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Overenie žiadosti o bezodplatnú alokáciu na roky 2026-2030</w:t>
            </w:r>
          </w:p>
        </w:tc>
        <w:tc>
          <w:tcPr>
            <w:tcW w:w="1880" w:type="dxa"/>
            <w:hideMark/>
          </w:tcPr>
          <w:p w14:paraId="2AE62C8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38A929A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310 ods. 11</w:t>
            </w:r>
          </w:p>
        </w:tc>
        <w:tc>
          <w:tcPr>
            <w:tcW w:w="6040" w:type="dxa"/>
            <w:hideMark/>
          </w:tcPr>
          <w:p w14:paraId="24ABD5A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049D631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0A1128C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Ťažba a dobývanie, priemyselná výroba, dodávka elektriny, plynu, pary a </w:t>
            </w:r>
            <w:r w:rsidRPr="0074706F">
              <w:rPr>
                <w:rFonts w:ascii="Times New Roman" w:eastAsia="Calibri" w:hAnsi="Times New Roman" w:cs="Times New Roman"/>
                <w:i/>
              </w:rPr>
              <w:lastRenderedPageBreak/>
              <w:t>studeného vzduchu</w:t>
            </w:r>
          </w:p>
        </w:tc>
        <w:tc>
          <w:tcPr>
            <w:tcW w:w="1080" w:type="dxa"/>
            <w:hideMark/>
          </w:tcPr>
          <w:p w14:paraId="67BC481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lastRenderedPageBreak/>
              <w:t xml:space="preserve">                 90 </w:t>
            </w:r>
          </w:p>
        </w:tc>
        <w:tc>
          <w:tcPr>
            <w:tcW w:w="1180" w:type="dxa"/>
            <w:hideMark/>
          </w:tcPr>
          <w:p w14:paraId="7D4B93C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209</w:t>
            </w:r>
          </w:p>
        </w:tc>
        <w:tc>
          <w:tcPr>
            <w:tcW w:w="1320" w:type="dxa"/>
            <w:hideMark/>
          </w:tcPr>
          <w:p w14:paraId="3888990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18 767</w:t>
            </w:r>
          </w:p>
        </w:tc>
        <w:tc>
          <w:tcPr>
            <w:tcW w:w="1900" w:type="dxa"/>
            <w:hideMark/>
          </w:tcPr>
          <w:p w14:paraId="257DFCB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5353C90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5F1B12B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5148B76E" w14:textId="77777777" w:rsidTr="0074706F">
        <w:trPr>
          <w:trHeight w:val="278"/>
        </w:trPr>
        <w:tc>
          <w:tcPr>
            <w:tcW w:w="900" w:type="dxa"/>
            <w:hideMark/>
          </w:tcPr>
          <w:p w14:paraId="4B73E58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12</w:t>
            </w:r>
          </w:p>
        </w:tc>
        <w:tc>
          <w:tcPr>
            <w:tcW w:w="4540" w:type="dxa"/>
            <w:hideMark/>
          </w:tcPr>
          <w:p w14:paraId="543BCA2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Regulované subjekty - žiadosť o povolenie na emisie</w:t>
            </w:r>
          </w:p>
        </w:tc>
        <w:tc>
          <w:tcPr>
            <w:tcW w:w="1880" w:type="dxa"/>
            <w:hideMark/>
          </w:tcPr>
          <w:p w14:paraId="626143B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67D10E8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6, 6a, 6b, 38c ods. 1</w:t>
            </w:r>
          </w:p>
        </w:tc>
        <w:tc>
          <w:tcPr>
            <w:tcW w:w="6040" w:type="dxa"/>
            <w:hideMark/>
          </w:tcPr>
          <w:p w14:paraId="5B66E89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2DA5504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783F28D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Uvádzanie palív, ktoré sa používajú na účely spaľovania v odvetví budov, odvetví cestnej dopravy a ďalších odvetviach do daňového voľného obehu.</w:t>
            </w:r>
          </w:p>
        </w:tc>
        <w:tc>
          <w:tcPr>
            <w:tcW w:w="1080" w:type="dxa"/>
            <w:hideMark/>
          </w:tcPr>
          <w:p w14:paraId="79C5CA7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1 500 </w:t>
            </w:r>
          </w:p>
        </w:tc>
        <w:tc>
          <w:tcPr>
            <w:tcW w:w="1180" w:type="dxa"/>
            <w:hideMark/>
          </w:tcPr>
          <w:p w14:paraId="3633465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26</w:t>
            </w:r>
          </w:p>
        </w:tc>
        <w:tc>
          <w:tcPr>
            <w:tcW w:w="1320" w:type="dxa"/>
            <w:hideMark/>
          </w:tcPr>
          <w:p w14:paraId="06D8741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38 801</w:t>
            </w:r>
          </w:p>
        </w:tc>
        <w:tc>
          <w:tcPr>
            <w:tcW w:w="1900" w:type="dxa"/>
            <w:hideMark/>
          </w:tcPr>
          <w:p w14:paraId="44A325B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5EC6149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674C032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115058E6" w14:textId="77777777" w:rsidTr="0074706F">
        <w:trPr>
          <w:trHeight w:val="278"/>
        </w:trPr>
        <w:tc>
          <w:tcPr>
            <w:tcW w:w="900" w:type="dxa"/>
            <w:hideMark/>
          </w:tcPr>
          <w:p w14:paraId="39F18D2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13</w:t>
            </w:r>
          </w:p>
        </w:tc>
        <w:tc>
          <w:tcPr>
            <w:tcW w:w="4540" w:type="dxa"/>
            <w:hideMark/>
          </w:tcPr>
          <w:p w14:paraId="16C5409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Regulované subjekty - monitorovanie emisií</w:t>
            </w:r>
          </w:p>
        </w:tc>
        <w:tc>
          <w:tcPr>
            <w:tcW w:w="1880" w:type="dxa"/>
            <w:hideMark/>
          </w:tcPr>
          <w:p w14:paraId="21C0A39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252FA28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6, 6a, 6b, 38d ods. 1</w:t>
            </w:r>
          </w:p>
        </w:tc>
        <w:tc>
          <w:tcPr>
            <w:tcW w:w="6040" w:type="dxa"/>
            <w:hideMark/>
          </w:tcPr>
          <w:p w14:paraId="48115FD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2BBE298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2A0F206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Uvádzanie palív, ktoré sa používajú na účely spaľovania v odvetví budov, odvetví cestnej dopravy a ďalších odvetviach do daňového </w:t>
            </w:r>
            <w:r w:rsidRPr="0074706F">
              <w:rPr>
                <w:rFonts w:ascii="Times New Roman" w:eastAsia="Calibri" w:hAnsi="Times New Roman" w:cs="Times New Roman"/>
                <w:i/>
              </w:rPr>
              <w:lastRenderedPageBreak/>
              <w:t>voľného obehu.</w:t>
            </w:r>
          </w:p>
        </w:tc>
        <w:tc>
          <w:tcPr>
            <w:tcW w:w="1080" w:type="dxa"/>
            <w:hideMark/>
          </w:tcPr>
          <w:p w14:paraId="75A51D1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lastRenderedPageBreak/>
              <w:t xml:space="preserve">            1 500 </w:t>
            </w:r>
          </w:p>
        </w:tc>
        <w:tc>
          <w:tcPr>
            <w:tcW w:w="1180" w:type="dxa"/>
            <w:hideMark/>
          </w:tcPr>
          <w:p w14:paraId="6F5FA94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125</w:t>
            </w:r>
          </w:p>
        </w:tc>
        <w:tc>
          <w:tcPr>
            <w:tcW w:w="1320" w:type="dxa"/>
            <w:hideMark/>
          </w:tcPr>
          <w:p w14:paraId="31B3CBE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187 157</w:t>
            </w:r>
          </w:p>
        </w:tc>
        <w:tc>
          <w:tcPr>
            <w:tcW w:w="1900" w:type="dxa"/>
            <w:hideMark/>
          </w:tcPr>
          <w:p w14:paraId="5979557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222157C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6977734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3256C4FD" w14:textId="77777777" w:rsidTr="0074706F">
        <w:trPr>
          <w:trHeight w:val="278"/>
        </w:trPr>
        <w:tc>
          <w:tcPr>
            <w:tcW w:w="900" w:type="dxa"/>
            <w:hideMark/>
          </w:tcPr>
          <w:p w14:paraId="4E1E336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14</w:t>
            </w:r>
          </w:p>
        </w:tc>
        <w:tc>
          <w:tcPr>
            <w:tcW w:w="4540" w:type="dxa"/>
            <w:hideMark/>
          </w:tcPr>
          <w:p w14:paraId="7930F56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Regulované subjekty - monitorovanie emisií</w:t>
            </w:r>
          </w:p>
        </w:tc>
        <w:tc>
          <w:tcPr>
            <w:tcW w:w="1880" w:type="dxa"/>
            <w:hideMark/>
          </w:tcPr>
          <w:p w14:paraId="538EB35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49424EC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6, 6a, 6b</w:t>
            </w:r>
          </w:p>
        </w:tc>
        <w:tc>
          <w:tcPr>
            <w:tcW w:w="6040" w:type="dxa"/>
            <w:hideMark/>
          </w:tcPr>
          <w:p w14:paraId="7EDB854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1B10C71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3E81567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Uvádzanie palív, ktoré sa používajú na účely spaľovania v odvetví budov, odvetví cestnej dopravy a ďalších odvetviach do daňového voľného obehu.</w:t>
            </w:r>
          </w:p>
        </w:tc>
        <w:tc>
          <w:tcPr>
            <w:tcW w:w="1080" w:type="dxa"/>
            <w:hideMark/>
          </w:tcPr>
          <w:p w14:paraId="7438413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1 500 </w:t>
            </w:r>
          </w:p>
        </w:tc>
        <w:tc>
          <w:tcPr>
            <w:tcW w:w="1180" w:type="dxa"/>
            <w:hideMark/>
          </w:tcPr>
          <w:p w14:paraId="169B972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73</w:t>
            </w:r>
          </w:p>
        </w:tc>
        <w:tc>
          <w:tcPr>
            <w:tcW w:w="1320" w:type="dxa"/>
            <w:hideMark/>
          </w:tcPr>
          <w:p w14:paraId="624FB83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109 555</w:t>
            </w:r>
          </w:p>
        </w:tc>
        <w:tc>
          <w:tcPr>
            <w:tcW w:w="1900" w:type="dxa"/>
            <w:hideMark/>
          </w:tcPr>
          <w:p w14:paraId="5EE0314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290A971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40717F1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1205C502" w14:textId="77777777" w:rsidTr="0074706F">
        <w:trPr>
          <w:trHeight w:val="278"/>
        </w:trPr>
        <w:tc>
          <w:tcPr>
            <w:tcW w:w="900" w:type="dxa"/>
            <w:hideMark/>
          </w:tcPr>
          <w:p w14:paraId="33CFEC6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15</w:t>
            </w:r>
          </w:p>
        </w:tc>
        <w:tc>
          <w:tcPr>
            <w:tcW w:w="4540" w:type="dxa"/>
            <w:hideMark/>
          </w:tcPr>
          <w:p w14:paraId="7D43A4C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Regulované subjekty - monitorovanie emisií (nové interné smernice)</w:t>
            </w:r>
          </w:p>
        </w:tc>
        <w:tc>
          <w:tcPr>
            <w:tcW w:w="1880" w:type="dxa"/>
            <w:hideMark/>
          </w:tcPr>
          <w:p w14:paraId="1AD3DE7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0A7D289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6, 6a, 6b</w:t>
            </w:r>
          </w:p>
        </w:tc>
        <w:tc>
          <w:tcPr>
            <w:tcW w:w="6040" w:type="dxa"/>
            <w:hideMark/>
          </w:tcPr>
          <w:p w14:paraId="4BE1D4F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589381C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04EF306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Uvádzanie palív, ktoré sa používajú na účely spaľovania v odvetví budov, odvetví cestnej dopravy a ďalších odvetviach do daňového </w:t>
            </w:r>
            <w:r w:rsidRPr="0074706F">
              <w:rPr>
                <w:rFonts w:ascii="Times New Roman" w:eastAsia="Calibri" w:hAnsi="Times New Roman" w:cs="Times New Roman"/>
                <w:i/>
              </w:rPr>
              <w:lastRenderedPageBreak/>
              <w:t>voľného obehu.</w:t>
            </w:r>
          </w:p>
        </w:tc>
        <w:tc>
          <w:tcPr>
            <w:tcW w:w="1080" w:type="dxa"/>
            <w:hideMark/>
          </w:tcPr>
          <w:p w14:paraId="18BD9B9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lastRenderedPageBreak/>
              <w:t xml:space="preserve">            1 500 </w:t>
            </w:r>
          </w:p>
        </w:tc>
        <w:tc>
          <w:tcPr>
            <w:tcW w:w="1180" w:type="dxa"/>
            <w:hideMark/>
          </w:tcPr>
          <w:p w14:paraId="0FFDE87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631</w:t>
            </w:r>
          </w:p>
        </w:tc>
        <w:tc>
          <w:tcPr>
            <w:tcW w:w="1320" w:type="dxa"/>
            <w:hideMark/>
          </w:tcPr>
          <w:p w14:paraId="58729A6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946 630</w:t>
            </w:r>
          </w:p>
        </w:tc>
        <w:tc>
          <w:tcPr>
            <w:tcW w:w="1900" w:type="dxa"/>
            <w:hideMark/>
          </w:tcPr>
          <w:p w14:paraId="4BD8303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486DD9C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7DCFEC4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43E85A72" w14:textId="77777777" w:rsidTr="0074706F">
        <w:trPr>
          <w:trHeight w:val="278"/>
        </w:trPr>
        <w:tc>
          <w:tcPr>
            <w:tcW w:w="900" w:type="dxa"/>
            <w:hideMark/>
          </w:tcPr>
          <w:p w14:paraId="0EB5E79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16</w:t>
            </w:r>
          </w:p>
        </w:tc>
        <w:tc>
          <w:tcPr>
            <w:tcW w:w="4540" w:type="dxa"/>
            <w:hideMark/>
          </w:tcPr>
          <w:p w14:paraId="1D9D72F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Regulované subjekty - žiadosť o zriadenie účtu v registri</w:t>
            </w:r>
          </w:p>
        </w:tc>
        <w:tc>
          <w:tcPr>
            <w:tcW w:w="1880" w:type="dxa"/>
            <w:hideMark/>
          </w:tcPr>
          <w:p w14:paraId="64876E2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36D7284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7</w:t>
            </w:r>
          </w:p>
        </w:tc>
        <w:tc>
          <w:tcPr>
            <w:tcW w:w="6040" w:type="dxa"/>
            <w:hideMark/>
          </w:tcPr>
          <w:p w14:paraId="24835F6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45E2174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2BFECF6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Uvádzanie palív, ktoré sa používajú na účely spaľovania v odvetví budov, odvetví cestnej dopravy a ďalších odvetviach do daňového voľného obehu.</w:t>
            </w:r>
          </w:p>
        </w:tc>
        <w:tc>
          <w:tcPr>
            <w:tcW w:w="1080" w:type="dxa"/>
            <w:hideMark/>
          </w:tcPr>
          <w:p w14:paraId="71304C0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1 500 </w:t>
            </w:r>
          </w:p>
        </w:tc>
        <w:tc>
          <w:tcPr>
            <w:tcW w:w="1180" w:type="dxa"/>
            <w:hideMark/>
          </w:tcPr>
          <w:p w14:paraId="423D4B9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15</w:t>
            </w:r>
          </w:p>
        </w:tc>
        <w:tc>
          <w:tcPr>
            <w:tcW w:w="1320" w:type="dxa"/>
            <w:hideMark/>
          </w:tcPr>
          <w:p w14:paraId="031C1EC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22 824</w:t>
            </w:r>
          </w:p>
        </w:tc>
        <w:tc>
          <w:tcPr>
            <w:tcW w:w="1900" w:type="dxa"/>
            <w:hideMark/>
          </w:tcPr>
          <w:p w14:paraId="22DAFE1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750AB38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481DA1E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1E07DDE8" w14:textId="77777777" w:rsidTr="0074706F">
        <w:trPr>
          <w:trHeight w:val="278"/>
        </w:trPr>
        <w:tc>
          <w:tcPr>
            <w:tcW w:w="900" w:type="dxa"/>
            <w:hideMark/>
          </w:tcPr>
          <w:p w14:paraId="111B77A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17</w:t>
            </w:r>
          </w:p>
        </w:tc>
        <w:tc>
          <w:tcPr>
            <w:tcW w:w="4540" w:type="dxa"/>
            <w:hideMark/>
          </w:tcPr>
          <w:p w14:paraId="61E0F59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Regulované subjekty - spravovanie účtu v registri</w:t>
            </w:r>
          </w:p>
        </w:tc>
        <w:tc>
          <w:tcPr>
            <w:tcW w:w="1880" w:type="dxa"/>
            <w:hideMark/>
          </w:tcPr>
          <w:p w14:paraId="03F7FCF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7E10421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7</w:t>
            </w:r>
          </w:p>
        </w:tc>
        <w:tc>
          <w:tcPr>
            <w:tcW w:w="6040" w:type="dxa"/>
            <w:hideMark/>
          </w:tcPr>
          <w:p w14:paraId="2370613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5AC31BA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7630B51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Uvádzanie palív, ktoré sa používajú na účely spaľovania v odvetví budov, odvetví cestnej dopravy a ďalších odvetviach do daňového </w:t>
            </w:r>
            <w:r w:rsidRPr="0074706F">
              <w:rPr>
                <w:rFonts w:ascii="Times New Roman" w:eastAsia="Calibri" w:hAnsi="Times New Roman" w:cs="Times New Roman"/>
                <w:i/>
              </w:rPr>
              <w:lastRenderedPageBreak/>
              <w:t>voľného obehu.</w:t>
            </w:r>
          </w:p>
        </w:tc>
        <w:tc>
          <w:tcPr>
            <w:tcW w:w="1080" w:type="dxa"/>
            <w:hideMark/>
          </w:tcPr>
          <w:p w14:paraId="1EF29DE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lastRenderedPageBreak/>
              <w:t xml:space="preserve">            1 500 </w:t>
            </w:r>
          </w:p>
        </w:tc>
        <w:tc>
          <w:tcPr>
            <w:tcW w:w="1180" w:type="dxa"/>
            <w:hideMark/>
          </w:tcPr>
          <w:p w14:paraId="5A1CA50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699</w:t>
            </w:r>
          </w:p>
        </w:tc>
        <w:tc>
          <w:tcPr>
            <w:tcW w:w="1320" w:type="dxa"/>
            <w:hideMark/>
          </w:tcPr>
          <w:p w14:paraId="740BD96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1 048 037</w:t>
            </w:r>
          </w:p>
        </w:tc>
        <w:tc>
          <w:tcPr>
            <w:tcW w:w="1900" w:type="dxa"/>
            <w:hideMark/>
          </w:tcPr>
          <w:p w14:paraId="105574F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3434976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69740B5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660A42B8" w14:textId="77777777" w:rsidTr="0074706F">
        <w:trPr>
          <w:trHeight w:val="278"/>
        </w:trPr>
        <w:tc>
          <w:tcPr>
            <w:tcW w:w="900" w:type="dxa"/>
            <w:hideMark/>
          </w:tcPr>
          <w:p w14:paraId="526D80A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18</w:t>
            </w:r>
          </w:p>
        </w:tc>
        <w:tc>
          <w:tcPr>
            <w:tcW w:w="4540" w:type="dxa"/>
            <w:hideMark/>
          </w:tcPr>
          <w:p w14:paraId="26447FF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Regulované subjekty - nahlasovanie emisií</w:t>
            </w:r>
          </w:p>
        </w:tc>
        <w:tc>
          <w:tcPr>
            <w:tcW w:w="1880" w:type="dxa"/>
            <w:hideMark/>
          </w:tcPr>
          <w:p w14:paraId="21DF202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2311BB7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21 ods.  písm. a), § 38c ods. 2</w:t>
            </w:r>
          </w:p>
        </w:tc>
        <w:tc>
          <w:tcPr>
            <w:tcW w:w="6040" w:type="dxa"/>
            <w:hideMark/>
          </w:tcPr>
          <w:p w14:paraId="5FF78F3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32A299A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0F354BB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Uvádzanie palív, ktoré sa používajú na účely spaľovania v odvetví budov, odvetví cestnej dopravy a ďalších odvetviach do daňového voľného obehu.</w:t>
            </w:r>
          </w:p>
        </w:tc>
        <w:tc>
          <w:tcPr>
            <w:tcW w:w="1080" w:type="dxa"/>
            <w:hideMark/>
          </w:tcPr>
          <w:p w14:paraId="69CEC84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1 500 </w:t>
            </w:r>
          </w:p>
        </w:tc>
        <w:tc>
          <w:tcPr>
            <w:tcW w:w="1180" w:type="dxa"/>
            <w:hideMark/>
          </w:tcPr>
          <w:p w14:paraId="5A16526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402</w:t>
            </w:r>
          </w:p>
        </w:tc>
        <w:tc>
          <w:tcPr>
            <w:tcW w:w="1320" w:type="dxa"/>
            <w:hideMark/>
          </w:tcPr>
          <w:p w14:paraId="02FC674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602 554</w:t>
            </w:r>
          </w:p>
        </w:tc>
        <w:tc>
          <w:tcPr>
            <w:tcW w:w="1900" w:type="dxa"/>
            <w:hideMark/>
          </w:tcPr>
          <w:p w14:paraId="7A94CBD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22BA10F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55C3BA7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5776F065" w14:textId="77777777" w:rsidTr="0074706F">
        <w:trPr>
          <w:trHeight w:val="278"/>
        </w:trPr>
        <w:tc>
          <w:tcPr>
            <w:tcW w:w="900" w:type="dxa"/>
            <w:hideMark/>
          </w:tcPr>
          <w:p w14:paraId="2847A63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19</w:t>
            </w:r>
          </w:p>
        </w:tc>
        <w:tc>
          <w:tcPr>
            <w:tcW w:w="4540" w:type="dxa"/>
            <w:hideMark/>
          </w:tcPr>
          <w:p w14:paraId="071DE3E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Regulované subjekty - overenie správy o emisiách</w:t>
            </w:r>
          </w:p>
        </w:tc>
        <w:tc>
          <w:tcPr>
            <w:tcW w:w="1880" w:type="dxa"/>
            <w:hideMark/>
          </w:tcPr>
          <w:p w14:paraId="5FD6E6E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6048B0AE"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21 ods.  písm. a)</w:t>
            </w:r>
          </w:p>
        </w:tc>
        <w:tc>
          <w:tcPr>
            <w:tcW w:w="6040" w:type="dxa"/>
            <w:hideMark/>
          </w:tcPr>
          <w:p w14:paraId="0B4BC8A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504F708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41A0246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Uvádzanie palív, ktoré sa používajú na účely spaľovania v odvetví budov, odvetví cestnej dopravy a ďalších odvetviach do daňového </w:t>
            </w:r>
            <w:r w:rsidRPr="0074706F">
              <w:rPr>
                <w:rFonts w:ascii="Times New Roman" w:eastAsia="Calibri" w:hAnsi="Times New Roman" w:cs="Times New Roman"/>
                <w:i/>
              </w:rPr>
              <w:lastRenderedPageBreak/>
              <w:t>voľného obehu.</w:t>
            </w:r>
          </w:p>
        </w:tc>
        <w:tc>
          <w:tcPr>
            <w:tcW w:w="1080" w:type="dxa"/>
            <w:hideMark/>
          </w:tcPr>
          <w:p w14:paraId="4D953EB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lastRenderedPageBreak/>
              <w:t xml:space="preserve">            1 500 </w:t>
            </w:r>
          </w:p>
        </w:tc>
        <w:tc>
          <w:tcPr>
            <w:tcW w:w="1180" w:type="dxa"/>
            <w:hideMark/>
          </w:tcPr>
          <w:p w14:paraId="6FF7BB92" w14:textId="77777777" w:rsidR="0074706F" w:rsidRPr="0074706F" w:rsidRDefault="0074706F" w:rsidP="0074706F">
            <w:pPr>
              <w:jc w:val="both"/>
              <w:rPr>
                <w:rFonts w:ascii="Times New Roman" w:eastAsia="Calibri" w:hAnsi="Times New Roman" w:cs="Times New Roman"/>
                <w:i/>
              </w:rPr>
            </w:pPr>
            <w:bookmarkStart w:id="1" w:name="_GoBack"/>
            <w:del w:id="2" w:author="Gallo Richard" w:date="2024-06-05T15:48:00Z">
              <w:r w:rsidRPr="0074706F" w:rsidDel="003F3395">
                <w:rPr>
                  <w:rFonts w:ascii="Times New Roman" w:eastAsia="Calibri" w:hAnsi="Times New Roman" w:cs="Times New Roman"/>
                  <w:i/>
                </w:rPr>
                <w:delText>0</w:delText>
              </w:r>
            </w:del>
            <w:bookmarkEnd w:id="1"/>
            <w:ins w:id="3" w:author="Gallo Richard" w:date="2024-06-05T15:48:00Z">
              <w:r w:rsidR="003F3395">
                <w:rPr>
                  <w:rFonts w:ascii="Times New Roman" w:eastAsia="Calibri" w:hAnsi="Times New Roman" w:cs="Times New Roman"/>
                  <w:i/>
                </w:rPr>
                <w:t>1043</w:t>
              </w:r>
            </w:ins>
          </w:p>
        </w:tc>
        <w:tc>
          <w:tcPr>
            <w:tcW w:w="1320" w:type="dxa"/>
            <w:hideMark/>
          </w:tcPr>
          <w:p w14:paraId="602202E1" w14:textId="77777777" w:rsidR="0074706F" w:rsidRPr="0074706F" w:rsidRDefault="0074706F" w:rsidP="0074706F">
            <w:pPr>
              <w:jc w:val="both"/>
              <w:rPr>
                <w:rFonts w:ascii="Times New Roman" w:eastAsia="Calibri" w:hAnsi="Times New Roman" w:cs="Times New Roman"/>
                <w:i/>
              </w:rPr>
            </w:pPr>
            <w:del w:id="4" w:author="Gallo Richard" w:date="2024-06-05T15:48:00Z">
              <w:r w:rsidRPr="0074706F" w:rsidDel="003F3395">
                <w:rPr>
                  <w:rFonts w:ascii="Times New Roman" w:eastAsia="Calibri" w:hAnsi="Times New Roman" w:cs="Times New Roman"/>
                  <w:i/>
                </w:rPr>
                <w:delText>0</w:delText>
              </w:r>
            </w:del>
            <w:ins w:id="5" w:author="Gallo Richard" w:date="2024-06-05T15:48:00Z">
              <w:r w:rsidR="003F3395">
                <w:rPr>
                  <w:rFonts w:ascii="Times New Roman" w:eastAsia="Calibri" w:hAnsi="Times New Roman" w:cs="Times New Roman"/>
                  <w:i/>
                </w:rPr>
                <w:t>1</w:t>
              </w:r>
            </w:ins>
            <w:ins w:id="6" w:author="Gallo Richard" w:date="2024-06-05T15:49:00Z">
              <w:r w:rsidR="003F3395">
                <w:rPr>
                  <w:rFonts w:ascii="Times New Roman" w:eastAsia="Calibri" w:hAnsi="Times New Roman" w:cs="Times New Roman"/>
                  <w:i/>
                </w:rPr>
                <w:t> 563 907</w:t>
              </w:r>
            </w:ins>
          </w:p>
        </w:tc>
        <w:tc>
          <w:tcPr>
            <w:tcW w:w="1900" w:type="dxa"/>
            <w:hideMark/>
          </w:tcPr>
          <w:p w14:paraId="070BEED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50BD728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52ECD0D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1AA6F496" w14:textId="77777777" w:rsidTr="0074706F">
        <w:trPr>
          <w:trHeight w:val="278"/>
        </w:trPr>
        <w:tc>
          <w:tcPr>
            <w:tcW w:w="900" w:type="dxa"/>
            <w:hideMark/>
          </w:tcPr>
          <w:p w14:paraId="5007C906"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20</w:t>
            </w:r>
          </w:p>
        </w:tc>
        <w:tc>
          <w:tcPr>
            <w:tcW w:w="4540" w:type="dxa"/>
            <w:hideMark/>
          </w:tcPr>
          <w:p w14:paraId="05E45881"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Prevádzkovateľ lietadla - monitorovanie non-CO2 vplyvov</w:t>
            </w:r>
          </w:p>
        </w:tc>
        <w:tc>
          <w:tcPr>
            <w:tcW w:w="1880" w:type="dxa"/>
            <w:hideMark/>
          </w:tcPr>
          <w:p w14:paraId="3A2392B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6C8E8E6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38d ods. 2</w:t>
            </w:r>
          </w:p>
        </w:tc>
        <w:tc>
          <w:tcPr>
            <w:tcW w:w="6040" w:type="dxa"/>
            <w:hideMark/>
          </w:tcPr>
          <w:p w14:paraId="13EEE19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488D97A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0B74F2A3"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Letecká činnosť</w:t>
            </w:r>
          </w:p>
        </w:tc>
        <w:tc>
          <w:tcPr>
            <w:tcW w:w="1080" w:type="dxa"/>
            <w:hideMark/>
          </w:tcPr>
          <w:p w14:paraId="6CA88E3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2 </w:t>
            </w:r>
          </w:p>
        </w:tc>
        <w:tc>
          <w:tcPr>
            <w:tcW w:w="1180" w:type="dxa"/>
            <w:hideMark/>
          </w:tcPr>
          <w:p w14:paraId="64397A9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44</w:t>
            </w:r>
          </w:p>
        </w:tc>
        <w:tc>
          <w:tcPr>
            <w:tcW w:w="1320" w:type="dxa"/>
            <w:hideMark/>
          </w:tcPr>
          <w:p w14:paraId="1DCB3458"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88</w:t>
            </w:r>
          </w:p>
        </w:tc>
        <w:tc>
          <w:tcPr>
            <w:tcW w:w="1900" w:type="dxa"/>
            <w:hideMark/>
          </w:tcPr>
          <w:p w14:paraId="08430E0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1FAB9ECC"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35306EB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r w:rsidR="0074706F" w:rsidRPr="0074706F" w14:paraId="0FF2774B" w14:textId="77777777" w:rsidTr="0074706F">
        <w:trPr>
          <w:trHeight w:val="278"/>
        </w:trPr>
        <w:tc>
          <w:tcPr>
            <w:tcW w:w="900" w:type="dxa"/>
            <w:hideMark/>
          </w:tcPr>
          <w:p w14:paraId="7B56821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21</w:t>
            </w:r>
          </w:p>
        </w:tc>
        <w:tc>
          <w:tcPr>
            <w:tcW w:w="4540" w:type="dxa"/>
            <w:hideMark/>
          </w:tcPr>
          <w:p w14:paraId="362D0B8B"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Prevádzkovateľ lietadla - nahlasovanie non-CO2 vplyvov</w:t>
            </w:r>
          </w:p>
        </w:tc>
        <w:tc>
          <w:tcPr>
            <w:tcW w:w="1880" w:type="dxa"/>
            <w:hideMark/>
          </w:tcPr>
          <w:p w14:paraId="78E7C774"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Návrh zákona č. 414/2012 Z. z.</w:t>
            </w:r>
          </w:p>
        </w:tc>
        <w:tc>
          <w:tcPr>
            <w:tcW w:w="1880" w:type="dxa"/>
            <w:hideMark/>
          </w:tcPr>
          <w:p w14:paraId="7F2F8DE2"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38d ods. 2</w:t>
            </w:r>
          </w:p>
        </w:tc>
        <w:tc>
          <w:tcPr>
            <w:tcW w:w="6040" w:type="dxa"/>
            <w:hideMark/>
          </w:tcPr>
          <w:p w14:paraId="5CF8FEC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2. EÚ úplná harmonizácia</w:t>
            </w:r>
          </w:p>
        </w:tc>
        <w:tc>
          <w:tcPr>
            <w:tcW w:w="1000" w:type="dxa"/>
            <w:hideMark/>
          </w:tcPr>
          <w:p w14:paraId="4B42869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Dňom vyhlásenia</w:t>
            </w:r>
          </w:p>
        </w:tc>
        <w:tc>
          <w:tcPr>
            <w:tcW w:w="1400" w:type="dxa"/>
            <w:hideMark/>
          </w:tcPr>
          <w:p w14:paraId="478C8AA7"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Letecká činnosť</w:t>
            </w:r>
          </w:p>
        </w:tc>
        <w:tc>
          <w:tcPr>
            <w:tcW w:w="1080" w:type="dxa"/>
            <w:hideMark/>
          </w:tcPr>
          <w:p w14:paraId="60A429ED"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 xml:space="preserve">                   2 </w:t>
            </w:r>
          </w:p>
        </w:tc>
        <w:tc>
          <w:tcPr>
            <w:tcW w:w="1180" w:type="dxa"/>
            <w:hideMark/>
          </w:tcPr>
          <w:p w14:paraId="6BFAAD19"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177</w:t>
            </w:r>
          </w:p>
        </w:tc>
        <w:tc>
          <w:tcPr>
            <w:tcW w:w="1320" w:type="dxa"/>
            <w:hideMark/>
          </w:tcPr>
          <w:p w14:paraId="048B4625"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353</w:t>
            </w:r>
          </w:p>
        </w:tc>
        <w:tc>
          <w:tcPr>
            <w:tcW w:w="1900" w:type="dxa"/>
            <w:hideMark/>
          </w:tcPr>
          <w:p w14:paraId="49BBC2BA"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In (zvyšuje náklady)</w:t>
            </w:r>
          </w:p>
        </w:tc>
        <w:tc>
          <w:tcPr>
            <w:tcW w:w="1900" w:type="dxa"/>
            <w:hideMark/>
          </w:tcPr>
          <w:p w14:paraId="2EAC5A90"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c>
          <w:tcPr>
            <w:tcW w:w="1400" w:type="dxa"/>
            <w:hideMark/>
          </w:tcPr>
          <w:p w14:paraId="26EE7DBF" w14:textId="77777777" w:rsidR="0074706F" w:rsidRPr="0074706F" w:rsidRDefault="0074706F" w:rsidP="0074706F">
            <w:pPr>
              <w:jc w:val="both"/>
              <w:rPr>
                <w:rFonts w:ascii="Times New Roman" w:eastAsia="Calibri" w:hAnsi="Times New Roman" w:cs="Times New Roman"/>
                <w:i/>
              </w:rPr>
            </w:pPr>
            <w:r w:rsidRPr="0074706F">
              <w:rPr>
                <w:rFonts w:ascii="Times New Roman" w:eastAsia="Calibri" w:hAnsi="Times New Roman" w:cs="Times New Roman"/>
                <w:i/>
              </w:rPr>
              <w:t>0</w:t>
            </w:r>
          </w:p>
        </w:tc>
      </w:tr>
    </w:tbl>
    <w:p w14:paraId="1A965116" w14:textId="77777777" w:rsidR="005E1E50" w:rsidRPr="00895898" w:rsidRDefault="005E1E50" w:rsidP="005E1E50">
      <w:pPr>
        <w:jc w:val="both"/>
        <w:rPr>
          <w:rFonts w:ascii="Times New Roman" w:eastAsia="Calibri" w:hAnsi="Times New Roman" w:cs="Times New Roman"/>
          <w:i/>
        </w:rPr>
      </w:pPr>
    </w:p>
    <w:p w14:paraId="7DF4E37C" w14:textId="77777777" w:rsidR="005E1E50" w:rsidRDefault="005E1E50" w:rsidP="005E1E50">
      <w:pPr>
        <w:jc w:val="both"/>
        <w:rPr>
          <w:rFonts w:ascii="Times New Roman" w:eastAsia="Calibri" w:hAnsi="Times New Roman" w:cs="Times New Roman"/>
          <w:b/>
          <w:bCs/>
          <w:i/>
          <w:sz w:val="24"/>
          <w:szCs w:val="24"/>
        </w:rPr>
      </w:pPr>
    </w:p>
    <w:p w14:paraId="44FB30F8" w14:textId="77777777" w:rsidR="0074706F" w:rsidRPr="00895898" w:rsidRDefault="0074706F" w:rsidP="005E1E50">
      <w:pPr>
        <w:jc w:val="both"/>
        <w:rPr>
          <w:rFonts w:ascii="Times New Roman" w:eastAsia="Calibri" w:hAnsi="Times New Roman" w:cs="Times New Roman"/>
          <w:b/>
          <w:bCs/>
          <w:i/>
          <w:sz w:val="24"/>
          <w:szCs w:val="24"/>
        </w:rPr>
        <w:sectPr w:rsidR="0074706F" w:rsidRPr="00895898" w:rsidSect="00653295">
          <w:pgSz w:w="16838" w:h="11906" w:orient="landscape"/>
          <w:pgMar w:top="1417" w:right="1417" w:bottom="1417" w:left="1417" w:header="708" w:footer="708" w:gutter="0"/>
          <w:cols w:space="708"/>
          <w:docGrid w:linePitch="360"/>
        </w:sectPr>
      </w:pPr>
    </w:p>
    <w:p w14:paraId="408232CD" w14:textId="77777777" w:rsidR="005E1E50" w:rsidRPr="001F1B43" w:rsidRDefault="005E1E50" w:rsidP="005E1E50">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77748ABF" w14:textId="77777777" w:rsidR="005E1E50" w:rsidRPr="00D8247C" w:rsidRDefault="005E1E50" w:rsidP="005E1E50">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4701F530" w14:textId="77777777" w:rsidR="00382552" w:rsidRDefault="00382552" w:rsidP="005E1E5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Zdroj informácií k častiam 3.1.1 a 3.1.2:</w:t>
      </w:r>
    </w:p>
    <w:p w14:paraId="525EEDC6" w14:textId="77777777" w:rsidR="00403177" w:rsidRDefault="004345CE" w:rsidP="005E1E5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V</w:t>
      </w:r>
      <w:r w:rsidR="00403177">
        <w:rPr>
          <w:rFonts w:ascii="Times New Roman" w:eastAsia="Calibri" w:hAnsi="Times New Roman" w:cs="Times New Roman"/>
          <w:bCs/>
          <w:iCs/>
          <w:color w:val="000000"/>
          <w:sz w:val="24"/>
          <w:szCs w:val="24"/>
        </w:rPr>
        <w:t> syst</w:t>
      </w:r>
      <w:r>
        <w:rPr>
          <w:rFonts w:ascii="Times New Roman" w:eastAsia="Calibri" w:hAnsi="Times New Roman" w:cs="Times New Roman"/>
          <w:bCs/>
          <w:iCs/>
          <w:color w:val="000000"/>
          <w:sz w:val="24"/>
          <w:szCs w:val="24"/>
        </w:rPr>
        <w:t>éme</w:t>
      </w:r>
      <w:r w:rsidR="00403177">
        <w:rPr>
          <w:rFonts w:ascii="Times New Roman" w:eastAsia="Calibri" w:hAnsi="Times New Roman" w:cs="Times New Roman"/>
          <w:bCs/>
          <w:iCs/>
          <w:color w:val="000000"/>
          <w:sz w:val="24"/>
          <w:szCs w:val="24"/>
        </w:rPr>
        <w:t xml:space="preserve"> EU ETS</w:t>
      </w:r>
      <w:r>
        <w:rPr>
          <w:rFonts w:ascii="Times New Roman" w:eastAsia="Calibri" w:hAnsi="Times New Roman" w:cs="Times New Roman"/>
          <w:bCs/>
          <w:iCs/>
          <w:color w:val="000000"/>
          <w:sz w:val="24"/>
          <w:szCs w:val="24"/>
        </w:rPr>
        <w:t xml:space="preserve"> sa nachádza 96 prevádzok </w:t>
      </w:r>
      <w:r w:rsidR="00E8436E">
        <w:rPr>
          <w:rFonts w:ascii="Times New Roman" w:eastAsia="Calibri" w:hAnsi="Times New Roman" w:cs="Times New Roman"/>
          <w:bCs/>
          <w:iCs/>
          <w:color w:val="000000"/>
          <w:sz w:val="24"/>
          <w:szCs w:val="24"/>
        </w:rPr>
        <w:t xml:space="preserve">a 2 prevádzkovatelia lietadiel </w:t>
      </w:r>
      <w:r>
        <w:rPr>
          <w:rFonts w:ascii="Times New Roman" w:eastAsia="Calibri" w:hAnsi="Times New Roman" w:cs="Times New Roman"/>
          <w:bCs/>
          <w:iCs/>
          <w:color w:val="000000"/>
          <w:sz w:val="24"/>
          <w:szCs w:val="24"/>
        </w:rPr>
        <w:t xml:space="preserve">(údaj z mája 2024). Počet je stanovený na základe vydaných povolení na vypúšťanie emisií skleníkových plynov, ktoré má MŽP SR k dispozícii. Z celkového počtu bude mať nárok na bezodplatné pridelenie emisných kvót približne 90 prevádzok. </w:t>
      </w:r>
      <w:r w:rsidRPr="004345CE">
        <w:rPr>
          <w:rFonts w:ascii="Times New Roman" w:eastAsia="Calibri" w:hAnsi="Times New Roman" w:cs="Times New Roman"/>
          <w:bCs/>
          <w:iCs/>
          <w:color w:val="000000"/>
          <w:sz w:val="24"/>
          <w:szCs w:val="24"/>
        </w:rPr>
        <w:t xml:space="preserve">Bezodplatné </w:t>
      </w:r>
      <w:r>
        <w:rPr>
          <w:rFonts w:ascii="Times New Roman" w:eastAsia="Calibri" w:hAnsi="Times New Roman" w:cs="Times New Roman"/>
          <w:bCs/>
          <w:iCs/>
          <w:color w:val="000000"/>
          <w:sz w:val="24"/>
          <w:szCs w:val="24"/>
        </w:rPr>
        <w:t xml:space="preserve">emisné </w:t>
      </w:r>
      <w:r w:rsidRPr="004345CE">
        <w:rPr>
          <w:rFonts w:ascii="Times New Roman" w:eastAsia="Calibri" w:hAnsi="Times New Roman" w:cs="Times New Roman"/>
          <w:bCs/>
          <w:iCs/>
          <w:color w:val="000000"/>
          <w:sz w:val="24"/>
          <w:szCs w:val="24"/>
        </w:rPr>
        <w:t>kvóty nemožn</w:t>
      </w:r>
      <w:r>
        <w:rPr>
          <w:rFonts w:ascii="Times New Roman" w:eastAsia="Calibri" w:hAnsi="Times New Roman" w:cs="Times New Roman"/>
          <w:bCs/>
          <w:iCs/>
          <w:color w:val="000000"/>
          <w:sz w:val="24"/>
          <w:szCs w:val="24"/>
        </w:rPr>
        <w:t>o prideliť prevádzkovateľovi na </w:t>
      </w:r>
      <w:r w:rsidRPr="004345CE">
        <w:rPr>
          <w:rFonts w:ascii="Times New Roman" w:eastAsia="Calibri" w:hAnsi="Times New Roman" w:cs="Times New Roman"/>
          <w:bCs/>
          <w:iCs/>
          <w:color w:val="000000"/>
          <w:sz w:val="24"/>
          <w:szCs w:val="24"/>
        </w:rPr>
        <w:t>časť prevádzky spojenú s výrobou elektrickej energie</w:t>
      </w:r>
      <w:r>
        <w:rPr>
          <w:rFonts w:ascii="Times New Roman" w:eastAsia="Calibri" w:hAnsi="Times New Roman" w:cs="Times New Roman"/>
          <w:bCs/>
          <w:iCs/>
          <w:color w:val="000000"/>
          <w:sz w:val="24"/>
          <w:szCs w:val="24"/>
        </w:rPr>
        <w:t>.</w:t>
      </w:r>
    </w:p>
    <w:p w14:paraId="421FEABD" w14:textId="77777777" w:rsidR="00AA24C4" w:rsidRDefault="00382552" w:rsidP="00AA24C4">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Plán klimatickej neutrality</w:t>
      </w:r>
      <w:r w:rsidR="004345CE">
        <w:rPr>
          <w:rFonts w:ascii="Times New Roman" w:eastAsia="Calibri" w:hAnsi="Times New Roman" w:cs="Times New Roman"/>
          <w:bCs/>
          <w:iCs/>
          <w:color w:val="000000"/>
          <w:sz w:val="24"/>
          <w:szCs w:val="24"/>
        </w:rPr>
        <w:t xml:space="preserve"> </w:t>
      </w:r>
      <w:r w:rsidR="00AA24C4">
        <w:rPr>
          <w:rFonts w:ascii="Times New Roman" w:eastAsia="Calibri" w:hAnsi="Times New Roman" w:cs="Times New Roman"/>
          <w:bCs/>
          <w:iCs/>
          <w:color w:val="000000"/>
          <w:sz w:val="24"/>
          <w:szCs w:val="24"/>
        </w:rPr>
        <w:t xml:space="preserve">sa </w:t>
      </w:r>
      <w:r>
        <w:rPr>
          <w:rFonts w:ascii="Times New Roman" w:eastAsia="Calibri" w:hAnsi="Times New Roman" w:cs="Times New Roman"/>
          <w:bCs/>
          <w:iCs/>
          <w:color w:val="000000"/>
          <w:sz w:val="24"/>
          <w:szCs w:val="24"/>
        </w:rPr>
        <w:t>t</w:t>
      </w:r>
      <w:r w:rsidR="00AA24C4">
        <w:rPr>
          <w:rFonts w:ascii="Times New Roman" w:eastAsia="Calibri" w:hAnsi="Times New Roman" w:cs="Times New Roman"/>
          <w:bCs/>
          <w:iCs/>
          <w:color w:val="000000"/>
          <w:sz w:val="24"/>
          <w:szCs w:val="24"/>
        </w:rPr>
        <w:t xml:space="preserve">ýka </w:t>
      </w:r>
      <w:r>
        <w:rPr>
          <w:rFonts w:ascii="Times New Roman" w:eastAsia="Calibri" w:hAnsi="Times New Roman" w:cs="Times New Roman"/>
          <w:bCs/>
          <w:iCs/>
          <w:color w:val="000000"/>
          <w:sz w:val="24"/>
          <w:szCs w:val="24"/>
        </w:rPr>
        <w:t>5 prevádzok</w:t>
      </w:r>
      <w:r w:rsidR="00AA24C4">
        <w:rPr>
          <w:rFonts w:ascii="Times New Roman" w:eastAsia="Calibri" w:hAnsi="Times New Roman" w:cs="Times New Roman"/>
          <w:bCs/>
          <w:iCs/>
          <w:color w:val="000000"/>
          <w:sz w:val="24"/>
          <w:szCs w:val="24"/>
        </w:rPr>
        <w:t>. I</w:t>
      </w:r>
      <w:r>
        <w:rPr>
          <w:rFonts w:ascii="Times New Roman" w:eastAsia="Calibri" w:hAnsi="Times New Roman" w:cs="Times New Roman"/>
          <w:bCs/>
          <w:iCs/>
          <w:color w:val="000000"/>
          <w:sz w:val="24"/>
          <w:szCs w:val="24"/>
        </w:rPr>
        <w:t>nform</w:t>
      </w:r>
      <w:r w:rsidR="00AA24C4">
        <w:rPr>
          <w:rFonts w:ascii="Times New Roman" w:eastAsia="Calibri" w:hAnsi="Times New Roman" w:cs="Times New Roman"/>
          <w:bCs/>
          <w:iCs/>
          <w:color w:val="000000"/>
          <w:sz w:val="24"/>
          <w:szCs w:val="24"/>
        </w:rPr>
        <w:t>áciu,</w:t>
      </w:r>
      <w:r>
        <w:rPr>
          <w:rFonts w:ascii="Times New Roman" w:eastAsia="Calibri" w:hAnsi="Times New Roman" w:cs="Times New Roman"/>
          <w:bCs/>
          <w:iCs/>
          <w:color w:val="000000"/>
          <w:sz w:val="24"/>
          <w:szCs w:val="24"/>
        </w:rPr>
        <w:t xml:space="preserve"> </w:t>
      </w:r>
      <w:r w:rsidR="00AA24C4">
        <w:rPr>
          <w:rFonts w:ascii="Times New Roman" w:eastAsia="Calibri" w:hAnsi="Times New Roman" w:cs="Times New Roman"/>
          <w:bCs/>
          <w:iCs/>
          <w:color w:val="000000"/>
          <w:sz w:val="24"/>
          <w:szCs w:val="24"/>
        </w:rPr>
        <w:t xml:space="preserve">o ktoré presne prevádzky ide poskytuje MŽP SR </w:t>
      </w:r>
      <w:r>
        <w:rPr>
          <w:rFonts w:ascii="Times New Roman" w:eastAsia="Calibri" w:hAnsi="Times New Roman" w:cs="Times New Roman"/>
          <w:bCs/>
          <w:iCs/>
          <w:color w:val="000000"/>
          <w:sz w:val="24"/>
          <w:szCs w:val="24"/>
        </w:rPr>
        <w:t>E</w:t>
      </w:r>
      <w:r w:rsidR="00AA24C4">
        <w:rPr>
          <w:rFonts w:ascii="Times New Roman" w:eastAsia="Calibri" w:hAnsi="Times New Roman" w:cs="Times New Roman"/>
          <w:bCs/>
          <w:iCs/>
          <w:color w:val="000000"/>
          <w:sz w:val="24"/>
          <w:szCs w:val="24"/>
        </w:rPr>
        <w:t xml:space="preserve">urópska komisia. Ide o dôveryhodné údaje, verejne dostupné sú hodnoty predstavujúce 80. </w:t>
      </w:r>
      <w:proofErr w:type="spellStart"/>
      <w:r w:rsidR="00AA24C4">
        <w:rPr>
          <w:rFonts w:ascii="Times New Roman" w:eastAsia="Calibri" w:hAnsi="Times New Roman" w:cs="Times New Roman"/>
          <w:bCs/>
          <w:iCs/>
          <w:color w:val="000000"/>
          <w:sz w:val="24"/>
          <w:szCs w:val="24"/>
        </w:rPr>
        <w:t>percentil</w:t>
      </w:r>
      <w:proofErr w:type="spellEnd"/>
      <w:r w:rsidR="00AA24C4">
        <w:rPr>
          <w:rFonts w:ascii="Times New Roman" w:eastAsia="Calibri" w:hAnsi="Times New Roman" w:cs="Times New Roman"/>
          <w:bCs/>
          <w:iCs/>
          <w:color w:val="000000"/>
          <w:sz w:val="24"/>
          <w:szCs w:val="24"/>
        </w:rPr>
        <w:t xml:space="preserve"> podľa čl. 10a ods. 1 smernice 2003/87/ES: </w:t>
      </w:r>
    </w:p>
    <w:p w14:paraId="7C1FD854" w14:textId="77777777" w:rsidR="00AA24C4" w:rsidRDefault="00FE1DD8" w:rsidP="00AA24C4">
      <w:pPr>
        <w:spacing w:after="120"/>
        <w:jc w:val="both"/>
        <w:rPr>
          <w:rFonts w:ascii="Times New Roman" w:eastAsia="Calibri" w:hAnsi="Times New Roman" w:cs="Times New Roman"/>
          <w:bCs/>
          <w:iCs/>
          <w:color w:val="000000"/>
          <w:sz w:val="24"/>
          <w:szCs w:val="24"/>
        </w:rPr>
      </w:pPr>
      <w:hyperlink r:id="rId14" w:history="1">
        <w:r w:rsidR="00AA24C4" w:rsidRPr="0029547B">
          <w:rPr>
            <w:rStyle w:val="Hypertextovprepojenie"/>
            <w:rFonts w:ascii="Times New Roman" w:eastAsia="Calibri" w:hAnsi="Times New Roman" w:cs="Times New Roman"/>
            <w:bCs/>
            <w:iCs/>
            <w:sz w:val="24"/>
            <w:szCs w:val="24"/>
          </w:rPr>
          <w:t>https://climate.ec.europa.eu/system/files/2023-10/policy_ets_allowances_conditionality_cnp_values_en.pdf</w:t>
        </w:r>
      </w:hyperlink>
    </w:p>
    <w:p w14:paraId="13C4DFF5" w14:textId="77777777" w:rsidR="00382552" w:rsidRDefault="00382552" w:rsidP="00AA24C4">
      <w:pPr>
        <w:spacing w:after="120"/>
        <w:jc w:val="both"/>
        <w:rPr>
          <w:rFonts w:ascii="Times New Roman" w:eastAsia="Calibri" w:hAnsi="Times New Roman" w:cs="Times New Roman"/>
          <w:bCs/>
          <w:iCs/>
          <w:color w:val="000000"/>
          <w:sz w:val="24"/>
          <w:szCs w:val="24"/>
        </w:rPr>
      </w:pPr>
      <w:r w:rsidRPr="00382552">
        <w:rPr>
          <w:rFonts w:ascii="Times New Roman" w:eastAsia="Calibri" w:hAnsi="Times New Roman" w:cs="Times New Roman"/>
          <w:bCs/>
          <w:iCs/>
          <w:color w:val="000000"/>
          <w:sz w:val="24"/>
          <w:szCs w:val="24"/>
        </w:rPr>
        <w:t>Spaľovanie komunálneho odpadu</w:t>
      </w:r>
      <w:r w:rsidR="00AA24C4">
        <w:rPr>
          <w:rFonts w:ascii="Times New Roman" w:eastAsia="Calibri" w:hAnsi="Times New Roman" w:cs="Times New Roman"/>
          <w:bCs/>
          <w:iCs/>
          <w:color w:val="000000"/>
          <w:sz w:val="24"/>
          <w:szCs w:val="24"/>
        </w:rPr>
        <w:t xml:space="preserve"> sa </w:t>
      </w:r>
      <w:r>
        <w:rPr>
          <w:rFonts w:ascii="Times New Roman" w:eastAsia="Calibri" w:hAnsi="Times New Roman" w:cs="Times New Roman"/>
          <w:bCs/>
          <w:iCs/>
          <w:color w:val="000000"/>
          <w:sz w:val="24"/>
          <w:szCs w:val="24"/>
        </w:rPr>
        <w:t>t</w:t>
      </w:r>
      <w:r w:rsidR="00AA24C4">
        <w:rPr>
          <w:rFonts w:ascii="Times New Roman" w:eastAsia="Calibri" w:hAnsi="Times New Roman" w:cs="Times New Roman"/>
          <w:bCs/>
          <w:iCs/>
          <w:color w:val="000000"/>
          <w:sz w:val="24"/>
          <w:szCs w:val="24"/>
        </w:rPr>
        <w:t xml:space="preserve">ýka </w:t>
      </w:r>
      <w:r>
        <w:rPr>
          <w:rFonts w:ascii="Times New Roman" w:eastAsia="Calibri" w:hAnsi="Times New Roman" w:cs="Times New Roman"/>
          <w:bCs/>
          <w:iCs/>
          <w:color w:val="000000"/>
          <w:sz w:val="24"/>
          <w:szCs w:val="24"/>
        </w:rPr>
        <w:t>2 prevádzok</w:t>
      </w:r>
      <w:r w:rsidR="00AA24C4">
        <w:rPr>
          <w:rFonts w:ascii="Times New Roman" w:eastAsia="Calibri" w:hAnsi="Times New Roman" w:cs="Times New Roman"/>
          <w:bCs/>
          <w:iCs/>
          <w:color w:val="000000"/>
          <w:sz w:val="24"/>
          <w:szCs w:val="24"/>
        </w:rPr>
        <w:t xml:space="preserve"> podľa údajov dostupných na stránke: </w:t>
      </w:r>
      <w:hyperlink r:id="rId15" w:history="1">
        <w:r w:rsidR="00AA24C4" w:rsidRPr="0029547B">
          <w:rPr>
            <w:rStyle w:val="Hypertextovprepojenie"/>
            <w:rFonts w:ascii="Times New Roman" w:eastAsia="Calibri" w:hAnsi="Times New Roman" w:cs="Times New Roman"/>
            <w:bCs/>
            <w:iCs/>
            <w:sz w:val="24"/>
            <w:szCs w:val="24"/>
          </w:rPr>
          <w:t>https://www.enviroportal.sk/ovzdusie/zoznam-spalovni-2023</w:t>
        </w:r>
      </w:hyperlink>
      <w:r w:rsidR="00AA24C4">
        <w:rPr>
          <w:rFonts w:ascii="Times New Roman" w:eastAsia="Calibri" w:hAnsi="Times New Roman" w:cs="Times New Roman"/>
          <w:bCs/>
          <w:iCs/>
          <w:color w:val="000000"/>
          <w:sz w:val="24"/>
          <w:szCs w:val="24"/>
        </w:rPr>
        <w:t xml:space="preserve"> </w:t>
      </w:r>
    </w:p>
    <w:p w14:paraId="1F1A42A7" w14:textId="77777777" w:rsidR="004F36A6" w:rsidRDefault="003206C2" w:rsidP="00653295">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Počet r</w:t>
      </w:r>
      <w:r w:rsidR="00382552">
        <w:rPr>
          <w:rFonts w:ascii="Times New Roman" w:eastAsia="Calibri" w:hAnsi="Times New Roman" w:cs="Times New Roman"/>
          <w:bCs/>
          <w:iCs/>
          <w:color w:val="000000"/>
          <w:sz w:val="24"/>
          <w:szCs w:val="24"/>
        </w:rPr>
        <w:t>egulovan</w:t>
      </w:r>
      <w:r>
        <w:rPr>
          <w:rFonts w:ascii="Times New Roman" w:eastAsia="Calibri" w:hAnsi="Times New Roman" w:cs="Times New Roman"/>
          <w:bCs/>
          <w:iCs/>
          <w:color w:val="000000"/>
          <w:sz w:val="24"/>
          <w:szCs w:val="24"/>
        </w:rPr>
        <w:t>ých subjektov (</w:t>
      </w:r>
      <w:r w:rsidR="00382552">
        <w:rPr>
          <w:rFonts w:ascii="Times New Roman" w:eastAsia="Calibri" w:hAnsi="Times New Roman" w:cs="Times New Roman"/>
          <w:bCs/>
          <w:iCs/>
          <w:color w:val="000000"/>
          <w:sz w:val="24"/>
          <w:szCs w:val="24"/>
        </w:rPr>
        <w:t>1</w:t>
      </w:r>
      <w:r>
        <w:rPr>
          <w:rFonts w:ascii="Times New Roman" w:eastAsia="Calibri" w:hAnsi="Times New Roman" w:cs="Times New Roman"/>
          <w:bCs/>
          <w:iCs/>
          <w:color w:val="000000"/>
          <w:sz w:val="24"/>
          <w:szCs w:val="24"/>
        </w:rPr>
        <w:t> </w:t>
      </w:r>
      <w:r w:rsidR="00382552">
        <w:rPr>
          <w:rFonts w:ascii="Times New Roman" w:eastAsia="Calibri" w:hAnsi="Times New Roman" w:cs="Times New Roman"/>
          <w:bCs/>
          <w:iCs/>
          <w:color w:val="000000"/>
          <w:sz w:val="24"/>
          <w:szCs w:val="24"/>
        </w:rPr>
        <w:t>500</w:t>
      </w:r>
      <w:r>
        <w:rPr>
          <w:rFonts w:ascii="Times New Roman" w:eastAsia="Calibri" w:hAnsi="Times New Roman" w:cs="Times New Roman"/>
          <w:bCs/>
          <w:iCs/>
          <w:color w:val="000000"/>
          <w:sz w:val="24"/>
          <w:szCs w:val="24"/>
        </w:rPr>
        <w:t xml:space="preserve">) je odhadovaný na základe konzultácií s Ministerstvom financií SR </w:t>
      </w:r>
      <w:r w:rsidR="004F36A6">
        <w:rPr>
          <w:rFonts w:ascii="Times New Roman" w:eastAsia="Calibri" w:hAnsi="Times New Roman" w:cs="Times New Roman"/>
          <w:bCs/>
          <w:iCs/>
          <w:color w:val="000000"/>
          <w:sz w:val="24"/>
          <w:szCs w:val="24"/>
        </w:rPr>
        <w:t xml:space="preserve">(MF SR) </w:t>
      </w:r>
      <w:r>
        <w:rPr>
          <w:rFonts w:ascii="Times New Roman" w:eastAsia="Calibri" w:hAnsi="Times New Roman" w:cs="Times New Roman"/>
          <w:bCs/>
          <w:iCs/>
          <w:color w:val="000000"/>
          <w:sz w:val="24"/>
          <w:szCs w:val="24"/>
        </w:rPr>
        <w:t xml:space="preserve">a Finančným </w:t>
      </w:r>
      <w:r w:rsidR="004F36A6">
        <w:rPr>
          <w:rFonts w:ascii="Times New Roman" w:eastAsia="Calibri" w:hAnsi="Times New Roman" w:cs="Times New Roman"/>
          <w:bCs/>
          <w:iCs/>
          <w:color w:val="000000"/>
          <w:sz w:val="24"/>
          <w:szCs w:val="24"/>
        </w:rPr>
        <w:t xml:space="preserve">riaditeľstvom SR (FR SR). </w:t>
      </w:r>
    </w:p>
    <w:p w14:paraId="46C0E356" w14:textId="77777777" w:rsidR="004F36A6" w:rsidRPr="00382552" w:rsidRDefault="004F36A6" w:rsidP="00653295">
      <w:pPr>
        <w:spacing w:after="0"/>
        <w:jc w:val="both"/>
        <w:rPr>
          <w:rFonts w:ascii="Times New Roman" w:eastAsia="Calibri" w:hAnsi="Times New Roman" w:cs="Times New Roman"/>
          <w:bCs/>
          <w:iCs/>
          <w:color w:val="000000"/>
          <w:sz w:val="24"/>
          <w:szCs w:val="24"/>
        </w:rPr>
      </w:pPr>
      <w:r w:rsidRPr="00382552">
        <w:rPr>
          <w:rFonts w:ascii="Times New Roman" w:eastAsia="Calibri" w:hAnsi="Times New Roman" w:cs="Times New Roman"/>
          <w:bCs/>
          <w:iCs/>
          <w:color w:val="000000"/>
          <w:sz w:val="24"/>
          <w:szCs w:val="24"/>
        </w:rPr>
        <w:t>MF SR nemá v gescii tvorbu zoznamov subjektov registrovaných pre jednotlivé spotrebné dane a nemá informácie o plnení povinností vyplývajúcich týmito subjektmi z príslušných hmotnoprávnych predpisov upravujúcich zdanenie minerálnych olejov (zákon č. 98/2004 Z.</w:t>
      </w:r>
      <w:r>
        <w:rPr>
          <w:rFonts w:ascii="Times New Roman" w:eastAsia="Calibri" w:hAnsi="Times New Roman" w:cs="Times New Roman"/>
          <w:bCs/>
          <w:iCs/>
          <w:color w:val="000000"/>
          <w:sz w:val="24"/>
          <w:szCs w:val="24"/>
        </w:rPr>
        <w:t xml:space="preserve"> </w:t>
      </w:r>
      <w:r w:rsidRPr="00382552">
        <w:rPr>
          <w:rFonts w:ascii="Times New Roman" w:eastAsia="Calibri" w:hAnsi="Times New Roman" w:cs="Times New Roman"/>
          <w:bCs/>
          <w:iCs/>
          <w:color w:val="000000"/>
          <w:sz w:val="24"/>
          <w:szCs w:val="24"/>
        </w:rPr>
        <w:t>z.), elektriny, uhlia  a zemného plynu (zákon č. 609/2007 Z.</w:t>
      </w:r>
      <w:r>
        <w:rPr>
          <w:rFonts w:ascii="Times New Roman" w:eastAsia="Calibri" w:hAnsi="Times New Roman" w:cs="Times New Roman"/>
          <w:bCs/>
          <w:iCs/>
          <w:color w:val="000000"/>
          <w:sz w:val="24"/>
          <w:szCs w:val="24"/>
        </w:rPr>
        <w:t xml:space="preserve"> </w:t>
      </w:r>
      <w:r w:rsidRPr="00382552">
        <w:rPr>
          <w:rFonts w:ascii="Times New Roman" w:eastAsia="Calibri" w:hAnsi="Times New Roman" w:cs="Times New Roman"/>
          <w:bCs/>
          <w:iCs/>
          <w:color w:val="000000"/>
          <w:sz w:val="24"/>
          <w:szCs w:val="24"/>
        </w:rPr>
        <w:t>z.). Tieto informácie predstavujú predmet daňového tajomstva podľa § 11 Daňového por</w:t>
      </w:r>
      <w:r>
        <w:rPr>
          <w:rFonts w:ascii="Times New Roman" w:eastAsia="Calibri" w:hAnsi="Times New Roman" w:cs="Times New Roman"/>
          <w:bCs/>
          <w:iCs/>
          <w:color w:val="000000"/>
          <w:sz w:val="24"/>
          <w:szCs w:val="24"/>
        </w:rPr>
        <w:t>iadku (zákon č. 563/2009 Z. z.).</w:t>
      </w:r>
    </w:p>
    <w:p w14:paraId="0ABEEE50" w14:textId="77777777" w:rsidR="004F36A6" w:rsidRDefault="004F36A6" w:rsidP="004F36A6">
      <w:pPr>
        <w:spacing w:after="0"/>
        <w:jc w:val="both"/>
        <w:rPr>
          <w:rFonts w:ascii="Times New Roman" w:eastAsia="Calibri" w:hAnsi="Times New Roman" w:cs="Times New Roman"/>
          <w:bCs/>
          <w:iCs/>
          <w:color w:val="000000"/>
          <w:sz w:val="24"/>
          <w:szCs w:val="24"/>
        </w:rPr>
      </w:pPr>
      <w:r w:rsidRPr="00382552">
        <w:rPr>
          <w:rFonts w:ascii="Times New Roman" w:eastAsia="Calibri" w:hAnsi="Times New Roman" w:cs="Times New Roman"/>
          <w:bCs/>
          <w:iCs/>
          <w:color w:val="000000"/>
          <w:sz w:val="24"/>
          <w:szCs w:val="24"/>
        </w:rPr>
        <w:t>FR</w:t>
      </w:r>
      <w:r>
        <w:rPr>
          <w:rFonts w:ascii="Times New Roman" w:eastAsia="Calibri" w:hAnsi="Times New Roman" w:cs="Times New Roman"/>
          <w:bCs/>
          <w:iCs/>
          <w:color w:val="000000"/>
          <w:sz w:val="24"/>
          <w:szCs w:val="24"/>
        </w:rPr>
        <w:t xml:space="preserve"> </w:t>
      </w:r>
      <w:r w:rsidRPr="00382552">
        <w:rPr>
          <w:rFonts w:ascii="Times New Roman" w:eastAsia="Calibri" w:hAnsi="Times New Roman" w:cs="Times New Roman"/>
          <w:bCs/>
          <w:iCs/>
          <w:color w:val="000000"/>
          <w:sz w:val="24"/>
          <w:szCs w:val="24"/>
        </w:rPr>
        <w:t>SR, ako orgán, ktorý podľa § 52 ods. 5 Daňového poriadku vypracúva a aktualizuje zoznamy subjektov registrovaných pre spotrebné dane (kompetencie sú stanovené zákonom č. 35/2019 Z. z. o finančnej správe). Nakoľko nie je možné v tejto chví</w:t>
      </w:r>
      <w:r>
        <w:rPr>
          <w:rFonts w:ascii="Times New Roman" w:eastAsia="Calibri" w:hAnsi="Times New Roman" w:cs="Times New Roman"/>
          <w:bCs/>
          <w:iCs/>
          <w:color w:val="000000"/>
          <w:sz w:val="24"/>
          <w:szCs w:val="24"/>
        </w:rPr>
        <w:t>li prekonať daňové tajomstvo, FR</w:t>
      </w:r>
      <w:r w:rsidRPr="00382552">
        <w:rPr>
          <w:rFonts w:ascii="Times New Roman" w:eastAsia="Calibri" w:hAnsi="Times New Roman" w:cs="Times New Roman"/>
          <w:bCs/>
          <w:iCs/>
          <w:color w:val="000000"/>
          <w:sz w:val="24"/>
          <w:szCs w:val="24"/>
        </w:rPr>
        <w:t xml:space="preserve"> SR finančná nevie MŽP SR poskytnúť zúžený zoznam dotknutých subjektov, ktoré budú regulovanými subjektmi </w:t>
      </w:r>
      <w:r>
        <w:rPr>
          <w:rFonts w:ascii="Times New Roman" w:eastAsia="Calibri" w:hAnsi="Times New Roman" w:cs="Times New Roman"/>
          <w:bCs/>
          <w:iCs/>
          <w:color w:val="000000"/>
          <w:sz w:val="24"/>
          <w:szCs w:val="24"/>
        </w:rPr>
        <w:t>podľa novely zákona č. 414/2012 Z. z</w:t>
      </w:r>
      <w:r w:rsidRPr="00382552">
        <w:rPr>
          <w:rFonts w:ascii="Times New Roman" w:eastAsia="Calibri" w:hAnsi="Times New Roman" w:cs="Times New Roman"/>
          <w:bCs/>
          <w:iCs/>
          <w:color w:val="000000"/>
          <w:sz w:val="24"/>
          <w:szCs w:val="24"/>
        </w:rPr>
        <w:t>. Z tohto dôvodu a v tejto fáze MŽP SR berie ako počet potenciálnych regulovaných subjektov ETS 2 spomenutý zoznam registrovaných subjektov pre spotrebné dane, MŽP SR v návrhu novely zákona navrhuje ustanoviť povinnosť pre FR</w:t>
      </w:r>
      <w:r>
        <w:rPr>
          <w:rFonts w:ascii="Times New Roman" w:eastAsia="Calibri" w:hAnsi="Times New Roman" w:cs="Times New Roman"/>
          <w:bCs/>
          <w:iCs/>
          <w:color w:val="000000"/>
          <w:sz w:val="24"/>
          <w:szCs w:val="24"/>
        </w:rPr>
        <w:t xml:space="preserve"> </w:t>
      </w:r>
      <w:r w:rsidRPr="00382552">
        <w:rPr>
          <w:rFonts w:ascii="Times New Roman" w:eastAsia="Calibri" w:hAnsi="Times New Roman" w:cs="Times New Roman"/>
          <w:bCs/>
          <w:iCs/>
          <w:color w:val="000000"/>
          <w:sz w:val="24"/>
          <w:szCs w:val="24"/>
        </w:rPr>
        <w:t>SR poskytovať údaje z daňových priznaní a colných vyhlásení dotknutých subjektov registrovaných pre spotrebné dane.</w:t>
      </w:r>
    </w:p>
    <w:p w14:paraId="1DA6542E" w14:textId="77777777" w:rsidR="00382552" w:rsidRDefault="00382552" w:rsidP="004F36A6">
      <w:pPr>
        <w:spacing w:after="0"/>
        <w:jc w:val="both"/>
        <w:rPr>
          <w:rFonts w:ascii="Times New Roman" w:eastAsia="Calibri" w:hAnsi="Times New Roman" w:cs="Times New Roman"/>
          <w:bCs/>
          <w:iCs/>
          <w:color w:val="000000"/>
          <w:sz w:val="24"/>
          <w:szCs w:val="24"/>
        </w:rPr>
      </w:pPr>
    </w:p>
    <w:p w14:paraId="1143200C" w14:textId="77777777" w:rsidR="00653295" w:rsidRDefault="00403177" w:rsidP="004F36A6">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Frekvencia plnenia povinností vyplýva z</w:t>
      </w:r>
      <w:r w:rsidR="004F36A6">
        <w:rPr>
          <w:rFonts w:ascii="Times New Roman" w:eastAsia="Calibri" w:hAnsi="Times New Roman" w:cs="Times New Roman"/>
          <w:bCs/>
          <w:iCs/>
          <w:color w:val="000000"/>
          <w:sz w:val="24"/>
          <w:szCs w:val="24"/>
        </w:rPr>
        <w:t> </w:t>
      </w:r>
      <w:r>
        <w:rPr>
          <w:rFonts w:ascii="Times New Roman" w:eastAsia="Calibri" w:hAnsi="Times New Roman" w:cs="Times New Roman"/>
          <w:bCs/>
          <w:iCs/>
          <w:color w:val="000000"/>
          <w:sz w:val="24"/>
          <w:szCs w:val="24"/>
        </w:rPr>
        <w:t>legislatívy</w:t>
      </w:r>
      <w:r w:rsidR="004F36A6">
        <w:rPr>
          <w:rFonts w:ascii="Times New Roman" w:eastAsia="Calibri" w:hAnsi="Times New Roman" w:cs="Times New Roman"/>
          <w:bCs/>
          <w:iCs/>
          <w:color w:val="000000"/>
          <w:sz w:val="24"/>
          <w:szCs w:val="24"/>
        </w:rPr>
        <w:t>.</w:t>
      </w:r>
    </w:p>
    <w:p w14:paraId="62D9A9EC" w14:textId="77777777" w:rsidR="004F36A6" w:rsidRDefault="004F36A6" w:rsidP="004F36A6">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Žiadosti o bezodplatnú alokáciu sa predkladajú každých päť rokov v zmysle čl. 4 nariadenia 2019/331 (v relevantných prípadoch je súčasťou aj plán klimatickej neutrality).</w:t>
      </w:r>
    </w:p>
    <w:p w14:paraId="5DEBF52D" w14:textId="77777777" w:rsidR="004F36A6" w:rsidRDefault="004F36A6" w:rsidP="005E1E5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Overené správy o emisiách (ETS1 aj ETS2) sa predkladajú každoročne v zmysle čl. 68 a 75p nariadenia 2018/2066</w:t>
      </w:r>
      <w:r w:rsidR="00653295">
        <w:rPr>
          <w:rFonts w:ascii="Times New Roman" w:eastAsia="Calibri" w:hAnsi="Times New Roman" w:cs="Times New Roman"/>
          <w:bCs/>
          <w:iCs/>
          <w:color w:val="000000"/>
          <w:sz w:val="24"/>
          <w:szCs w:val="24"/>
        </w:rPr>
        <w:t>.</w:t>
      </w:r>
    </w:p>
    <w:p w14:paraId="3E88C637" w14:textId="77777777" w:rsidR="00653295" w:rsidRDefault="00653295" w:rsidP="005E1E5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lastRenderedPageBreak/>
        <w:t>Monitorovací plán sa v zmysle čl. 11 a 75b nariadenia 2018/2066 vypracúva jednorazovo. Prípadné zmeny záležia od zmien, ktoré prevádzkovateľ, resp. regulovaný subjekt vykonáva.</w:t>
      </w:r>
    </w:p>
    <w:p w14:paraId="017E73F3" w14:textId="77777777" w:rsidR="00653295" w:rsidRDefault="00653295" w:rsidP="005E1E5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Nepriame finančné náklady vyplývajú z konzultácií s dotknutými subjektmi a zo zmlúv s overovacími spoločnosťami, ktoré sú zverejnené v Centrálnom registri zmlúv.</w:t>
      </w:r>
    </w:p>
    <w:p w14:paraId="19BE1B6F" w14:textId="77777777" w:rsidR="00461970" w:rsidRDefault="00461970" w:rsidP="00461970">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Účet v</w:t>
      </w:r>
      <w:r w:rsidR="00463A63">
        <w:rPr>
          <w:rFonts w:ascii="Times New Roman" w:eastAsia="Calibri" w:hAnsi="Times New Roman" w:cs="Times New Roman"/>
          <w:bCs/>
          <w:iCs/>
          <w:color w:val="000000"/>
          <w:sz w:val="24"/>
          <w:szCs w:val="24"/>
        </w:rPr>
        <w:t> </w:t>
      </w:r>
      <w:r>
        <w:rPr>
          <w:rFonts w:ascii="Times New Roman" w:eastAsia="Calibri" w:hAnsi="Times New Roman" w:cs="Times New Roman"/>
          <w:bCs/>
          <w:iCs/>
          <w:color w:val="000000"/>
          <w:sz w:val="24"/>
          <w:szCs w:val="24"/>
        </w:rPr>
        <w:t>registri</w:t>
      </w:r>
    </w:p>
    <w:p w14:paraId="13F5C38B" w14:textId="77777777" w:rsidR="00463A63" w:rsidRDefault="00463A63" w:rsidP="00461970">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Výška priamych finančných nákladov za spravovanie účtu regulovaného subjektu vychádza z aktuálneho paušálneho ročného poplatku pre prevádzkovateľov a prevádzkovateľov lietadiel.</w:t>
      </w:r>
    </w:p>
    <w:p w14:paraId="570EE816" w14:textId="77777777" w:rsidR="00461970" w:rsidRDefault="00463A63" w:rsidP="00461970">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Aktuálny cenník vnútroštátneho správcu emisných kvót je dostupný na adrese: </w:t>
      </w:r>
      <w:hyperlink r:id="rId16" w:history="1">
        <w:r w:rsidR="00461970" w:rsidRPr="0029547B">
          <w:rPr>
            <w:rStyle w:val="Hypertextovprepojenie"/>
            <w:rFonts w:ascii="Times New Roman" w:eastAsia="Calibri" w:hAnsi="Times New Roman" w:cs="Times New Roman"/>
            <w:bCs/>
            <w:iCs/>
            <w:sz w:val="24"/>
            <w:szCs w:val="24"/>
          </w:rPr>
          <w:t>http://emisie.icz.sk/dokumenty/cennik/</w:t>
        </w:r>
      </w:hyperlink>
    </w:p>
    <w:p w14:paraId="3041E394" w14:textId="77777777" w:rsidR="00461970" w:rsidRDefault="00461970" w:rsidP="005E1E50">
      <w:pPr>
        <w:jc w:val="both"/>
        <w:rPr>
          <w:rFonts w:ascii="Times New Roman" w:eastAsia="Calibri" w:hAnsi="Times New Roman" w:cs="Times New Roman"/>
          <w:bCs/>
          <w:iCs/>
          <w:color w:val="000000"/>
          <w:sz w:val="24"/>
          <w:szCs w:val="24"/>
        </w:rPr>
      </w:pPr>
    </w:p>
    <w:p w14:paraId="561EB9F7" w14:textId="77777777" w:rsidR="00382552" w:rsidRDefault="00463A63" w:rsidP="007A1F2B">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Náklady, ktoré nie je možné vyčísliť:</w:t>
      </w:r>
    </w:p>
    <w:p w14:paraId="5B0C66E8" w14:textId="77777777" w:rsidR="00463A63" w:rsidRDefault="007A1F2B" w:rsidP="007A1F2B">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MŽP SR nedisponuje informáciami o odporúčaniach, ktoré sú uvedené v písomnej správe z </w:t>
      </w:r>
      <w:r w:rsidRPr="007A1F2B">
        <w:rPr>
          <w:rFonts w:ascii="Times New Roman" w:eastAsia="Calibri" w:hAnsi="Times New Roman" w:cs="Times New Roman"/>
          <w:bCs/>
          <w:iCs/>
          <w:color w:val="000000"/>
          <w:sz w:val="24"/>
          <w:szCs w:val="24"/>
        </w:rPr>
        <w:t>energetického auditu alebo v správe z certifikovaného sy</w:t>
      </w:r>
      <w:r>
        <w:rPr>
          <w:rFonts w:ascii="Times New Roman" w:eastAsia="Calibri" w:hAnsi="Times New Roman" w:cs="Times New Roman"/>
          <w:bCs/>
          <w:iCs/>
          <w:color w:val="000000"/>
          <w:sz w:val="24"/>
          <w:szCs w:val="24"/>
        </w:rPr>
        <w:t>stému energetického manažérstva (</w:t>
      </w:r>
      <w:r>
        <w:rPr>
          <w:rStyle w:val="normaltextrun"/>
          <w:rFonts w:ascii="Times" w:hAnsi="Times" w:cs="Times"/>
          <w:color w:val="000000"/>
          <w:sz w:val="25"/>
          <w:szCs w:val="25"/>
          <w:bdr w:val="none" w:sz="0" w:space="0" w:color="auto" w:frame="1"/>
        </w:rPr>
        <w:t>§ 10 ods. 3</w:t>
      </w:r>
      <w:r>
        <w:rPr>
          <w:rFonts w:ascii="Times New Roman" w:eastAsia="Calibri" w:hAnsi="Times New Roman" w:cs="Times New Roman"/>
          <w:bCs/>
          <w:iCs/>
          <w:color w:val="000000"/>
          <w:sz w:val="24"/>
          <w:szCs w:val="24"/>
        </w:rPr>
        <w:t xml:space="preserve">), preto </w:t>
      </w:r>
      <w:r w:rsidR="00463A63" w:rsidRPr="00463A63">
        <w:rPr>
          <w:rFonts w:ascii="Times New Roman" w:eastAsia="Calibri" w:hAnsi="Times New Roman" w:cs="Times New Roman"/>
          <w:bCs/>
          <w:iCs/>
          <w:color w:val="000000"/>
          <w:sz w:val="24"/>
          <w:szCs w:val="24"/>
        </w:rPr>
        <w:t>náklady na investície do techník slúžiacich na zvyšovanie energetickej efektívnosti a znižovanie emisií ako podmienka bezodplatného prideľovania kvót</w:t>
      </w:r>
      <w:r>
        <w:rPr>
          <w:rFonts w:ascii="Times New Roman" w:eastAsia="Calibri" w:hAnsi="Times New Roman" w:cs="Times New Roman"/>
          <w:bCs/>
          <w:iCs/>
          <w:color w:val="000000"/>
          <w:sz w:val="24"/>
          <w:szCs w:val="24"/>
        </w:rPr>
        <w:t xml:space="preserve"> nie je možné vyčísliť.</w:t>
      </w:r>
    </w:p>
    <w:p w14:paraId="722B00AE" w14:textId="77777777" w:rsidR="007A1F2B" w:rsidRDefault="007A1F2B" w:rsidP="007A1F2B">
      <w:pPr>
        <w:spacing w:after="0"/>
        <w:jc w:val="both"/>
        <w:rPr>
          <w:rFonts w:ascii="Times New Roman" w:eastAsia="Calibri" w:hAnsi="Times New Roman" w:cs="Times New Roman"/>
          <w:bCs/>
          <w:iCs/>
          <w:color w:val="000000"/>
          <w:sz w:val="24"/>
          <w:szCs w:val="24"/>
        </w:rPr>
      </w:pPr>
    </w:p>
    <w:p w14:paraId="7E4CF408" w14:textId="77777777" w:rsidR="005E1E50" w:rsidRDefault="005E1E50" w:rsidP="005E1E50">
      <w:pPr>
        <w:jc w:val="both"/>
        <w:rPr>
          <w:rFonts w:ascii="Times New Roman" w:eastAsia="Calibri" w:hAnsi="Times New Roman" w:cs="Times New Roman"/>
          <w:bCs/>
          <w:iCs/>
          <w:color w:val="000000"/>
          <w:sz w:val="24"/>
          <w:szCs w:val="24"/>
        </w:rPr>
      </w:pPr>
      <w:r w:rsidRPr="000E4722">
        <w:rPr>
          <w:rFonts w:ascii="Times New Roman" w:eastAsia="Calibri" w:hAnsi="Times New Roman" w:cs="Times New Roman"/>
          <w:bCs/>
          <w:iCs/>
          <w:color w:val="000000"/>
          <w:sz w:val="24"/>
          <w:szCs w:val="24"/>
        </w:rPr>
        <w:t>Systém obchodovania s emisnými kvótami nemá regulačný charakter.</w:t>
      </w:r>
      <w:r>
        <w:rPr>
          <w:rFonts w:ascii="Times New Roman" w:eastAsia="Calibri" w:hAnsi="Times New Roman" w:cs="Times New Roman"/>
          <w:bCs/>
          <w:iCs/>
          <w:color w:val="000000"/>
          <w:sz w:val="24"/>
          <w:szCs w:val="24"/>
        </w:rPr>
        <w:t xml:space="preserve"> </w:t>
      </w:r>
      <w:r w:rsidRPr="00DB0524">
        <w:rPr>
          <w:rFonts w:ascii="Times New Roman" w:eastAsia="Calibri" w:hAnsi="Times New Roman" w:cs="Times New Roman"/>
          <w:bCs/>
          <w:iCs/>
          <w:color w:val="000000"/>
          <w:sz w:val="24"/>
          <w:szCs w:val="24"/>
        </w:rPr>
        <w:t xml:space="preserve">Prechod na klimaticky neutrálne hospodárstvo bude transformačný. Očakáva sa, že táto iniciatíva bude mať priamy vplyv tým, že bude smerovať investície a rast v odvetviach </w:t>
      </w:r>
      <w:r>
        <w:rPr>
          <w:rFonts w:ascii="Times New Roman" w:eastAsia="Calibri" w:hAnsi="Times New Roman" w:cs="Times New Roman"/>
          <w:bCs/>
          <w:iCs/>
          <w:color w:val="000000"/>
          <w:sz w:val="24"/>
          <w:szCs w:val="24"/>
        </w:rPr>
        <w:t xml:space="preserve">EÚ </w:t>
      </w:r>
      <w:r w:rsidRPr="00DB0524">
        <w:rPr>
          <w:rFonts w:ascii="Times New Roman" w:eastAsia="Calibri" w:hAnsi="Times New Roman" w:cs="Times New Roman"/>
          <w:bCs/>
          <w:iCs/>
          <w:color w:val="000000"/>
          <w:sz w:val="24"/>
          <w:szCs w:val="24"/>
        </w:rPr>
        <w:t>ETS k udržateľným výrobkom a procesom. V prípade činností s vysokými emisiami môžu byť náklady na emisie a ná</w:t>
      </w:r>
      <w:r>
        <w:rPr>
          <w:rFonts w:ascii="Times New Roman" w:eastAsia="Calibri" w:hAnsi="Times New Roman" w:cs="Times New Roman"/>
          <w:bCs/>
          <w:iCs/>
          <w:color w:val="000000"/>
          <w:sz w:val="24"/>
          <w:szCs w:val="24"/>
        </w:rPr>
        <w:t>klady na transformáciu vyššie</w:t>
      </w:r>
      <w:r w:rsidRPr="00DB0524">
        <w:rPr>
          <w:rFonts w:ascii="Times New Roman" w:eastAsia="Calibri" w:hAnsi="Times New Roman" w:cs="Times New Roman"/>
          <w:bCs/>
          <w:iCs/>
          <w:color w:val="000000"/>
          <w:sz w:val="24"/>
          <w:szCs w:val="24"/>
        </w:rPr>
        <w:t>.</w:t>
      </w:r>
    </w:p>
    <w:p w14:paraId="19111C66" w14:textId="77777777" w:rsidR="005E1E50" w:rsidRPr="005252E3" w:rsidRDefault="005E1E50" w:rsidP="005E1E50">
      <w:pPr>
        <w:jc w:val="both"/>
        <w:rPr>
          <w:rFonts w:ascii="Times New Roman" w:eastAsia="Calibri" w:hAnsi="Times New Roman" w:cs="Times New Roman"/>
          <w:bCs/>
          <w:iCs/>
          <w:color w:val="000000"/>
          <w:sz w:val="24"/>
          <w:szCs w:val="24"/>
        </w:rPr>
      </w:pPr>
      <w:r w:rsidRPr="005252E3">
        <w:rPr>
          <w:rFonts w:ascii="Times New Roman" w:eastAsia="Calibri" w:hAnsi="Times New Roman" w:cs="Times New Roman"/>
          <w:bCs/>
          <w:iCs/>
          <w:color w:val="000000"/>
          <w:sz w:val="24"/>
          <w:szCs w:val="24"/>
        </w:rPr>
        <w:t xml:space="preserve">Riziko úniku uhlíka zasa ovplyvňuje konkurencieschopnosť firiem v EÚ s potenciálnym vplyvom na rast a zamestnanosť. Ak medzinárodní konkurenti nemusia dodržiavať rovnako prísnu </w:t>
      </w:r>
      <w:r>
        <w:rPr>
          <w:rFonts w:ascii="Times New Roman" w:eastAsia="Calibri" w:hAnsi="Times New Roman" w:cs="Times New Roman"/>
          <w:bCs/>
          <w:iCs/>
          <w:color w:val="000000"/>
          <w:sz w:val="24"/>
          <w:szCs w:val="24"/>
        </w:rPr>
        <w:t>environmentálnu legislatívu</w:t>
      </w:r>
      <w:r w:rsidRPr="005252E3">
        <w:rPr>
          <w:rFonts w:ascii="Times New Roman" w:eastAsia="Calibri" w:hAnsi="Times New Roman" w:cs="Times New Roman"/>
          <w:bCs/>
          <w:iCs/>
          <w:color w:val="000000"/>
          <w:sz w:val="24"/>
          <w:szCs w:val="24"/>
        </w:rPr>
        <w:t>, cena uhlíka vytvára rozdiel vo výrobných nákladoch. Výsledkom je, že domáce firmy súťažia na trhoch (prostredníctvom dovozu alebo vývozu), kde zahraniční výrobcovia nemusia čeliť ekvivalentnej cene uhlíka. Táto potenciálna strata konkurencieschopnosti môže spôsobiť, že firmy znížia s</w:t>
      </w:r>
      <w:r>
        <w:rPr>
          <w:rFonts w:ascii="Times New Roman" w:eastAsia="Calibri" w:hAnsi="Times New Roman" w:cs="Times New Roman"/>
          <w:bCs/>
          <w:iCs/>
          <w:color w:val="000000"/>
          <w:sz w:val="24"/>
          <w:szCs w:val="24"/>
        </w:rPr>
        <w:t>voju výrobu alebo investície do </w:t>
      </w:r>
      <w:r w:rsidRPr="005252E3">
        <w:rPr>
          <w:rFonts w:ascii="Times New Roman" w:eastAsia="Calibri" w:hAnsi="Times New Roman" w:cs="Times New Roman"/>
          <w:bCs/>
          <w:iCs/>
          <w:color w:val="000000"/>
          <w:sz w:val="24"/>
          <w:szCs w:val="24"/>
        </w:rPr>
        <w:t>výrobných kapacít, čo má vplyv na miestny rast a zamestnanosť.</w:t>
      </w:r>
      <w:r>
        <w:rPr>
          <w:rFonts w:ascii="Times New Roman" w:eastAsia="Calibri" w:hAnsi="Times New Roman" w:cs="Times New Roman"/>
          <w:bCs/>
          <w:iCs/>
          <w:color w:val="000000"/>
          <w:sz w:val="24"/>
          <w:szCs w:val="24"/>
        </w:rPr>
        <w:t xml:space="preserve"> </w:t>
      </w:r>
      <w:r w:rsidRPr="00DB009A">
        <w:rPr>
          <w:rFonts w:ascii="Times New Roman" w:eastAsia="Calibri" w:hAnsi="Times New Roman" w:cs="Times New Roman"/>
          <w:bCs/>
          <w:iCs/>
          <w:color w:val="000000"/>
          <w:sz w:val="24"/>
          <w:szCs w:val="24"/>
        </w:rPr>
        <w:t>Opatrením, ktoré má znižovať riziko strany konkurencieschopnosti firiem v EÚ je mechanizmus uhlíkovej kompenzácie na hraniciach, ktorý má na základe emisnej náročnosti produkcie tovarov z vybraných sektorov, zvyšovať cenu tovarov ktoré boli importované na colné územie EÚ, ktoré majú vyššie viazané emisie ako tovary produkované na európskych trhoch. Implementácia mechanizmu má pomôcť európskym podnikom aby nečelili konkurencii lacnej emisne náročnej produkcií a prispievať tak k spravodlivejšej hospodárskej súťaži. Cieľom nariadenia je tiež zavedenie vytvorenie obdobných nástrojov na oceňovanie uhlíka ako EU ETS v tretích krajinách.</w:t>
      </w:r>
    </w:p>
    <w:p w14:paraId="6457AFB1" w14:textId="77777777" w:rsidR="005E1E50" w:rsidRDefault="005E1E50" w:rsidP="005E1E5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B</w:t>
      </w:r>
      <w:r w:rsidRPr="005252E3">
        <w:rPr>
          <w:rFonts w:ascii="Times New Roman" w:eastAsia="Calibri" w:hAnsi="Times New Roman" w:cs="Times New Roman"/>
          <w:bCs/>
          <w:iCs/>
          <w:color w:val="000000"/>
          <w:sz w:val="24"/>
          <w:szCs w:val="24"/>
        </w:rPr>
        <w:t>e</w:t>
      </w:r>
      <w:r>
        <w:rPr>
          <w:rFonts w:ascii="Times New Roman" w:eastAsia="Calibri" w:hAnsi="Times New Roman" w:cs="Times New Roman"/>
          <w:bCs/>
          <w:iCs/>
          <w:color w:val="000000"/>
          <w:sz w:val="24"/>
          <w:szCs w:val="24"/>
        </w:rPr>
        <w:t>z väčších globálnych opatrení majú</w:t>
      </w:r>
      <w:r w:rsidRPr="005252E3">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totiž </w:t>
      </w:r>
      <w:r w:rsidRPr="005252E3">
        <w:rPr>
          <w:rFonts w:ascii="Times New Roman" w:eastAsia="Calibri" w:hAnsi="Times New Roman" w:cs="Times New Roman"/>
          <w:bCs/>
          <w:iCs/>
          <w:color w:val="000000"/>
          <w:sz w:val="24"/>
          <w:szCs w:val="24"/>
        </w:rPr>
        <w:t xml:space="preserve">rastúce klimatické ambície v EÚ spravidla negatívny vplyv </w:t>
      </w:r>
      <w:r>
        <w:rPr>
          <w:rFonts w:ascii="Times New Roman" w:eastAsia="Calibri" w:hAnsi="Times New Roman" w:cs="Times New Roman"/>
          <w:bCs/>
          <w:iCs/>
          <w:color w:val="000000"/>
          <w:sz w:val="24"/>
          <w:szCs w:val="24"/>
        </w:rPr>
        <w:t>na energeticky náročné odvetvia. Negatívne v</w:t>
      </w:r>
      <w:r w:rsidRPr="005252E3">
        <w:rPr>
          <w:rFonts w:ascii="Times New Roman" w:eastAsia="Calibri" w:hAnsi="Times New Roman" w:cs="Times New Roman"/>
          <w:bCs/>
          <w:iCs/>
          <w:color w:val="000000"/>
          <w:sz w:val="24"/>
          <w:szCs w:val="24"/>
        </w:rPr>
        <w:t xml:space="preserve">plyvy sú </w:t>
      </w:r>
      <w:r>
        <w:rPr>
          <w:rFonts w:ascii="Times New Roman" w:eastAsia="Calibri" w:hAnsi="Times New Roman" w:cs="Times New Roman"/>
          <w:bCs/>
          <w:iCs/>
          <w:color w:val="000000"/>
          <w:sz w:val="24"/>
          <w:szCs w:val="24"/>
        </w:rPr>
        <w:t>znižované b</w:t>
      </w:r>
      <w:r w:rsidRPr="005252E3">
        <w:rPr>
          <w:rFonts w:ascii="Times New Roman" w:eastAsia="Calibri" w:hAnsi="Times New Roman" w:cs="Times New Roman"/>
          <w:bCs/>
          <w:iCs/>
          <w:color w:val="000000"/>
          <w:sz w:val="24"/>
          <w:szCs w:val="24"/>
        </w:rPr>
        <w:t>ezo</w:t>
      </w:r>
      <w:r>
        <w:rPr>
          <w:rFonts w:ascii="Times New Roman" w:eastAsia="Calibri" w:hAnsi="Times New Roman" w:cs="Times New Roman"/>
          <w:bCs/>
          <w:iCs/>
          <w:color w:val="000000"/>
          <w:sz w:val="24"/>
          <w:szCs w:val="24"/>
        </w:rPr>
        <w:t>dplatný</w:t>
      </w:r>
      <w:r w:rsidRPr="005252E3">
        <w:rPr>
          <w:rFonts w:ascii="Times New Roman" w:eastAsia="Calibri" w:hAnsi="Times New Roman" w:cs="Times New Roman"/>
          <w:bCs/>
          <w:iCs/>
          <w:color w:val="000000"/>
          <w:sz w:val="24"/>
          <w:szCs w:val="24"/>
        </w:rPr>
        <w:t>m prideľovaní</w:t>
      </w:r>
      <w:r>
        <w:rPr>
          <w:rFonts w:ascii="Times New Roman" w:eastAsia="Calibri" w:hAnsi="Times New Roman" w:cs="Times New Roman"/>
          <w:bCs/>
          <w:iCs/>
          <w:color w:val="000000"/>
          <w:sz w:val="24"/>
          <w:szCs w:val="24"/>
        </w:rPr>
        <w:t>m emisných kvót. V</w:t>
      </w:r>
      <w:r w:rsidRPr="005252E3">
        <w:rPr>
          <w:rFonts w:ascii="Times New Roman" w:eastAsia="Calibri" w:hAnsi="Times New Roman" w:cs="Times New Roman"/>
          <w:bCs/>
          <w:iCs/>
          <w:color w:val="000000"/>
          <w:sz w:val="24"/>
          <w:szCs w:val="24"/>
        </w:rPr>
        <w:t>ýrobu možno pozitívne ovplyvniť, ak sa politika v oblasti klímy a všetky súvisiace príjmy z uhlíka budú chápať ako stimuly investícií a hospodárskeho rozvoja</w:t>
      </w:r>
      <w:r>
        <w:rPr>
          <w:rFonts w:ascii="Times New Roman" w:eastAsia="Calibri" w:hAnsi="Times New Roman" w:cs="Times New Roman"/>
          <w:bCs/>
          <w:iCs/>
          <w:color w:val="000000"/>
          <w:sz w:val="24"/>
          <w:szCs w:val="24"/>
        </w:rPr>
        <w:t>.</w:t>
      </w:r>
    </w:p>
    <w:p w14:paraId="70F2B234" w14:textId="77777777" w:rsidR="005E1E50" w:rsidRDefault="005E1E50" w:rsidP="005E1E50">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lastRenderedPageBreak/>
        <w:t>Pre tie odvetvia, na ktoré sa už vzťahuje EÚ ETS návrh zákona  neprináša nové administratívne náklady. Existujúci účastníci EÚ ETS sú  dobre oboznámení</w:t>
      </w:r>
      <w:r w:rsidRPr="00AC6E74">
        <w:rPr>
          <w:rFonts w:ascii="Times New Roman" w:eastAsia="Calibri" w:hAnsi="Times New Roman" w:cs="Times New Roman"/>
          <w:bCs/>
          <w:iCs/>
          <w:color w:val="000000"/>
          <w:sz w:val="24"/>
          <w:szCs w:val="24"/>
        </w:rPr>
        <w:t xml:space="preserve"> s ročným cyklom dodržiavania </w:t>
      </w:r>
      <w:r>
        <w:rPr>
          <w:rFonts w:ascii="Times New Roman" w:eastAsia="Calibri" w:hAnsi="Times New Roman" w:cs="Times New Roman"/>
          <w:bCs/>
          <w:iCs/>
          <w:color w:val="000000"/>
          <w:sz w:val="24"/>
          <w:szCs w:val="24"/>
        </w:rPr>
        <w:t xml:space="preserve">pravidiel EÚ </w:t>
      </w:r>
      <w:r w:rsidRPr="00AC6E74">
        <w:rPr>
          <w:rFonts w:ascii="Times New Roman" w:eastAsia="Calibri" w:hAnsi="Times New Roman" w:cs="Times New Roman"/>
          <w:bCs/>
          <w:iCs/>
          <w:color w:val="000000"/>
          <w:sz w:val="24"/>
          <w:szCs w:val="24"/>
        </w:rPr>
        <w:t>ETS na základe povinností súvisiacich s monitorovaním, podávaním správ a overovaním emisií.</w:t>
      </w:r>
    </w:p>
    <w:p w14:paraId="33A778CD" w14:textId="1CF2E8A9" w:rsidR="005E1E50" w:rsidRPr="005252E3" w:rsidRDefault="005E1E50" w:rsidP="5B73540D">
      <w:pPr>
        <w:jc w:val="both"/>
        <w:rPr>
          <w:rFonts w:ascii="Times New Roman" w:eastAsia="Calibri" w:hAnsi="Times New Roman" w:cs="Times New Roman"/>
          <w:color w:val="000000"/>
          <w:sz w:val="24"/>
          <w:szCs w:val="24"/>
        </w:rPr>
      </w:pPr>
      <w:r w:rsidRPr="5B73540D">
        <w:rPr>
          <w:rFonts w:ascii="Times New Roman" w:eastAsia="Calibri" w:hAnsi="Times New Roman" w:cs="Times New Roman"/>
          <w:color w:val="000000" w:themeColor="text1"/>
          <w:sz w:val="24"/>
          <w:szCs w:val="24"/>
        </w:rPr>
        <w:t>Odlišná situácia je v prípade nového systému obchodovania s emisnými kvótami pre odvetvie budov, odvetvie cestnej dopravy a ďalšie odvetvia. Regulované subjekty nemajú skúsenosti s obchodovaním s emisnými kvótami a ani s jeho praktickými dôsledkami (s výnimkou subjektov, ktoré už sú v existujúcom systéme EÚ ETS a zároveň budú aj regulovaným subjektom v novom systéme). Účasť v novom systéme regulovaným subjektom spôsobí náklady súvisiace so získaním povolenia na emisie skleníkových plynov, otvorením a vedením účtu v registri kvót, ​​dodržiavaním pravidiel monitorovania, nahlasovania a overovania emisií (príprava a aktualizácia plánu monitorovania, implementácia jeho postupov, monitorovanie a podávanie správ, overovacie poplatky účtované overovateľom). Administratívne náklady zahŕňajú aj poplatky za používanie registra, ktoré v súčasnosti nie sú známe.</w:t>
      </w:r>
    </w:p>
    <w:p w14:paraId="7E5C0C58" w14:textId="77777777" w:rsidR="005E1E50" w:rsidRPr="00806DDE" w:rsidRDefault="00E52B83" w:rsidP="00806DDE">
      <w:pPr>
        <w:jc w:val="both"/>
        <w:rPr>
          <w:rFonts w:ascii="Times New Roman" w:eastAsia="Calibri" w:hAnsi="Times New Roman" w:cs="Times New Roman"/>
          <w:bCs/>
          <w:iCs/>
          <w:color w:val="000000"/>
          <w:sz w:val="24"/>
          <w:szCs w:val="24"/>
        </w:rPr>
      </w:pPr>
      <w:r w:rsidRPr="00806DDE">
        <w:rPr>
          <w:rFonts w:ascii="Times New Roman" w:eastAsia="Calibri" w:hAnsi="Times New Roman" w:cs="Times New Roman"/>
          <w:bCs/>
          <w:iCs/>
          <w:color w:val="000000"/>
          <w:sz w:val="24"/>
          <w:szCs w:val="24"/>
        </w:rPr>
        <w:t>Zmena prebieha aj v EÚ ETS pre letectvo, kde dochádza k ukončeniu bezodplatného prideľovania kvót od roku 2026. Na zabezpečenie postupného vyraďovania sa v roku 2024 znížia bezplatné kvóty o 25% a v roku 2025 o 50%. Predpokladá sa</w:t>
      </w:r>
      <w:r w:rsidR="007E0D56">
        <w:rPr>
          <w:rFonts w:ascii="Times New Roman" w:eastAsia="Calibri" w:hAnsi="Times New Roman" w:cs="Times New Roman"/>
          <w:bCs/>
          <w:iCs/>
          <w:color w:val="000000"/>
          <w:sz w:val="24"/>
          <w:szCs w:val="24"/>
        </w:rPr>
        <w:t>,</w:t>
      </w:r>
      <w:r w:rsidRPr="00806DDE">
        <w:rPr>
          <w:rFonts w:ascii="Times New Roman" w:eastAsia="Calibri" w:hAnsi="Times New Roman" w:cs="Times New Roman"/>
          <w:bCs/>
          <w:iCs/>
          <w:color w:val="000000"/>
          <w:sz w:val="24"/>
          <w:szCs w:val="24"/>
        </w:rPr>
        <w:t xml:space="preserve"> že zníženie </w:t>
      </w:r>
      <w:r w:rsidR="00DC333B" w:rsidRPr="00806DDE">
        <w:rPr>
          <w:rFonts w:ascii="Times New Roman" w:eastAsia="Calibri" w:hAnsi="Times New Roman" w:cs="Times New Roman"/>
          <w:bCs/>
          <w:iCs/>
          <w:color w:val="000000"/>
          <w:sz w:val="24"/>
          <w:szCs w:val="24"/>
        </w:rPr>
        <w:t>bezodplatných kvót pre letectvo prispeje k dosiahnutiu cieľov EÚ a globálnych klimatických cieľov a prejde sa postupne na používanie trvalo udržateľných leteckých palív (SAF)</w:t>
      </w:r>
      <w:r w:rsidR="00806DDE" w:rsidRPr="00806DDE">
        <w:rPr>
          <w:rFonts w:ascii="Times New Roman" w:eastAsia="Calibri" w:hAnsi="Times New Roman" w:cs="Times New Roman"/>
          <w:bCs/>
          <w:iCs/>
          <w:color w:val="000000"/>
          <w:sz w:val="24"/>
          <w:szCs w:val="24"/>
        </w:rPr>
        <w:t>.</w:t>
      </w:r>
      <w:r w:rsidR="00E026F4" w:rsidRPr="00806DDE">
        <w:rPr>
          <w:rFonts w:ascii="Times New Roman" w:eastAsia="Calibri" w:hAnsi="Times New Roman" w:cs="Times New Roman"/>
          <w:bCs/>
          <w:iCs/>
          <w:color w:val="000000"/>
          <w:sz w:val="24"/>
          <w:szCs w:val="24"/>
        </w:rPr>
        <w:t xml:space="preserve"> </w:t>
      </w:r>
      <w:r w:rsidR="00806DDE" w:rsidRPr="00806DDE">
        <w:rPr>
          <w:rFonts w:ascii="Times New Roman" w:eastAsia="Calibri" w:hAnsi="Times New Roman" w:cs="Times New Roman"/>
          <w:bCs/>
          <w:iCs/>
          <w:color w:val="000000"/>
          <w:sz w:val="24"/>
          <w:szCs w:val="24"/>
        </w:rPr>
        <w:t>Ako podpora pre prevádzkovateľov lietadiel je vyhradených 20 miliónov kvót medzi 1.</w:t>
      </w:r>
      <w:r w:rsidR="007E0D56">
        <w:rPr>
          <w:rFonts w:ascii="Times New Roman" w:eastAsia="Calibri" w:hAnsi="Times New Roman" w:cs="Times New Roman"/>
          <w:bCs/>
          <w:iCs/>
          <w:color w:val="000000"/>
          <w:sz w:val="24"/>
          <w:szCs w:val="24"/>
        </w:rPr>
        <w:t xml:space="preserve"> </w:t>
      </w:r>
      <w:r w:rsidR="00806DDE" w:rsidRPr="00806DDE">
        <w:rPr>
          <w:rFonts w:ascii="Times New Roman" w:eastAsia="Calibri" w:hAnsi="Times New Roman" w:cs="Times New Roman"/>
          <w:bCs/>
          <w:iCs/>
          <w:color w:val="000000"/>
          <w:sz w:val="24"/>
          <w:szCs w:val="24"/>
        </w:rPr>
        <w:t>1.</w:t>
      </w:r>
      <w:r w:rsidR="007E0D56">
        <w:rPr>
          <w:rFonts w:ascii="Times New Roman" w:eastAsia="Calibri" w:hAnsi="Times New Roman" w:cs="Times New Roman"/>
          <w:bCs/>
          <w:iCs/>
          <w:color w:val="000000"/>
          <w:sz w:val="24"/>
          <w:szCs w:val="24"/>
        </w:rPr>
        <w:t xml:space="preserve"> </w:t>
      </w:r>
      <w:r w:rsidR="00806DDE" w:rsidRPr="00806DDE">
        <w:rPr>
          <w:rFonts w:ascii="Times New Roman" w:eastAsia="Calibri" w:hAnsi="Times New Roman" w:cs="Times New Roman"/>
          <w:bCs/>
          <w:iCs/>
          <w:color w:val="000000"/>
          <w:sz w:val="24"/>
          <w:szCs w:val="24"/>
        </w:rPr>
        <w:t>2024 a 31.</w:t>
      </w:r>
      <w:r w:rsidR="007E0D56">
        <w:rPr>
          <w:rFonts w:ascii="Times New Roman" w:eastAsia="Calibri" w:hAnsi="Times New Roman" w:cs="Times New Roman"/>
          <w:bCs/>
          <w:iCs/>
          <w:color w:val="000000"/>
          <w:sz w:val="24"/>
          <w:szCs w:val="24"/>
        </w:rPr>
        <w:t xml:space="preserve"> </w:t>
      </w:r>
      <w:r w:rsidR="00806DDE" w:rsidRPr="00806DDE">
        <w:rPr>
          <w:rFonts w:ascii="Times New Roman" w:eastAsia="Calibri" w:hAnsi="Times New Roman" w:cs="Times New Roman"/>
          <w:bCs/>
          <w:iCs/>
          <w:color w:val="000000"/>
          <w:sz w:val="24"/>
          <w:szCs w:val="24"/>
        </w:rPr>
        <w:t>12.</w:t>
      </w:r>
      <w:r w:rsidR="007E0D56">
        <w:rPr>
          <w:rFonts w:ascii="Times New Roman" w:eastAsia="Calibri" w:hAnsi="Times New Roman" w:cs="Times New Roman"/>
          <w:bCs/>
          <w:iCs/>
          <w:color w:val="000000"/>
          <w:sz w:val="24"/>
          <w:szCs w:val="24"/>
        </w:rPr>
        <w:t xml:space="preserve"> </w:t>
      </w:r>
      <w:r w:rsidR="00806DDE" w:rsidRPr="00806DDE">
        <w:rPr>
          <w:rFonts w:ascii="Times New Roman" w:eastAsia="Calibri" w:hAnsi="Times New Roman" w:cs="Times New Roman"/>
          <w:bCs/>
          <w:iCs/>
          <w:color w:val="000000"/>
          <w:sz w:val="24"/>
          <w:szCs w:val="24"/>
        </w:rPr>
        <w:t>2030 pre tých, čo zvýšia používanie udržateľných leteckých palív</w:t>
      </w:r>
      <w:r w:rsidR="00806DDE">
        <w:rPr>
          <w:rFonts w:ascii="Times New Roman" w:eastAsia="Calibri" w:hAnsi="Times New Roman" w:cs="Times New Roman"/>
          <w:bCs/>
          <w:iCs/>
          <w:color w:val="000000"/>
          <w:sz w:val="24"/>
          <w:szCs w:val="24"/>
        </w:rPr>
        <w:t xml:space="preserve">. </w:t>
      </w:r>
    </w:p>
    <w:p w14:paraId="42C6D796" w14:textId="77777777" w:rsidR="00E026F4" w:rsidRPr="009A7179" w:rsidRDefault="00E026F4" w:rsidP="005E1E50">
      <w:pPr>
        <w:rPr>
          <w:rFonts w:ascii="Times New Roman" w:eastAsia="Calibri" w:hAnsi="Times New Roman" w:cs="Times New Roman"/>
          <w:sz w:val="24"/>
          <w:szCs w:val="24"/>
        </w:rPr>
      </w:pPr>
    </w:p>
    <w:p w14:paraId="75F21A77" w14:textId="77777777" w:rsidR="005E1E50" w:rsidRPr="001F1B43" w:rsidRDefault="005E1E50" w:rsidP="005E1E5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1BFF546A"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228B6D3C"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1CFBB33D"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5DC85B2" w14:textId="77777777" w:rsidR="005E1E50"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6E1831B3" w14:textId="77777777" w:rsidR="005E1E50" w:rsidRPr="00D8247C" w:rsidRDefault="005E1E50" w:rsidP="005E1E50">
      <w:pPr>
        <w:spacing w:after="0"/>
        <w:jc w:val="both"/>
        <w:rPr>
          <w:rFonts w:ascii="Times New Roman" w:eastAsia="Calibri" w:hAnsi="Times New Roman" w:cs="Times New Roman"/>
          <w:i/>
          <w:sz w:val="24"/>
          <w:szCs w:val="24"/>
        </w:rPr>
      </w:pPr>
    </w:p>
    <w:p w14:paraId="41FD2952" w14:textId="77777777" w:rsidR="005E1E50" w:rsidRDefault="005E1E50" w:rsidP="005E1E50">
      <w:pPr>
        <w:spacing w:after="0"/>
        <w:jc w:val="both"/>
        <w:rPr>
          <w:rFonts w:ascii="Times New Roman" w:eastAsia="Calibri" w:hAnsi="Times New Roman" w:cs="Times New Roman"/>
          <w:sz w:val="24"/>
          <w:szCs w:val="24"/>
        </w:rPr>
      </w:pPr>
      <w:r w:rsidRPr="009A7179">
        <w:rPr>
          <w:rFonts w:ascii="Times New Roman" w:eastAsia="Calibri" w:hAnsi="Times New Roman" w:cs="Times New Roman"/>
          <w:sz w:val="24"/>
          <w:szCs w:val="24"/>
        </w:rPr>
        <w:t>Návrh zákona, ktorým sa mení a dopĺňa zákon č. 414/2012 Z. z. o obchodovaní s emisnými kvótami a o zmene a doplnení niektorých zákonov v znení neskorších predpisov a ktorým sa mení a dopĺňa zákon č.  587/2004 Z. z. o Environmentálnom fonde a o zmene a doplnení niektorých zákonov v znení neskorších predpisov</w:t>
      </w:r>
      <w:r>
        <w:rPr>
          <w:rFonts w:ascii="Times New Roman" w:eastAsia="Calibri" w:hAnsi="Times New Roman" w:cs="Times New Roman"/>
          <w:sz w:val="24"/>
          <w:szCs w:val="24"/>
        </w:rPr>
        <w:t xml:space="preserve"> </w:t>
      </w:r>
      <w:r w:rsidRPr="00150BAB">
        <w:rPr>
          <w:rFonts w:ascii="Times New Roman" w:eastAsia="Calibri" w:hAnsi="Times New Roman" w:cs="Times New Roman"/>
          <w:sz w:val="24"/>
          <w:szCs w:val="24"/>
        </w:rPr>
        <w:t xml:space="preserve">bol </w:t>
      </w:r>
      <w:r w:rsidR="00991E72">
        <w:rPr>
          <w:rFonts w:ascii="Times New Roman" w:eastAsia="Calibri" w:hAnsi="Times New Roman" w:cs="Times New Roman"/>
          <w:sz w:val="24"/>
          <w:szCs w:val="24"/>
        </w:rPr>
        <w:t xml:space="preserve">predmetom konzultácií s podnikateľskými subjektmi od 29. januára do 29. februára 2024. Navrhované zmeny boli subjektom predstavené na online stretnutí dňa 16. februára 2024. </w:t>
      </w:r>
    </w:p>
    <w:p w14:paraId="7149AF29" w14:textId="77777777" w:rsidR="00991E72" w:rsidRDefault="00991E72" w:rsidP="005E1E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Konzultácie boli zverejnené na webovej stránke:</w:t>
      </w:r>
    </w:p>
    <w:p w14:paraId="4045325E" w14:textId="77777777" w:rsidR="00991E72" w:rsidRDefault="00FE1DD8" w:rsidP="005E1E50">
      <w:pPr>
        <w:spacing w:after="0"/>
        <w:jc w:val="both"/>
        <w:rPr>
          <w:rFonts w:ascii="Times New Roman" w:eastAsia="Calibri" w:hAnsi="Times New Roman" w:cs="Times New Roman"/>
          <w:sz w:val="24"/>
          <w:szCs w:val="24"/>
        </w:rPr>
      </w:pPr>
      <w:hyperlink r:id="rId17" w:history="1">
        <w:r w:rsidR="00991E72" w:rsidRPr="00EA7334">
          <w:rPr>
            <w:rStyle w:val="Hypertextovprepojenie"/>
            <w:rFonts w:ascii="Times New Roman" w:eastAsia="Calibri" w:hAnsi="Times New Roman" w:cs="Times New Roman"/>
            <w:sz w:val="24"/>
            <w:szCs w:val="24"/>
          </w:rPr>
          <w:t>https://www.minzp.sk/aktuality/konzultacie-podnikatelskymi-subjektmi.html</w:t>
        </w:r>
      </w:hyperlink>
    </w:p>
    <w:p w14:paraId="02C48978" w14:textId="77777777" w:rsidR="00991E72" w:rsidRPr="002D648F" w:rsidRDefault="005E01F3" w:rsidP="005E1E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Vyhodnotenie zaslaných pripomienok je uvedené v samostatnej prílohe. </w:t>
      </w:r>
    </w:p>
    <w:p w14:paraId="54E11D2A" w14:textId="77777777" w:rsidR="005E1E50" w:rsidRPr="009A7179" w:rsidRDefault="005E1E50" w:rsidP="005E1E50">
      <w:pPr>
        <w:spacing w:after="0"/>
        <w:jc w:val="both"/>
        <w:rPr>
          <w:rFonts w:ascii="Times New Roman" w:eastAsia="Calibri" w:hAnsi="Times New Roman" w:cs="Times New Roman"/>
          <w:sz w:val="24"/>
          <w:szCs w:val="24"/>
        </w:rPr>
      </w:pPr>
    </w:p>
    <w:p w14:paraId="31126E5D" w14:textId="77777777" w:rsidR="005E1E50" w:rsidRPr="00D8247C" w:rsidRDefault="005E1E50" w:rsidP="005E1E50">
      <w:pPr>
        <w:spacing w:after="0"/>
        <w:jc w:val="both"/>
        <w:rPr>
          <w:rFonts w:ascii="Times New Roman" w:eastAsia="Calibri" w:hAnsi="Times New Roman" w:cs="Times New Roman"/>
          <w:i/>
          <w:sz w:val="24"/>
          <w:szCs w:val="24"/>
        </w:rPr>
      </w:pPr>
    </w:p>
    <w:p w14:paraId="5C4764E9" w14:textId="77777777" w:rsidR="005E1E50" w:rsidRPr="001F1B43" w:rsidRDefault="005E1E50" w:rsidP="005E1E50">
      <w:pPr>
        <w:jc w:val="both"/>
        <w:rPr>
          <w:rFonts w:ascii="Times New Roman" w:eastAsia="Calibri" w:hAnsi="Times New Roman" w:cs="Times New Roman"/>
          <w:b/>
          <w:sz w:val="24"/>
          <w:szCs w:val="24"/>
        </w:rPr>
      </w:pPr>
      <w:bookmarkStart w:id="7" w:name="_Hlk47698091"/>
      <w:r w:rsidRPr="001F1B43">
        <w:rPr>
          <w:rFonts w:ascii="Times New Roman" w:eastAsia="Calibri" w:hAnsi="Times New Roman" w:cs="Times New Roman"/>
          <w:b/>
          <w:sz w:val="24"/>
          <w:szCs w:val="24"/>
        </w:rPr>
        <w:t>3.3 Vplyvy na konkurencieschopnosť a produktivitu</w:t>
      </w:r>
    </w:p>
    <w:bookmarkEnd w:id="7"/>
    <w:p w14:paraId="2329FEC2"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00821CAE"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00110932"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23973C5" w14:textId="77777777" w:rsidR="005E1E50"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5617F04F" w14:textId="77777777" w:rsidR="005E1E50" w:rsidRPr="00D8247C" w:rsidRDefault="005E1E50" w:rsidP="005E1E50">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4582275C"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2DE403A5" w14:textId="77777777" w:rsidR="005E1E50" w:rsidRDefault="005E1E50" w:rsidP="005E1E50">
      <w:pPr>
        <w:spacing w:after="0"/>
        <w:jc w:val="both"/>
        <w:rPr>
          <w:rFonts w:ascii="Times New Roman" w:eastAsia="Calibri" w:hAnsi="Times New Roman" w:cs="Times New Roman"/>
          <w:sz w:val="24"/>
          <w:szCs w:val="24"/>
        </w:rPr>
      </w:pPr>
    </w:p>
    <w:p w14:paraId="37D674BE" w14:textId="77777777" w:rsidR="005E1E50" w:rsidRPr="002D648F" w:rsidRDefault="005E1E50" w:rsidP="005E1E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Konkurencieschopnosť môže znižovať </w:t>
      </w:r>
      <w:r w:rsidRPr="00316CEC">
        <w:rPr>
          <w:rFonts w:ascii="Times New Roman" w:eastAsia="Calibri" w:hAnsi="Times New Roman" w:cs="Times New Roman"/>
          <w:sz w:val="24"/>
          <w:szCs w:val="24"/>
        </w:rPr>
        <w:t>chýbajúca environmentálna legislatíva v tretích krajinách.</w:t>
      </w:r>
      <w:r>
        <w:rPr>
          <w:rFonts w:ascii="Times New Roman" w:eastAsia="Calibri" w:hAnsi="Times New Roman" w:cs="Times New Roman"/>
          <w:sz w:val="24"/>
          <w:szCs w:val="24"/>
        </w:rPr>
        <w:t xml:space="preserve"> </w:t>
      </w:r>
      <w:r w:rsidRPr="002D648F">
        <w:rPr>
          <w:rFonts w:ascii="Times New Roman" w:eastAsia="Calibri" w:hAnsi="Times New Roman" w:cs="Times New Roman"/>
          <w:sz w:val="24"/>
          <w:szCs w:val="24"/>
        </w:rPr>
        <w:t>Vplyvy na konkurencieschopnosť priemyslu sa zmierňujú cielenejším bezodplatným prideľovaním emisných kvót. V</w:t>
      </w:r>
      <w:r>
        <w:rPr>
          <w:rFonts w:ascii="Times New Roman" w:eastAsia="Calibri" w:hAnsi="Times New Roman" w:cs="Times New Roman"/>
          <w:sz w:val="24"/>
          <w:szCs w:val="24"/>
        </w:rPr>
        <w:t> </w:t>
      </w:r>
      <w:r w:rsidRPr="002D648F">
        <w:rPr>
          <w:rFonts w:ascii="Times New Roman" w:eastAsia="Calibri" w:hAnsi="Times New Roman" w:cs="Times New Roman"/>
          <w:sz w:val="24"/>
          <w:szCs w:val="24"/>
        </w:rPr>
        <w:t>príp</w:t>
      </w:r>
      <w:r>
        <w:rPr>
          <w:rFonts w:ascii="Times New Roman" w:eastAsia="Calibri" w:hAnsi="Times New Roman" w:cs="Times New Roman"/>
          <w:sz w:val="24"/>
          <w:szCs w:val="24"/>
        </w:rPr>
        <w:t>ade uplatnenia medziodvetvového</w:t>
      </w:r>
      <w:r w:rsidRPr="002D648F">
        <w:rPr>
          <w:rFonts w:ascii="Times New Roman" w:eastAsia="Calibri" w:hAnsi="Times New Roman" w:cs="Times New Roman"/>
          <w:sz w:val="24"/>
          <w:szCs w:val="24"/>
        </w:rPr>
        <w:t xml:space="preserve"> kore</w:t>
      </w:r>
      <w:r>
        <w:rPr>
          <w:rFonts w:ascii="Times New Roman" w:eastAsia="Calibri" w:hAnsi="Times New Roman" w:cs="Times New Roman"/>
          <w:sz w:val="24"/>
          <w:szCs w:val="24"/>
        </w:rPr>
        <w:t>kčného</w:t>
      </w:r>
      <w:r w:rsidRPr="002D648F">
        <w:rPr>
          <w:rFonts w:ascii="Times New Roman" w:eastAsia="Calibri" w:hAnsi="Times New Roman" w:cs="Times New Roman"/>
          <w:sz w:val="24"/>
          <w:szCs w:val="24"/>
        </w:rPr>
        <w:t xml:space="preserve"> faktor</w:t>
      </w:r>
      <w:r>
        <w:rPr>
          <w:rFonts w:ascii="Times New Roman" w:eastAsia="Calibri" w:hAnsi="Times New Roman" w:cs="Times New Roman"/>
          <w:sz w:val="24"/>
          <w:szCs w:val="24"/>
        </w:rPr>
        <w:t>a</w:t>
      </w:r>
      <w:r w:rsidRPr="002D648F">
        <w:rPr>
          <w:rFonts w:ascii="Times New Roman" w:eastAsia="Calibri" w:hAnsi="Times New Roman" w:cs="Times New Roman"/>
          <w:sz w:val="24"/>
          <w:szCs w:val="24"/>
        </w:rPr>
        <w:t>, ktorým sa znižuje bezodplatné prideľovanie emisných kvót</w:t>
      </w:r>
      <w:r>
        <w:rPr>
          <w:rFonts w:ascii="Times New Roman" w:eastAsia="Calibri" w:hAnsi="Times New Roman" w:cs="Times New Roman"/>
          <w:sz w:val="24"/>
          <w:szCs w:val="24"/>
        </w:rPr>
        <w:t>, bude alokácia obmedzená</w:t>
      </w:r>
      <w:r w:rsidRPr="002D648F">
        <w:rPr>
          <w:rFonts w:ascii="Times New Roman" w:eastAsia="Calibri" w:hAnsi="Times New Roman" w:cs="Times New Roman"/>
          <w:sz w:val="24"/>
          <w:szCs w:val="24"/>
        </w:rPr>
        <w:t xml:space="preserve"> pre </w:t>
      </w:r>
      <w:r>
        <w:rPr>
          <w:rFonts w:ascii="Times New Roman" w:eastAsia="Calibri" w:hAnsi="Times New Roman" w:cs="Times New Roman"/>
          <w:sz w:val="24"/>
          <w:szCs w:val="24"/>
        </w:rPr>
        <w:t>všetkých prijímateľov</w:t>
      </w:r>
      <w:r w:rsidRPr="002D648F">
        <w:rPr>
          <w:rFonts w:ascii="Times New Roman" w:eastAsia="Calibri" w:hAnsi="Times New Roman" w:cs="Times New Roman"/>
          <w:sz w:val="24"/>
          <w:szCs w:val="24"/>
        </w:rPr>
        <w:t>. Nový s</w:t>
      </w:r>
      <w:r>
        <w:rPr>
          <w:rFonts w:ascii="Times New Roman" w:eastAsia="Calibri" w:hAnsi="Times New Roman" w:cs="Times New Roman"/>
          <w:sz w:val="24"/>
          <w:szCs w:val="24"/>
        </w:rPr>
        <w:t xml:space="preserve">ystém obchodovania pre odvetvie budov, cestnej dopravy a ďalšie odvetvia </w:t>
      </w:r>
      <w:r w:rsidRPr="002D648F">
        <w:rPr>
          <w:rFonts w:ascii="Times New Roman" w:eastAsia="Calibri" w:hAnsi="Times New Roman" w:cs="Times New Roman"/>
          <w:sz w:val="24"/>
          <w:szCs w:val="24"/>
        </w:rPr>
        <w:t xml:space="preserve">sa </w:t>
      </w:r>
      <w:r>
        <w:rPr>
          <w:rFonts w:ascii="Times New Roman" w:eastAsia="Calibri" w:hAnsi="Times New Roman" w:cs="Times New Roman"/>
          <w:sz w:val="24"/>
          <w:szCs w:val="24"/>
        </w:rPr>
        <w:t>uplatňuje</w:t>
      </w:r>
      <w:r w:rsidRPr="002D648F">
        <w:rPr>
          <w:rFonts w:ascii="Times New Roman" w:eastAsia="Calibri" w:hAnsi="Times New Roman" w:cs="Times New Roman"/>
          <w:sz w:val="24"/>
          <w:szCs w:val="24"/>
        </w:rPr>
        <w:t xml:space="preserve"> na vyššej úrovni </w:t>
      </w:r>
      <w:r>
        <w:rPr>
          <w:rFonts w:ascii="Times New Roman" w:eastAsia="Calibri" w:hAnsi="Times New Roman" w:cs="Times New Roman"/>
          <w:sz w:val="24"/>
          <w:szCs w:val="24"/>
        </w:rPr>
        <w:t>dodávateľského</w:t>
      </w:r>
      <w:r w:rsidRPr="002D648F">
        <w:rPr>
          <w:rFonts w:ascii="Times New Roman" w:eastAsia="Calibri" w:hAnsi="Times New Roman" w:cs="Times New Roman"/>
          <w:sz w:val="24"/>
          <w:szCs w:val="24"/>
        </w:rPr>
        <w:t xml:space="preserve"> reťazca a</w:t>
      </w:r>
      <w:r>
        <w:rPr>
          <w:rFonts w:ascii="Times New Roman" w:eastAsia="Calibri" w:hAnsi="Times New Roman" w:cs="Times New Roman"/>
          <w:sz w:val="24"/>
          <w:szCs w:val="24"/>
        </w:rPr>
        <w:t xml:space="preserve"> je naviazaný </w:t>
      </w:r>
      <w:r w:rsidRPr="002D648F">
        <w:rPr>
          <w:rFonts w:ascii="Times New Roman" w:eastAsia="Calibri" w:hAnsi="Times New Roman" w:cs="Times New Roman"/>
          <w:sz w:val="24"/>
          <w:szCs w:val="24"/>
        </w:rPr>
        <w:t xml:space="preserve">na existujúce </w:t>
      </w:r>
      <w:r>
        <w:rPr>
          <w:rFonts w:ascii="Times New Roman" w:eastAsia="Calibri" w:hAnsi="Times New Roman" w:cs="Times New Roman"/>
          <w:sz w:val="24"/>
          <w:szCs w:val="24"/>
        </w:rPr>
        <w:t xml:space="preserve">ustanovenia, ktorými sa upravuje systém spotrebných daní. </w:t>
      </w:r>
      <w:r w:rsidRPr="00DB009A">
        <w:rPr>
          <w:rFonts w:ascii="Times New Roman" w:eastAsia="Calibri" w:hAnsi="Times New Roman" w:cs="Times New Roman"/>
          <w:sz w:val="24"/>
          <w:szCs w:val="24"/>
        </w:rPr>
        <w:t>Mechanizmus uhlíkovej kompenzácie na hraniciach naopak konkurencieschopnosť podnikov zvyšuje, nakoľko robí hospodársku súťaž na európskych trhoch spravodlivejšou a viac naviazanou na emisnú náročnosť výroby a to aj pre tovary produkované v tretích krajinách a importované na colné územie EÚ.</w:t>
      </w:r>
    </w:p>
    <w:p w14:paraId="62431CDC" w14:textId="77777777" w:rsidR="005E1E50" w:rsidRPr="009A7179" w:rsidRDefault="005E1E50" w:rsidP="005E1E50">
      <w:pPr>
        <w:spacing w:after="0"/>
        <w:jc w:val="both"/>
        <w:rPr>
          <w:rFonts w:ascii="Times New Roman" w:eastAsia="Calibri" w:hAnsi="Times New Roman" w:cs="Times New Roman"/>
          <w:sz w:val="24"/>
          <w:szCs w:val="24"/>
        </w:rPr>
      </w:pPr>
    </w:p>
    <w:p w14:paraId="7B36A6FC" w14:textId="77777777" w:rsidR="005E1E50" w:rsidRPr="00D8247C" w:rsidRDefault="005E1E50" w:rsidP="005E1E50">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04AC7804"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58595FAB" w14:textId="77777777" w:rsidR="005E1E50" w:rsidRPr="00D8247C" w:rsidRDefault="00FE1DD8" w:rsidP="005E1E50">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686326744"/>
            </w:sdtPr>
            <w:sdtEndPr/>
            <w:sdtContent>
              <w:sdt>
                <w:sdtPr>
                  <w:rPr>
                    <w:rFonts w:ascii="Times New Roman" w:eastAsia="Calibri" w:hAnsi="Times New Roman" w:cs="Times New Roman"/>
                    <w:i/>
                    <w:sz w:val="24"/>
                    <w:szCs w:val="24"/>
                  </w:rPr>
                  <w:id w:val="-1520001427"/>
                </w:sdtPr>
                <w:sdtEndPr/>
                <w:sdtContent>
                  <w:r w:rsidR="005E1E50" w:rsidRPr="00961FAB">
                    <w:rPr>
                      <w:rFonts w:ascii="Segoe UI Symbol" w:eastAsia="Calibri" w:hAnsi="Segoe UI Symbol" w:cs="Segoe UI Symbol"/>
                      <w:i/>
                      <w:sz w:val="24"/>
                      <w:szCs w:val="24"/>
                    </w:rPr>
                    <w:t>☒</w:t>
                  </w:r>
                  <w:r w:rsidR="005E1E50">
                    <w:rPr>
                      <w:rFonts w:ascii="Segoe UI Symbol" w:eastAsia="Calibri" w:hAnsi="Segoe UI Symbol" w:cs="Segoe UI Symbol"/>
                      <w:i/>
                      <w:sz w:val="24"/>
                      <w:szCs w:val="24"/>
                    </w:rPr>
                    <w:t xml:space="preserve"> </w:t>
                  </w:r>
                </w:sdtContent>
              </w:sdt>
            </w:sdtContent>
          </w:sdt>
        </w:sdtContent>
      </w:sdt>
      <w:r w:rsidR="005E1E50" w:rsidRPr="00D8247C">
        <w:rPr>
          <w:rFonts w:ascii="Times New Roman" w:eastAsia="Calibri" w:hAnsi="Times New Roman" w:cs="Times New Roman"/>
          <w:i/>
          <w:sz w:val="24"/>
          <w:szCs w:val="24"/>
        </w:rPr>
        <w:t xml:space="preserve">zvyšuje  </w:t>
      </w:r>
      <w:r w:rsidR="005E1E5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5E1E50" w:rsidRPr="00D8247C">
                <w:rPr>
                  <w:rFonts w:ascii="Segoe UI Symbol" w:eastAsia="Calibri" w:hAnsi="Segoe UI Symbol" w:cs="Segoe UI Symbol"/>
                  <w:i/>
                  <w:sz w:val="24"/>
                  <w:szCs w:val="24"/>
                </w:rPr>
                <w:t>☐</w:t>
              </w:r>
            </w:sdtContent>
          </w:sdt>
        </w:sdtContent>
      </w:sdt>
      <w:r w:rsidR="005E1E50" w:rsidRPr="00D8247C">
        <w:rPr>
          <w:rFonts w:ascii="Times New Roman" w:eastAsia="Calibri" w:hAnsi="Times New Roman" w:cs="Times New Roman"/>
          <w:i/>
          <w:sz w:val="24"/>
          <w:szCs w:val="24"/>
        </w:rPr>
        <w:t xml:space="preserve"> nemení</w:t>
      </w:r>
      <w:r w:rsidR="005E1E5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5E1E50" w:rsidRPr="00961FAB">
                <w:rPr>
                  <w:rFonts w:ascii="Segoe UI Symbol" w:eastAsia="Calibri" w:hAnsi="Segoe UI Symbol" w:cs="Segoe UI Symbol"/>
                  <w:i/>
                  <w:sz w:val="24"/>
                  <w:szCs w:val="24"/>
                </w:rPr>
                <w:t>☒</w:t>
              </w:r>
            </w:sdtContent>
          </w:sdt>
        </w:sdtContent>
      </w:sdt>
      <w:r w:rsidR="005E1E50" w:rsidRPr="00D8247C">
        <w:rPr>
          <w:rFonts w:ascii="Times New Roman" w:eastAsia="Calibri" w:hAnsi="Times New Roman" w:cs="Times New Roman"/>
          <w:i/>
          <w:sz w:val="24"/>
          <w:szCs w:val="24"/>
        </w:rPr>
        <w:t xml:space="preserve"> znižuje</w:t>
      </w:r>
    </w:p>
    <w:p w14:paraId="49E398E2" w14:textId="77777777" w:rsidR="005E1E50" w:rsidRPr="00D8247C" w:rsidRDefault="005E1E50" w:rsidP="005E1E50">
      <w:pPr>
        <w:spacing w:after="0"/>
        <w:jc w:val="both"/>
        <w:rPr>
          <w:rFonts w:ascii="Times New Roman" w:eastAsia="Calibri" w:hAnsi="Times New Roman" w:cs="Times New Roman"/>
          <w:i/>
          <w:sz w:val="24"/>
          <w:szCs w:val="24"/>
        </w:rPr>
      </w:pPr>
    </w:p>
    <w:p w14:paraId="138F9FE4" w14:textId="77777777" w:rsidR="005E1E50" w:rsidRPr="00D8247C" w:rsidRDefault="005E1E50" w:rsidP="005E1E50">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4765C7BE"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16287F21" w14:textId="77777777" w:rsidR="005E1E50" w:rsidRDefault="005E1E50" w:rsidP="005E1E50">
      <w:pPr>
        <w:spacing w:after="0"/>
        <w:jc w:val="both"/>
        <w:rPr>
          <w:rFonts w:ascii="Times New Roman" w:eastAsia="Calibri" w:hAnsi="Times New Roman" w:cs="Times New Roman"/>
          <w:sz w:val="24"/>
          <w:szCs w:val="24"/>
        </w:rPr>
      </w:pPr>
    </w:p>
    <w:p w14:paraId="0D0C34A4" w14:textId="77777777" w:rsidR="005E1E50" w:rsidRPr="000E4722" w:rsidRDefault="00962641" w:rsidP="005E1E5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962641">
        <w:rPr>
          <w:rFonts w:ascii="Times New Roman" w:eastAsia="Calibri" w:hAnsi="Times New Roman" w:cs="Times New Roman"/>
          <w:sz w:val="24"/>
          <w:szCs w:val="24"/>
        </w:rPr>
        <w:t>a</w:t>
      </w:r>
      <w:r>
        <w:rPr>
          <w:rFonts w:ascii="Times New Roman" w:eastAsia="Calibri" w:hAnsi="Times New Roman" w:cs="Times New Roman"/>
          <w:sz w:val="24"/>
          <w:szCs w:val="24"/>
        </w:rPr>
        <w:t>teriál si bude vyžadovať zvýšené</w:t>
      </w:r>
      <w:r w:rsidRPr="00962641">
        <w:rPr>
          <w:rFonts w:ascii="Times New Roman" w:eastAsia="Calibri" w:hAnsi="Times New Roman" w:cs="Times New Roman"/>
          <w:sz w:val="24"/>
          <w:szCs w:val="24"/>
        </w:rPr>
        <w:t xml:space="preserve"> náklad</w:t>
      </w:r>
      <w:r>
        <w:rPr>
          <w:rFonts w:ascii="Times New Roman" w:eastAsia="Calibri" w:hAnsi="Times New Roman" w:cs="Times New Roman"/>
          <w:sz w:val="24"/>
          <w:szCs w:val="24"/>
        </w:rPr>
        <w:t>y na investície a transformáciu,</w:t>
      </w:r>
      <w:r w:rsidRPr="00962641">
        <w:rPr>
          <w:rFonts w:ascii="Times New Roman" w:eastAsia="Calibri" w:hAnsi="Times New Roman" w:cs="Times New Roman"/>
          <w:sz w:val="24"/>
          <w:szCs w:val="24"/>
        </w:rPr>
        <w:t xml:space="preserve"> čím </w:t>
      </w:r>
      <w:r>
        <w:rPr>
          <w:rFonts w:ascii="Times New Roman" w:eastAsia="Calibri" w:hAnsi="Times New Roman" w:cs="Times New Roman"/>
          <w:sz w:val="24"/>
          <w:szCs w:val="24"/>
        </w:rPr>
        <w:t>môže poklesnúť produktivita dotknutých</w:t>
      </w:r>
      <w:r w:rsidRPr="00962641">
        <w:rPr>
          <w:rFonts w:ascii="Times New Roman" w:eastAsia="Calibri" w:hAnsi="Times New Roman" w:cs="Times New Roman"/>
          <w:sz w:val="24"/>
          <w:szCs w:val="24"/>
        </w:rPr>
        <w:t xml:space="preserve"> subjektov.</w:t>
      </w:r>
    </w:p>
    <w:p w14:paraId="5BE93A62" w14:textId="77777777" w:rsidR="005E1E50" w:rsidRPr="00D8247C" w:rsidRDefault="005E1E50" w:rsidP="005E1E50">
      <w:pPr>
        <w:spacing w:after="0"/>
        <w:jc w:val="both"/>
        <w:rPr>
          <w:rFonts w:ascii="Times New Roman" w:eastAsia="Calibri" w:hAnsi="Times New Roman" w:cs="Times New Roman"/>
          <w:i/>
          <w:sz w:val="24"/>
          <w:szCs w:val="24"/>
        </w:rPr>
      </w:pPr>
    </w:p>
    <w:p w14:paraId="44B3EE91" w14:textId="77777777" w:rsidR="005E1E50" w:rsidRPr="00D8247C" w:rsidRDefault="005E1E50" w:rsidP="005E1E5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3AC07B2D" w14:textId="77777777" w:rsidR="005E1E50" w:rsidRPr="00D8247C" w:rsidRDefault="00FE1DD8" w:rsidP="005E1E50">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5E1E50" w:rsidRPr="00D8247C">
                <w:rPr>
                  <w:rFonts w:ascii="Segoe UI Symbol" w:eastAsia="Calibri" w:hAnsi="Segoe UI Symbol" w:cs="Segoe UI Symbol"/>
                  <w:i/>
                  <w:sz w:val="24"/>
                  <w:szCs w:val="24"/>
                </w:rPr>
                <w:t>☐</w:t>
              </w:r>
            </w:sdtContent>
          </w:sdt>
        </w:sdtContent>
      </w:sdt>
      <w:r w:rsidR="005E1E50" w:rsidRPr="00D8247C">
        <w:rPr>
          <w:rFonts w:ascii="Times New Roman" w:eastAsia="Calibri" w:hAnsi="Times New Roman" w:cs="Times New Roman"/>
          <w:i/>
          <w:sz w:val="24"/>
          <w:szCs w:val="24"/>
        </w:rPr>
        <w:t xml:space="preserve"> zvyšuje  </w:t>
      </w:r>
      <w:r w:rsidR="005E1E5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282694846"/>
            </w:sdtPr>
            <w:sdtEndPr/>
            <w:sdtContent>
              <w:sdt>
                <w:sdtPr>
                  <w:rPr>
                    <w:rFonts w:ascii="Times New Roman" w:eastAsia="Calibri" w:hAnsi="Times New Roman" w:cs="Times New Roman"/>
                    <w:i/>
                    <w:sz w:val="24"/>
                    <w:szCs w:val="24"/>
                  </w:rPr>
                  <w:id w:val="1548181592"/>
                </w:sdtPr>
                <w:sdtEndPr/>
                <w:sdtContent>
                  <w:r w:rsidR="00962641" w:rsidRPr="00D8247C">
                    <w:rPr>
                      <w:rFonts w:ascii="Segoe UI Symbol" w:eastAsia="Calibri" w:hAnsi="Segoe UI Symbol" w:cs="Segoe UI Symbol"/>
                      <w:i/>
                      <w:sz w:val="24"/>
                      <w:szCs w:val="24"/>
                    </w:rPr>
                    <w:t>☐</w:t>
                  </w:r>
                </w:sdtContent>
              </w:sdt>
              <w:r w:rsidR="00962641" w:rsidRPr="00D8247C">
                <w:rPr>
                  <w:rFonts w:ascii="Times New Roman" w:eastAsia="Calibri" w:hAnsi="Times New Roman" w:cs="Times New Roman"/>
                  <w:i/>
                  <w:sz w:val="24"/>
                  <w:szCs w:val="24"/>
                </w:rPr>
                <w:t xml:space="preserve"> </w:t>
              </w:r>
              <w:r w:rsidR="005E1E50" w:rsidRPr="00D8247C">
                <w:rPr>
                  <w:rFonts w:ascii="Times New Roman" w:eastAsia="Calibri" w:hAnsi="Times New Roman" w:cs="Times New Roman"/>
                  <w:i/>
                  <w:sz w:val="24"/>
                  <w:szCs w:val="24"/>
                </w:rPr>
                <w:t>nemení</w:t>
              </w:r>
            </w:sdtContent>
          </w:sdt>
        </w:sdtContent>
      </w:sdt>
      <w:r w:rsidR="005E1E5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962641" w:rsidRPr="00961FAB">
                <w:rPr>
                  <w:rFonts w:ascii="Segoe UI Symbol" w:eastAsia="Calibri" w:hAnsi="Segoe UI Symbol" w:cs="Segoe UI Symbol"/>
                  <w:i/>
                  <w:sz w:val="24"/>
                  <w:szCs w:val="24"/>
                </w:rPr>
                <w:t>☒</w:t>
              </w:r>
            </w:sdtContent>
          </w:sdt>
        </w:sdtContent>
      </w:sdt>
      <w:r w:rsidR="005E1E50" w:rsidRPr="00D8247C">
        <w:rPr>
          <w:rFonts w:ascii="Times New Roman" w:eastAsia="Calibri" w:hAnsi="Times New Roman" w:cs="Times New Roman"/>
          <w:i/>
          <w:sz w:val="24"/>
          <w:szCs w:val="24"/>
        </w:rPr>
        <w:t>znižuje</w:t>
      </w:r>
    </w:p>
    <w:p w14:paraId="384BA73E" w14:textId="77777777" w:rsidR="005E1E50" w:rsidRPr="00D8247C" w:rsidRDefault="005E1E50" w:rsidP="005E1E50">
      <w:pPr>
        <w:spacing w:after="0"/>
        <w:jc w:val="both"/>
        <w:rPr>
          <w:rFonts w:ascii="Times New Roman" w:eastAsia="Calibri" w:hAnsi="Times New Roman" w:cs="Times New Roman"/>
          <w:i/>
          <w:sz w:val="24"/>
          <w:szCs w:val="24"/>
        </w:rPr>
      </w:pPr>
    </w:p>
    <w:p w14:paraId="5BD9218C" w14:textId="77777777" w:rsidR="005E1E50" w:rsidRPr="001F1B43" w:rsidRDefault="005E1E50" w:rsidP="005E1E5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0A38D2E" w14:textId="77777777" w:rsidR="005E1E50" w:rsidRDefault="005E1E50" w:rsidP="005E1E50">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7D568129" w14:textId="77777777" w:rsidR="005E1E50" w:rsidRDefault="005E1E50" w:rsidP="005E1E50">
      <w:pPr>
        <w:pStyle w:val="Odsekzoznamu"/>
        <w:numPr>
          <w:ilvl w:val="0"/>
          <w:numId w:val="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3A6C7B9A" w14:textId="77777777" w:rsidR="005E1E50" w:rsidRDefault="005E1E50" w:rsidP="005E1E50">
      <w:pPr>
        <w:pStyle w:val="Odsekzoznamu"/>
        <w:numPr>
          <w:ilvl w:val="0"/>
          <w:numId w:val="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vplyvy súvisiace so žiadosťami o alebo prijímaním dotácií, fondov, štátnej pomoci a čerpaním iných obdobných foriem podpory zo strany štátu, keďže sú sprievodným </w:t>
      </w:r>
      <w:r>
        <w:rPr>
          <w:rFonts w:ascii="Times New Roman" w:eastAsia="Calibri" w:hAnsi="Times New Roman" w:cs="Times New Roman"/>
          <w:i/>
          <w:sz w:val="24"/>
          <w:szCs w:val="24"/>
        </w:rPr>
        <w:lastRenderedPageBreak/>
        <w:t>javom uchádzania sa či získania benefitov, na ktoré nie je právny nárok priamo zo zákona, ale vzniká na základe prejavu vôle dotknutého subjektu;</w:t>
      </w:r>
    </w:p>
    <w:p w14:paraId="20B0296C" w14:textId="77777777" w:rsidR="005E1E50" w:rsidRDefault="005E1E50" w:rsidP="005E1E50">
      <w:pPr>
        <w:pStyle w:val="Odsekzoznamu"/>
        <w:numPr>
          <w:ilvl w:val="0"/>
          <w:numId w:val="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64FE5B8A" w14:textId="77777777" w:rsidR="005E1E50" w:rsidRDefault="005E1E50" w:rsidP="005E1E50">
      <w:pPr>
        <w:pStyle w:val="Odsekzoznamu"/>
        <w:numPr>
          <w:ilvl w:val="0"/>
          <w:numId w:val="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34B3F2EB" w14:textId="77777777" w:rsidR="005E1E50" w:rsidRDefault="005E1E50" w:rsidP="005E1E50">
      <w:pPr>
        <w:spacing w:after="0"/>
        <w:jc w:val="both"/>
        <w:rPr>
          <w:rFonts w:ascii="Times New Roman" w:eastAsia="Calibri" w:hAnsi="Times New Roman" w:cs="Times New Roman"/>
          <w:i/>
          <w:color w:val="0070C0"/>
          <w:sz w:val="24"/>
          <w:szCs w:val="24"/>
        </w:rPr>
      </w:pPr>
    </w:p>
    <w:p w14:paraId="3D499A09" w14:textId="1DC8191E" w:rsidR="005E1E50" w:rsidRDefault="005E1E50" w:rsidP="005E1E50">
      <w:pPr>
        <w:spacing w:after="0" w:line="276" w:lineRule="auto"/>
        <w:jc w:val="both"/>
        <w:rPr>
          <w:rFonts w:ascii="Times New Roman" w:eastAsia="Times New Roman" w:hAnsi="Times New Roman" w:cs="Times New Roman"/>
          <w:sz w:val="24"/>
          <w:szCs w:val="24"/>
          <w:lang w:eastAsia="sk-SK"/>
        </w:rPr>
      </w:pPr>
      <w:r w:rsidRPr="5B73540D">
        <w:rPr>
          <w:rFonts w:ascii="Times New Roman" w:eastAsia="Times New Roman" w:hAnsi="Times New Roman" w:cs="Times New Roman"/>
          <w:sz w:val="24"/>
          <w:szCs w:val="24"/>
          <w:lang w:eastAsia="sk-SK"/>
        </w:rPr>
        <w:t>Návrh zákona ustanovuje pokutu za neodovzdanie kvót do registra potrebných na pokrytie emisií za predchádzajúci rok vo výške 100 eur za každú nepokrytú tonu ekvivalentu oxidu uhličitého. Zároveň ustanovuje pokuty vo výške 1 000 eur až 16 600 eur za porušenie pravidiel monitorovania a nahlasovania emisií skleníkových plynov.</w:t>
      </w:r>
      <w:r w:rsidR="00E8436E" w:rsidRPr="5B73540D">
        <w:rPr>
          <w:rFonts w:ascii="Times New Roman" w:eastAsia="Times New Roman" w:hAnsi="Times New Roman" w:cs="Times New Roman"/>
          <w:sz w:val="24"/>
          <w:szCs w:val="24"/>
          <w:lang w:eastAsia="sk-SK"/>
        </w:rPr>
        <w:t xml:space="preserve"> Uvedené pokuty sa týkajú prevádzkovateľov, prevádzkovateľov lietadiel</w:t>
      </w:r>
      <w:r w:rsidR="7AFBDE45" w:rsidRPr="5B73540D">
        <w:rPr>
          <w:rFonts w:ascii="Times New Roman" w:eastAsia="Times New Roman" w:hAnsi="Times New Roman" w:cs="Times New Roman"/>
          <w:sz w:val="24"/>
          <w:szCs w:val="24"/>
          <w:lang w:eastAsia="sk-SK"/>
        </w:rPr>
        <w:t xml:space="preserve"> a </w:t>
      </w:r>
      <w:r w:rsidR="00E8436E" w:rsidRPr="5B73540D">
        <w:rPr>
          <w:rFonts w:ascii="Times New Roman" w:eastAsia="Times New Roman" w:hAnsi="Times New Roman" w:cs="Times New Roman"/>
          <w:sz w:val="24"/>
          <w:szCs w:val="24"/>
          <w:lang w:eastAsia="sk-SK"/>
        </w:rPr>
        <w:t>lodných spoločností.</w:t>
      </w:r>
    </w:p>
    <w:p w14:paraId="7E59A7F1" w14:textId="77777777" w:rsidR="00463A63" w:rsidRDefault="00463A63" w:rsidP="005E1E50">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Výška prípadnej pokuty za neodovzdanie kvót </w:t>
      </w:r>
      <w:r w:rsidRPr="00A742CD">
        <w:rPr>
          <w:rFonts w:ascii="Times New Roman" w:eastAsia="Times New Roman" w:hAnsi="Times New Roman" w:cs="Times New Roman"/>
          <w:sz w:val="24"/>
          <w:szCs w:val="24"/>
          <w:lang w:eastAsia="sk-SK"/>
        </w:rPr>
        <w:t>do registra</w:t>
      </w:r>
      <w:r>
        <w:rPr>
          <w:rFonts w:ascii="Times New Roman" w:eastAsia="Times New Roman" w:hAnsi="Times New Roman" w:cs="Times New Roman"/>
          <w:sz w:val="24"/>
          <w:szCs w:val="24"/>
          <w:lang w:eastAsia="sk-SK"/>
        </w:rPr>
        <w:t xml:space="preserve"> závisí od overeného množstva emisií skleníkových plynov za predchádzajúci kalendárny rok, preto </w:t>
      </w:r>
      <w:r>
        <w:rPr>
          <w:rFonts w:ascii="Times New Roman" w:hAnsi="Times New Roman" w:cs="Times New Roman"/>
          <w:sz w:val="24"/>
          <w:szCs w:val="24"/>
        </w:rPr>
        <w:t>nie je zahrnutá do výpočtu</w:t>
      </w:r>
      <w:r w:rsidRPr="005E261A">
        <w:rPr>
          <w:rFonts w:ascii="Times New Roman" w:hAnsi="Times New Roman" w:cs="Times New Roman"/>
          <w:sz w:val="24"/>
          <w:szCs w:val="24"/>
        </w:rPr>
        <w:t xml:space="preserve"> vplyvov jednotlivých regulácií</w:t>
      </w:r>
      <w:r>
        <w:rPr>
          <w:rFonts w:ascii="Times New Roman" w:eastAsia="Times New Roman" w:hAnsi="Times New Roman" w:cs="Times New Roman"/>
          <w:sz w:val="24"/>
          <w:szCs w:val="24"/>
          <w:lang w:eastAsia="sk-SK"/>
        </w:rPr>
        <w:t xml:space="preserve">. </w:t>
      </w:r>
    </w:p>
    <w:p w14:paraId="7D34F5C7" w14:textId="77777777" w:rsidR="00463A63" w:rsidRDefault="00463A63" w:rsidP="005E1E50">
      <w:pPr>
        <w:spacing w:after="0" w:line="276" w:lineRule="auto"/>
        <w:jc w:val="both"/>
        <w:rPr>
          <w:rFonts w:ascii="Times New Roman" w:eastAsia="Times New Roman" w:hAnsi="Times New Roman" w:cs="Times New Roman"/>
          <w:sz w:val="24"/>
          <w:szCs w:val="24"/>
          <w:lang w:eastAsia="sk-SK"/>
        </w:rPr>
      </w:pPr>
    </w:p>
    <w:p w14:paraId="643139C1" w14:textId="77777777" w:rsidR="005E1E50" w:rsidRDefault="005E1E50" w:rsidP="005E1E50">
      <w:pPr>
        <w:spacing w:after="0" w:line="276" w:lineRule="auto"/>
        <w:jc w:val="both"/>
        <w:rPr>
          <w:rFonts w:ascii="Times New Roman" w:eastAsia="Times New Roman" w:hAnsi="Times New Roman" w:cs="Times New Roman"/>
          <w:sz w:val="24"/>
          <w:szCs w:val="24"/>
          <w:lang w:eastAsia="sk-SK"/>
        </w:rPr>
      </w:pPr>
      <w:r w:rsidRPr="002F3E36">
        <w:rPr>
          <w:rFonts w:ascii="Times New Roman" w:eastAsia="Times New Roman" w:hAnsi="Times New Roman" w:cs="Times New Roman"/>
          <w:sz w:val="24"/>
          <w:szCs w:val="24"/>
          <w:lang w:eastAsia="sk-SK"/>
        </w:rPr>
        <w:t>Účastníkom systému obchodovania, ktorí budú oprávnení využívať prostriedky z inovačného alebo modernizačného fond</w:t>
      </w:r>
      <w:r>
        <w:rPr>
          <w:rFonts w:ascii="Times New Roman" w:eastAsia="Times New Roman" w:hAnsi="Times New Roman" w:cs="Times New Roman"/>
          <w:sz w:val="24"/>
          <w:szCs w:val="24"/>
          <w:lang w:eastAsia="sk-SK"/>
        </w:rPr>
        <w:t xml:space="preserve">u </w:t>
      </w:r>
      <w:r w:rsidRPr="002F3E36">
        <w:rPr>
          <w:rFonts w:ascii="Times New Roman" w:eastAsia="Times New Roman" w:hAnsi="Times New Roman" w:cs="Times New Roman"/>
          <w:sz w:val="24"/>
          <w:szCs w:val="24"/>
          <w:lang w:eastAsia="sk-SK"/>
        </w:rPr>
        <w:t>môžu vznikať náklady súvisiace so žiadosťami o prostriedky z týchto fondov.</w:t>
      </w:r>
      <w:r>
        <w:rPr>
          <w:rFonts w:ascii="Times New Roman" w:eastAsia="Times New Roman" w:hAnsi="Times New Roman" w:cs="Times New Roman"/>
          <w:sz w:val="24"/>
          <w:szCs w:val="24"/>
          <w:lang w:eastAsia="sk-SK"/>
        </w:rPr>
        <w:t xml:space="preserve"> </w:t>
      </w:r>
      <w:r w:rsidRPr="00DB009A">
        <w:rPr>
          <w:rFonts w:ascii="Times New Roman" w:eastAsia="Times New Roman" w:hAnsi="Times New Roman" w:cs="Times New Roman"/>
          <w:sz w:val="24"/>
          <w:szCs w:val="24"/>
          <w:lang w:eastAsia="sk-SK"/>
        </w:rPr>
        <w:t>Návrh zákona tiež postihuje podniky, ktoré sa zaoberajú importom tovarov z tretích krajín, a to v situáciách ak si nesplnia povinnosť odovzdať príslušné množstvo certifikátov (výška pokuty 100 eur za každý neodovzdaný certifikát) a v prípade ak je tovar dovezený bez statusu schváleného deklaranta, kedy sa výška pokuty navyšuje s prihliadnutím na závažnosť porušenia pravidiel.</w:t>
      </w:r>
    </w:p>
    <w:p w14:paraId="0B4020A7" w14:textId="77777777" w:rsidR="009A53AD" w:rsidRDefault="009A53AD" w:rsidP="005E1E50">
      <w:pPr>
        <w:spacing w:after="0" w:line="276" w:lineRule="auto"/>
        <w:jc w:val="both"/>
        <w:rPr>
          <w:rFonts w:ascii="Times New Roman" w:eastAsia="Times New Roman" w:hAnsi="Times New Roman" w:cs="Times New Roman"/>
          <w:sz w:val="24"/>
          <w:szCs w:val="24"/>
          <w:lang w:eastAsia="sk-SK"/>
        </w:rPr>
      </w:pPr>
    </w:p>
    <w:p w14:paraId="4B24E7A9" w14:textId="77777777" w:rsidR="009A53AD" w:rsidRDefault="009A53AD" w:rsidP="005E1E50">
      <w:pPr>
        <w:spacing w:after="0" w:line="276" w:lineRule="auto"/>
        <w:jc w:val="both"/>
        <w:rPr>
          <w:rFonts w:ascii="Times New Roman" w:eastAsia="Times New Roman" w:hAnsi="Times New Roman" w:cs="Times New Roman"/>
          <w:sz w:val="24"/>
          <w:szCs w:val="24"/>
          <w:lang w:eastAsia="sk-SK"/>
        </w:rPr>
      </w:pPr>
      <w:r>
        <w:rPr>
          <w:rFonts w:ascii="Times New Roman" w:hAnsi="Times New Roman" w:cs="Times New Roman"/>
          <w:color w:val="000000"/>
          <w:sz w:val="24"/>
          <w:szCs w:val="24"/>
        </w:rPr>
        <w:t>Návrh zákona ustanovuje, že M</w:t>
      </w:r>
      <w:r w:rsidRPr="004A7A6D">
        <w:rPr>
          <w:rFonts w:ascii="Times New Roman" w:hAnsi="Times New Roman" w:cs="Times New Roman"/>
          <w:color w:val="000000"/>
          <w:sz w:val="24"/>
          <w:szCs w:val="24"/>
        </w:rPr>
        <w:t xml:space="preserve">inisterstvo </w:t>
      </w:r>
      <w:r>
        <w:rPr>
          <w:rFonts w:ascii="Times New Roman" w:hAnsi="Times New Roman" w:cs="Times New Roman"/>
          <w:color w:val="000000"/>
          <w:sz w:val="24"/>
          <w:szCs w:val="24"/>
        </w:rPr>
        <w:t xml:space="preserve">životného prostredia Slovenskej republiky </w:t>
      </w:r>
      <w:r w:rsidRPr="004A7A6D">
        <w:rPr>
          <w:rFonts w:ascii="Times New Roman" w:hAnsi="Times New Roman" w:cs="Times New Roman"/>
          <w:color w:val="000000"/>
          <w:sz w:val="24"/>
          <w:szCs w:val="24"/>
        </w:rPr>
        <w:t xml:space="preserve">určí ako sa použije </w:t>
      </w:r>
      <w:r>
        <w:rPr>
          <w:rFonts w:ascii="Times New Roman" w:hAnsi="Times New Roman" w:cs="Times New Roman"/>
          <w:color w:val="000000"/>
          <w:sz w:val="24"/>
          <w:szCs w:val="24"/>
        </w:rPr>
        <w:t xml:space="preserve">celý </w:t>
      </w:r>
      <w:r w:rsidRPr="004A7A6D">
        <w:rPr>
          <w:rFonts w:ascii="Times New Roman" w:hAnsi="Times New Roman" w:cs="Times New Roman"/>
          <w:color w:val="000000"/>
          <w:sz w:val="24"/>
          <w:szCs w:val="24"/>
        </w:rPr>
        <w:t>výnos</w:t>
      </w:r>
      <w:r>
        <w:rPr>
          <w:rFonts w:ascii="Times New Roman" w:hAnsi="Times New Roman" w:cs="Times New Roman"/>
          <w:color w:val="000000"/>
          <w:sz w:val="24"/>
          <w:szCs w:val="24"/>
        </w:rPr>
        <w:t xml:space="preserve"> </w:t>
      </w:r>
      <w:r w:rsidRPr="004A7A6D">
        <w:rPr>
          <w:rFonts w:ascii="Times New Roman" w:hAnsi="Times New Roman" w:cs="Times New Roman"/>
          <w:color w:val="000000"/>
          <w:sz w:val="24"/>
          <w:szCs w:val="24"/>
        </w:rPr>
        <w:t>z dražieb kvót</w:t>
      </w:r>
      <w:r>
        <w:rPr>
          <w:rFonts w:ascii="Times New Roman" w:hAnsi="Times New Roman" w:cs="Times New Roman"/>
          <w:color w:val="000000"/>
          <w:sz w:val="24"/>
          <w:szCs w:val="24"/>
        </w:rPr>
        <w:t xml:space="preserve">, ktorý je </w:t>
      </w:r>
      <w:r w:rsidRPr="004A7A6D">
        <w:rPr>
          <w:rFonts w:ascii="Times New Roman" w:hAnsi="Times New Roman" w:cs="Times New Roman"/>
          <w:color w:val="000000"/>
          <w:sz w:val="24"/>
          <w:szCs w:val="24"/>
        </w:rPr>
        <w:t xml:space="preserve">príjmom Environmentálneho fondu a môže sa použiť ako výdavok </w:t>
      </w:r>
      <w:r>
        <w:rPr>
          <w:rFonts w:ascii="Times New Roman" w:hAnsi="Times New Roman" w:cs="Times New Roman"/>
          <w:color w:val="000000"/>
          <w:sz w:val="24"/>
          <w:szCs w:val="24"/>
        </w:rPr>
        <w:t xml:space="preserve">aj </w:t>
      </w:r>
      <w:r w:rsidRPr="004A7A6D">
        <w:rPr>
          <w:rFonts w:ascii="Times New Roman" w:hAnsi="Times New Roman" w:cs="Times New Roman"/>
          <w:color w:val="000000"/>
          <w:sz w:val="24"/>
          <w:szCs w:val="24"/>
        </w:rPr>
        <w:t>v budúcich rokoch</w:t>
      </w:r>
      <w:r>
        <w:rPr>
          <w:rFonts w:ascii="Times New Roman" w:hAnsi="Times New Roman" w:cs="Times New Roman"/>
          <w:sz w:val="24"/>
        </w:rPr>
        <w:t>. V</w:t>
      </w:r>
      <w:r w:rsidRPr="009A53AD">
        <w:rPr>
          <w:rFonts w:ascii="Times New Roman" w:hAnsi="Times New Roman" w:cs="Times New Roman"/>
          <w:sz w:val="24"/>
        </w:rPr>
        <w:t xml:space="preserve">ýšku prostriedkov z výnosu, ktoré sa použijú na financovanie </w:t>
      </w:r>
      <w:r>
        <w:rPr>
          <w:rFonts w:ascii="Times New Roman" w:hAnsi="Times New Roman" w:cs="Times New Roman"/>
          <w:sz w:val="24"/>
        </w:rPr>
        <w:t xml:space="preserve">definovaných </w:t>
      </w:r>
      <w:r w:rsidRPr="009A53AD">
        <w:rPr>
          <w:rFonts w:ascii="Times New Roman" w:hAnsi="Times New Roman" w:cs="Times New Roman"/>
          <w:sz w:val="24"/>
        </w:rPr>
        <w:t xml:space="preserve">účelov </w:t>
      </w:r>
      <w:r>
        <w:rPr>
          <w:rFonts w:ascii="Times New Roman" w:hAnsi="Times New Roman" w:cs="Times New Roman"/>
          <w:sz w:val="24"/>
        </w:rPr>
        <w:t xml:space="preserve">použitia </w:t>
      </w:r>
      <w:r w:rsidRPr="009A53AD">
        <w:rPr>
          <w:rFonts w:ascii="Times New Roman" w:hAnsi="Times New Roman" w:cs="Times New Roman"/>
          <w:sz w:val="24"/>
        </w:rPr>
        <w:t>súvisiacich so zmenou klímy určí každoročne Minister životného prostredia Slovenskej republiky.</w:t>
      </w:r>
    </w:p>
    <w:p w14:paraId="1D7B270A" w14:textId="77777777" w:rsidR="007E0D56" w:rsidRDefault="007E0D56" w:rsidP="005E1E50">
      <w:pPr>
        <w:spacing w:after="0" w:line="276" w:lineRule="auto"/>
        <w:jc w:val="both"/>
        <w:rPr>
          <w:rFonts w:ascii="Times New Roman" w:eastAsia="Times New Roman" w:hAnsi="Times New Roman" w:cs="Times New Roman"/>
          <w:sz w:val="24"/>
          <w:szCs w:val="24"/>
          <w:lang w:eastAsia="sk-SK"/>
        </w:rPr>
      </w:pPr>
    </w:p>
    <w:p w14:paraId="07B6D05D" w14:textId="77777777" w:rsidR="00962641" w:rsidRDefault="004114F9" w:rsidP="005E1E50">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Vplyvy r</w:t>
      </w:r>
      <w:r w:rsidR="00962641">
        <w:rPr>
          <w:rFonts w:ascii="Times New Roman" w:eastAsia="Times New Roman" w:hAnsi="Times New Roman" w:cs="Times New Roman"/>
          <w:sz w:val="24"/>
          <w:szCs w:val="24"/>
          <w:lang w:eastAsia="sk-SK"/>
        </w:rPr>
        <w:t>ozš</w:t>
      </w:r>
      <w:r>
        <w:rPr>
          <w:rFonts w:ascii="Times New Roman" w:eastAsia="Times New Roman" w:hAnsi="Times New Roman" w:cs="Times New Roman"/>
          <w:sz w:val="24"/>
          <w:szCs w:val="24"/>
          <w:lang w:eastAsia="sk-SK"/>
        </w:rPr>
        <w:t>írenia</w:t>
      </w:r>
      <w:r w:rsidR="00962641">
        <w:rPr>
          <w:rFonts w:ascii="Times New Roman" w:eastAsia="Times New Roman" w:hAnsi="Times New Roman" w:cs="Times New Roman"/>
          <w:sz w:val="24"/>
          <w:szCs w:val="24"/>
          <w:lang w:eastAsia="sk-SK"/>
        </w:rPr>
        <w:t xml:space="preserve"> systému obchodovania o námornú dopravu:</w:t>
      </w:r>
    </w:p>
    <w:p w14:paraId="29D2884B" w14:textId="77777777" w:rsidR="00962641" w:rsidRDefault="00962641" w:rsidP="00962641">
      <w:pPr>
        <w:spacing w:after="0"/>
        <w:jc w:val="both"/>
        <w:rPr>
          <w:rFonts w:ascii="Times New Roman" w:hAnsi="Times New Roman" w:cs="Times New Roman"/>
          <w:sz w:val="24"/>
          <w:szCs w:val="24"/>
        </w:rPr>
      </w:pPr>
      <w:r>
        <w:rPr>
          <w:rFonts w:ascii="Times New Roman" w:hAnsi="Times New Roman" w:cs="Times New Roman"/>
          <w:sz w:val="24"/>
          <w:szCs w:val="24"/>
        </w:rPr>
        <w:t>V námornom registri SR nie je zapísaná žiadna loď z hrubou priestornosťou viac ako 5000 RT a z uvedeného dôvodu v SR teda ani nie je žiadny vlastník alebo spoločnosť, ktorá vlastní alebo prevádzkuje lode z hrubou priestornosťou viac ako 5000 RT (podľa nariadenia EP a Rady (EÚ) 2015/757) a ktorých vlajkovým štátom je SR. V dôsledku praxe „</w:t>
      </w:r>
      <w:proofErr w:type="spellStart"/>
      <w:r>
        <w:rPr>
          <w:rFonts w:ascii="Times New Roman" w:hAnsi="Times New Roman" w:cs="Times New Roman"/>
          <w:sz w:val="24"/>
          <w:szCs w:val="24"/>
        </w:rPr>
        <w:t>flag</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convenience</w:t>
      </w:r>
      <w:proofErr w:type="spellEnd"/>
      <w:r>
        <w:rPr>
          <w:rFonts w:ascii="Times New Roman" w:hAnsi="Times New Roman" w:cs="Times New Roman"/>
          <w:sz w:val="24"/>
          <w:szCs w:val="24"/>
        </w:rPr>
        <w:t>“ je v budúcnosti nepravdepodobné, že nejaký vlastník lode dá zapísať loď pod vlajku SR. Preto SR na Rade požadovala udelenie výnimky z uplatňovania ustanovení týkajúcich sa námornej dopravy ako aj výnimky transpozície týchto ustanovení. Výnimka pre transpozíciu týchto ustanovení napokon nebola udelená žiadnemu členskému štátu v obdobnej situácii a preto má SR povinnosť transponovať aj ustanovenia pre námornú dopravu.</w:t>
      </w:r>
    </w:p>
    <w:p w14:paraId="292BFBBD" w14:textId="77777777" w:rsidR="007E0D56" w:rsidRDefault="005E261A" w:rsidP="00962641">
      <w:pPr>
        <w:spacing w:after="0"/>
        <w:jc w:val="both"/>
        <w:rPr>
          <w:rFonts w:ascii="Times New Roman" w:hAnsi="Times New Roman" w:cs="Times New Roman"/>
          <w:sz w:val="24"/>
          <w:szCs w:val="24"/>
        </w:rPr>
      </w:pPr>
      <w:r>
        <w:rPr>
          <w:rFonts w:ascii="Times New Roman" w:hAnsi="Times New Roman" w:cs="Times New Roman"/>
          <w:sz w:val="24"/>
          <w:szCs w:val="24"/>
        </w:rPr>
        <w:t xml:space="preserve">Prevádzkovateľ lodnej spoločnosti </w:t>
      </w:r>
      <w:r w:rsidR="00962641">
        <w:rPr>
          <w:rFonts w:ascii="Times New Roman" w:hAnsi="Times New Roman" w:cs="Times New Roman"/>
          <w:sz w:val="24"/>
          <w:szCs w:val="24"/>
        </w:rPr>
        <w:t xml:space="preserve">má povinnosť vypracovať monitorovací plán, každoročne predkladať príslušnému orgánu overenú správu o emisiách a odovzdávať </w:t>
      </w:r>
      <w:r w:rsidR="004114F9">
        <w:rPr>
          <w:rFonts w:ascii="Times New Roman" w:hAnsi="Times New Roman" w:cs="Times New Roman"/>
          <w:sz w:val="24"/>
          <w:szCs w:val="24"/>
        </w:rPr>
        <w:t>množstvo overených emisií.</w:t>
      </w:r>
      <w:r>
        <w:rPr>
          <w:rFonts w:ascii="Times New Roman" w:hAnsi="Times New Roman" w:cs="Times New Roman"/>
          <w:sz w:val="24"/>
          <w:szCs w:val="24"/>
        </w:rPr>
        <w:t xml:space="preserve"> Z dôvodu, že žiadny prevádzkovateľ lodnej spoločnosti zo SR v systéme obchodovania nebude, nie je zahrnutý do výpočtu</w:t>
      </w:r>
      <w:r w:rsidRPr="005E261A">
        <w:rPr>
          <w:rFonts w:ascii="Times New Roman" w:hAnsi="Times New Roman" w:cs="Times New Roman"/>
          <w:sz w:val="24"/>
          <w:szCs w:val="24"/>
        </w:rPr>
        <w:t xml:space="preserve"> vplyvov jednotlivých regulácií na zmeny v nákladoch podnikateľov</w:t>
      </w:r>
      <w:r>
        <w:rPr>
          <w:rFonts w:ascii="Times New Roman" w:hAnsi="Times New Roman" w:cs="Times New Roman"/>
          <w:sz w:val="24"/>
          <w:szCs w:val="24"/>
        </w:rPr>
        <w:t>.</w:t>
      </w:r>
    </w:p>
    <w:p w14:paraId="4F904CB7" w14:textId="77777777" w:rsidR="007E0D56" w:rsidRDefault="007E0D56" w:rsidP="00962641">
      <w:pPr>
        <w:spacing w:after="0"/>
        <w:jc w:val="both"/>
        <w:rPr>
          <w:rFonts w:ascii="Times New Roman" w:hAnsi="Times New Roman" w:cs="Times New Roman"/>
          <w:sz w:val="24"/>
          <w:szCs w:val="24"/>
        </w:rPr>
      </w:pPr>
    </w:p>
    <w:p w14:paraId="4F1959BA" w14:textId="77777777" w:rsidR="007E0D56" w:rsidRDefault="007E0D56" w:rsidP="0096264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Návrhom zákona</w:t>
      </w:r>
      <w:r w:rsidRPr="007E0D56">
        <w:rPr>
          <w:rFonts w:ascii="Times New Roman" w:hAnsi="Times New Roman" w:cs="Times New Roman"/>
          <w:sz w:val="24"/>
          <w:szCs w:val="24"/>
        </w:rPr>
        <w:t xml:space="preserve"> dôjde aj k zníženiu disponibilných finančných prostriedkov, a to z dôvodu zvýšenia nákladov v súvislosti s požiadavkami na nákup emisných kvót na palivá,</w:t>
      </w:r>
      <w:r>
        <w:rPr>
          <w:rFonts w:ascii="Times New Roman" w:hAnsi="Times New Roman" w:cs="Times New Roman"/>
          <w:sz w:val="24"/>
          <w:szCs w:val="24"/>
        </w:rPr>
        <w:t xml:space="preserve"> ktoré dotknuté regulované subjekty</w:t>
      </w:r>
      <w:r w:rsidRPr="007E0D56">
        <w:rPr>
          <w:rFonts w:ascii="Times New Roman" w:hAnsi="Times New Roman" w:cs="Times New Roman"/>
          <w:sz w:val="24"/>
          <w:szCs w:val="24"/>
        </w:rPr>
        <w:t xml:space="preserve"> budú uvádzať do daňového voľného obehu. Je predpoklad, že výška tohto negatívneho d</w:t>
      </w:r>
      <w:r>
        <w:rPr>
          <w:rFonts w:ascii="Times New Roman" w:hAnsi="Times New Roman" w:cs="Times New Roman"/>
          <w:sz w:val="24"/>
          <w:szCs w:val="24"/>
        </w:rPr>
        <w:t xml:space="preserve">opadu bude pre regulované subjekty </w:t>
      </w:r>
      <w:r w:rsidRPr="007E0D56">
        <w:rPr>
          <w:rFonts w:ascii="Times New Roman" w:hAnsi="Times New Roman" w:cs="Times New Roman"/>
          <w:sz w:val="24"/>
          <w:szCs w:val="24"/>
        </w:rPr>
        <w:t xml:space="preserve">vo výške niekoľko miliónov až desiatok miliónov eur, a to v závislosti od množstva palív uvádzaných do daňového </w:t>
      </w:r>
      <w:r>
        <w:rPr>
          <w:rFonts w:ascii="Times New Roman" w:hAnsi="Times New Roman" w:cs="Times New Roman"/>
          <w:sz w:val="24"/>
          <w:szCs w:val="24"/>
        </w:rPr>
        <w:t>voľného obehu regulovaným subjektom</w:t>
      </w:r>
      <w:r w:rsidRPr="007E0D56">
        <w:rPr>
          <w:rFonts w:ascii="Times New Roman" w:hAnsi="Times New Roman" w:cs="Times New Roman"/>
          <w:sz w:val="24"/>
          <w:szCs w:val="24"/>
        </w:rPr>
        <w:t xml:space="preserve">. V závislosti od ceny emisných kvót je teda </w:t>
      </w:r>
      <w:r>
        <w:rPr>
          <w:rFonts w:ascii="Times New Roman" w:hAnsi="Times New Roman" w:cs="Times New Roman"/>
          <w:sz w:val="24"/>
          <w:szCs w:val="24"/>
        </w:rPr>
        <w:t xml:space="preserve">aj predpoklad, že návrh </w:t>
      </w:r>
      <w:r w:rsidRPr="007E0D56">
        <w:rPr>
          <w:rFonts w:ascii="Times New Roman" w:hAnsi="Times New Roman" w:cs="Times New Roman"/>
          <w:sz w:val="24"/>
          <w:szCs w:val="24"/>
        </w:rPr>
        <w:t>zákona bude mať od roku 2027 negatívny vplyv na cenu palív.</w:t>
      </w:r>
    </w:p>
    <w:p w14:paraId="06971CD3" w14:textId="77777777" w:rsidR="004114F9" w:rsidRDefault="004114F9" w:rsidP="00962641">
      <w:pPr>
        <w:spacing w:after="0"/>
        <w:jc w:val="both"/>
        <w:rPr>
          <w:rFonts w:ascii="Times New Roman" w:hAnsi="Times New Roman" w:cs="Times New Roman"/>
          <w:sz w:val="24"/>
          <w:szCs w:val="24"/>
        </w:rPr>
      </w:pPr>
    </w:p>
    <w:p w14:paraId="2A1F701D" w14:textId="77777777" w:rsidR="00962641" w:rsidRPr="002F3E36" w:rsidRDefault="00962641" w:rsidP="005E1E50">
      <w:pPr>
        <w:spacing w:after="0" w:line="276" w:lineRule="auto"/>
        <w:jc w:val="both"/>
        <w:rPr>
          <w:rFonts w:ascii="Times New Roman" w:eastAsia="Times New Roman" w:hAnsi="Times New Roman" w:cs="Times New Roman"/>
          <w:sz w:val="24"/>
          <w:szCs w:val="24"/>
          <w:lang w:eastAsia="sk-SK"/>
        </w:rPr>
      </w:pPr>
    </w:p>
    <w:p w14:paraId="03EFCA41" w14:textId="77777777" w:rsidR="003F7F80" w:rsidRDefault="003F7F80"/>
    <w:sectPr w:rsidR="003F7F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F3756" w14:textId="77777777" w:rsidR="00FE1DD8" w:rsidRDefault="00FE1DD8">
      <w:pPr>
        <w:spacing w:after="0" w:line="240" w:lineRule="auto"/>
      </w:pPr>
      <w:r>
        <w:separator/>
      </w:r>
    </w:p>
  </w:endnote>
  <w:endnote w:type="continuationSeparator" w:id="0">
    <w:p w14:paraId="6D230337" w14:textId="77777777" w:rsidR="00FE1DD8" w:rsidRDefault="00FE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70930BDA" w14:textId="4B6899BE" w:rsidR="0074706F" w:rsidRPr="006045CB" w:rsidRDefault="0074706F" w:rsidP="00653295">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76D88">
          <w:rPr>
            <w:rFonts w:ascii="Times New Roman" w:hAnsi="Times New Roman" w:cs="Times New Roman"/>
            <w:noProof/>
            <w:sz w:val="24"/>
            <w:szCs w:val="24"/>
          </w:rPr>
          <w:t>15</w:t>
        </w:r>
        <w:r w:rsidRPr="006045CB">
          <w:rPr>
            <w:rFonts w:ascii="Times New Roman" w:hAnsi="Times New Roman" w:cs="Times New Roman"/>
            <w:sz w:val="24"/>
            <w:szCs w:val="24"/>
          </w:rPr>
          <w:fldChar w:fldCharType="end"/>
        </w:r>
      </w:p>
    </w:sdtContent>
  </w:sdt>
  <w:p w14:paraId="5F96A722" w14:textId="77777777" w:rsidR="0074706F" w:rsidRPr="00FF7125" w:rsidRDefault="0074706F" w:rsidP="00653295">
    <w:pPr>
      <w:pStyle w:val="Pta"/>
      <w:rPr>
        <w:sz w:val="24"/>
        <w:szCs w:val="24"/>
      </w:rPr>
    </w:pPr>
  </w:p>
  <w:p w14:paraId="5B95CD12" w14:textId="77777777" w:rsidR="0074706F" w:rsidRDefault="007470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7E749" w14:textId="77777777" w:rsidR="00FE1DD8" w:rsidRDefault="00FE1DD8">
      <w:pPr>
        <w:spacing w:after="0" w:line="240" w:lineRule="auto"/>
      </w:pPr>
      <w:r>
        <w:separator/>
      </w:r>
    </w:p>
  </w:footnote>
  <w:footnote w:type="continuationSeparator" w:id="0">
    <w:p w14:paraId="3E5C6451" w14:textId="77777777" w:rsidR="00FE1DD8" w:rsidRDefault="00FE1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47FA" w14:textId="77777777" w:rsidR="0074706F" w:rsidRPr="006045CB" w:rsidRDefault="0074706F" w:rsidP="00653295">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5220BBB2" w14:textId="77777777" w:rsidR="0074706F" w:rsidRPr="006045CB" w:rsidRDefault="0074706F" w:rsidP="0065329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vostalová Miroslava">
    <w15:presenceInfo w15:providerId="AD" w15:userId="S-1-5-21-390540759-788030774-433219294-14491"/>
  </w15:person>
  <w15:person w15:author="Gallo Richard">
    <w15:presenceInfo w15:providerId="AD" w15:userId="S-1-5-21-1888568140-785396268-922709458-39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5A"/>
    <w:rsid w:val="00076D88"/>
    <w:rsid w:val="000C5817"/>
    <w:rsid w:val="002443D0"/>
    <w:rsid w:val="002E3E83"/>
    <w:rsid w:val="003206C2"/>
    <w:rsid w:val="00382552"/>
    <w:rsid w:val="003F3395"/>
    <w:rsid w:val="003F7F80"/>
    <w:rsid w:val="00403177"/>
    <w:rsid w:val="004114F9"/>
    <w:rsid w:val="004345CE"/>
    <w:rsid w:val="00452F5A"/>
    <w:rsid w:val="00461970"/>
    <w:rsid w:val="00463A63"/>
    <w:rsid w:val="004F36A6"/>
    <w:rsid w:val="00500D9C"/>
    <w:rsid w:val="005E01F3"/>
    <w:rsid w:val="005E1E50"/>
    <w:rsid w:val="005E261A"/>
    <w:rsid w:val="00653295"/>
    <w:rsid w:val="0068237E"/>
    <w:rsid w:val="0074706F"/>
    <w:rsid w:val="007A1F2B"/>
    <w:rsid w:val="007E0D56"/>
    <w:rsid w:val="00801D78"/>
    <w:rsid w:val="00806DDE"/>
    <w:rsid w:val="0090154F"/>
    <w:rsid w:val="00962641"/>
    <w:rsid w:val="00991E72"/>
    <w:rsid w:val="009A53AD"/>
    <w:rsid w:val="00AA24C4"/>
    <w:rsid w:val="00DC333B"/>
    <w:rsid w:val="00E026F4"/>
    <w:rsid w:val="00E52B83"/>
    <w:rsid w:val="00E8436E"/>
    <w:rsid w:val="00F05A11"/>
    <w:rsid w:val="00F401D5"/>
    <w:rsid w:val="00FE1DD8"/>
    <w:rsid w:val="07079A2C"/>
    <w:rsid w:val="528FBC39"/>
    <w:rsid w:val="5B73540D"/>
    <w:rsid w:val="7AFBD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4B65"/>
  <w15:chartTrackingRefBased/>
  <w15:docId w15:val="{B43D19BD-B871-49C3-B65C-EFB16E46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1E5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E1E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E1E50"/>
  </w:style>
  <w:style w:type="paragraph" w:styleId="Pta">
    <w:name w:val="footer"/>
    <w:basedOn w:val="Normlny"/>
    <w:link w:val="PtaChar"/>
    <w:uiPriority w:val="99"/>
    <w:unhideWhenUsed/>
    <w:rsid w:val="005E1E50"/>
    <w:pPr>
      <w:tabs>
        <w:tab w:val="center" w:pos="4536"/>
        <w:tab w:val="right" w:pos="9072"/>
      </w:tabs>
      <w:spacing w:after="0" w:line="240" w:lineRule="auto"/>
    </w:pPr>
  </w:style>
  <w:style w:type="character" w:customStyle="1" w:styleId="PtaChar">
    <w:name w:val="Päta Char"/>
    <w:basedOn w:val="Predvolenpsmoodseku"/>
    <w:link w:val="Pta"/>
    <w:uiPriority w:val="99"/>
    <w:rsid w:val="005E1E50"/>
  </w:style>
  <w:style w:type="paragraph" w:styleId="Odsekzoznamu">
    <w:name w:val="List Paragraph"/>
    <w:basedOn w:val="Normlny"/>
    <w:uiPriority w:val="34"/>
    <w:qFormat/>
    <w:rsid w:val="005E1E50"/>
    <w:pPr>
      <w:ind w:left="720"/>
      <w:contextualSpacing/>
    </w:pPr>
  </w:style>
  <w:style w:type="table" w:customStyle="1" w:styleId="Mriekatabuky2">
    <w:name w:val="Mriežka tabuľky2"/>
    <w:basedOn w:val="Normlnatabuka"/>
    <w:next w:val="Mriekatabuky"/>
    <w:uiPriority w:val="59"/>
    <w:rsid w:val="005E1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5E1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91E72"/>
    <w:rPr>
      <w:color w:val="0563C1" w:themeColor="hyperlink"/>
      <w:u w:val="single"/>
    </w:rPr>
  </w:style>
  <w:style w:type="character" w:customStyle="1" w:styleId="normaltextrun">
    <w:name w:val="normaltextrun"/>
    <w:basedOn w:val="Predvolenpsmoodseku"/>
    <w:rsid w:val="007A1F2B"/>
  </w:style>
  <w:style w:type="paragraph" w:styleId="Textbubliny">
    <w:name w:val="Balloon Text"/>
    <w:basedOn w:val="Normlny"/>
    <w:link w:val="TextbublinyChar"/>
    <w:uiPriority w:val="99"/>
    <w:semiHidden/>
    <w:unhideWhenUsed/>
    <w:rsid w:val="00076D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6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358">
      <w:bodyDiv w:val="1"/>
      <w:marLeft w:val="0"/>
      <w:marRight w:val="0"/>
      <w:marTop w:val="0"/>
      <w:marBottom w:val="0"/>
      <w:divBdr>
        <w:top w:val="none" w:sz="0" w:space="0" w:color="auto"/>
        <w:left w:val="none" w:sz="0" w:space="0" w:color="auto"/>
        <w:bottom w:val="none" w:sz="0" w:space="0" w:color="auto"/>
        <w:right w:val="none" w:sz="0" w:space="0" w:color="auto"/>
      </w:divBdr>
    </w:div>
    <w:div w:id="23795568">
      <w:bodyDiv w:val="1"/>
      <w:marLeft w:val="0"/>
      <w:marRight w:val="0"/>
      <w:marTop w:val="0"/>
      <w:marBottom w:val="0"/>
      <w:divBdr>
        <w:top w:val="none" w:sz="0" w:space="0" w:color="auto"/>
        <w:left w:val="none" w:sz="0" w:space="0" w:color="auto"/>
        <w:bottom w:val="none" w:sz="0" w:space="0" w:color="auto"/>
        <w:right w:val="none" w:sz="0" w:space="0" w:color="auto"/>
      </w:divBdr>
    </w:div>
    <w:div w:id="182675761">
      <w:bodyDiv w:val="1"/>
      <w:marLeft w:val="0"/>
      <w:marRight w:val="0"/>
      <w:marTop w:val="0"/>
      <w:marBottom w:val="0"/>
      <w:divBdr>
        <w:top w:val="none" w:sz="0" w:space="0" w:color="auto"/>
        <w:left w:val="none" w:sz="0" w:space="0" w:color="auto"/>
        <w:bottom w:val="none" w:sz="0" w:space="0" w:color="auto"/>
        <w:right w:val="none" w:sz="0" w:space="0" w:color="auto"/>
      </w:divBdr>
    </w:div>
    <w:div w:id="314535477">
      <w:bodyDiv w:val="1"/>
      <w:marLeft w:val="0"/>
      <w:marRight w:val="0"/>
      <w:marTop w:val="0"/>
      <w:marBottom w:val="0"/>
      <w:divBdr>
        <w:top w:val="none" w:sz="0" w:space="0" w:color="auto"/>
        <w:left w:val="none" w:sz="0" w:space="0" w:color="auto"/>
        <w:bottom w:val="none" w:sz="0" w:space="0" w:color="auto"/>
        <w:right w:val="none" w:sz="0" w:space="0" w:color="auto"/>
      </w:divBdr>
    </w:div>
    <w:div w:id="322976996">
      <w:bodyDiv w:val="1"/>
      <w:marLeft w:val="0"/>
      <w:marRight w:val="0"/>
      <w:marTop w:val="0"/>
      <w:marBottom w:val="0"/>
      <w:divBdr>
        <w:top w:val="none" w:sz="0" w:space="0" w:color="auto"/>
        <w:left w:val="none" w:sz="0" w:space="0" w:color="auto"/>
        <w:bottom w:val="none" w:sz="0" w:space="0" w:color="auto"/>
        <w:right w:val="none" w:sz="0" w:space="0" w:color="auto"/>
      </w:divBdr>
    </w:div>
    <w:div w:id="437339739">
      <w:bodyDiv w:val="1"/>
      <w:marLeft w:val="0"/>
      <w:marRight w:val="0"/>
      <w:marTop w:val="0"/>
      <w:marBottom w:val="0"/>
      <w:divBdr>
        <w:top w:val="none" w:sz="0" w:space="0" w:color="auto"/>
        <w:left w:val="none" w:sz="0" w:space="0" w:color="auto"/>
        <w:bottom w:val="none" w:sz="0" w:space="0" w:color="auto"/>
        <w:right w:val="none" w:sz="0" w:space="0" w:color="auto"/>
      </w:divBdr>
    </w:div>
    <w:div w:id="466318118">
      <w:bodyDiv w:val="1"/>
      <w:marLeft w:val="0"/>
      <w:marRight w:val="0"/>
      <w:marTop w:val="0"/>
      <w:marBottom w:val="0"/>
      <w:divBdr>
        <w:top w:val="none" w:sz="0" w:space="0" w:color="auto"/>
        <w:left w:val="none" w:sz="0" w:space="0" w:color="auto"/>
        <w:bottom w:val="none" w:sz="0" w:space="0" w:color="auto"/>
        <w:right w:val="none" w:sz="0" w:space="0" w:color="auto"/>
      </w:divBdr>
    </w:div>
    <w:div w:id="500776174">
      <w:bodyDiv w:val="1"/>
      <w:marLeft w:val="0"/>
      <w:marRight w:val="0"/>
      <w:marTop w:val="0"/>
      <w:marBottom w:val="0"/>
      <w:divBdr>
        <w:top w:val="none" w:sz="0" w:space="0" w:color="auto"/>
        <w:left w:val="none" w:sz="0" w:space="0" w:color="auto"/>
        <w:bottom w:val="none" w:sz="0" w:space="0" w:color="auto"/>
        <w:right w:val="none" w:sz="0" w:space="0" w:color="auto"/>
      </w:divBdr>
    </w:div>
    <w:div w:id="623585488">
      <w:bodyDiv w:val="1"/>
      <w:marLeft w:val="0"/>
      <w:marRight w:val="0"/>
      <w:marTop w:val="0"/>
      <w:marBottom w:val="0"/>
      <w:divBdr>
        <w:top w:val="none" w:sz="0" w:space="0" w:color="auto"/>
        <w:left w:val="none" w:sz="0" w:space="0" w:color="auto"/>
        <w:bottom w:val="none" w:sz="0" w:space="0" w:color="auto"/>
        <w:right w:val="none" w:sz="0" w:space="0" w:color="auto"/>
      </w:divBdr>
    </w:div>
    <w:div w:id="688684281">
      <w:bodyDiv w:val="1"/>
      <w:marLeft w:val="0"/>
      <w:marRight w:val="0"/>
      <w:marTop w:val="0"/>
      <w:marBottom w:val="0"/>
      <w:divBdr>
        <w:top w:val="none" w:sz="0" w:space="0" w:color="auto"/>
        <w:left w:val="none" w:sz="0" w:space="0" w:color="auto"/>
        <w:bottom w:val="none" w:sz="0" w:space="0" w:color="auto"/>
        <w:right w:val="none" w:sz="0" w:space="0" w:color="auto"/>
      </w:divBdr>
    </w:div>
    <w:div w:id="749620881">
      <w:bodyDiv w:val="1"/>
      <w:marLeft w:val="0"/>
      <w:marRight w:val="0"/>
      <w:marTop w:val="0"/>
      <w:marBottom w:val="0"/>
      <w:divBdr>
        <w:top w:val="none" w:sz="0" w:space="0" w:color="auto"/>
        <w:left w:val="none" w:sz="0" w:space="0" w:color="auto"/>
        <w:bottom w:val="none" w:sz="0" w:space="0" w:color="auto"/>
        <w:right w:val="none" w:sz="0" w:space="0" w:color="auto"/>
      </w:divBdr>
    </w:div>
    <w:div w:id="916551158">
      <w:bodyDiv w:val="1"/>
      <w:marLeft w:val="0"/>
      <w:marRight w:val="0"/>
      <w:marTop w:val="0"/>
      <w:marBottom w:val="0"/>
      <w:divBdr>
        <w:top w:val="none" w:sz="0" w:space="0" w:color="auto"/>
        <w:left w:val="none" w:sz="0" w:space="0" w:color="auto"/>
        <w:bottom w:val="none" w:sz="0" w:space="0" w:color="auto"/>
        <w:right w:val="none" w:sz="0" w:space="0" w:color="auto"/>
      </w:divBdr>
    </w:div>
    <w:div w:id="945426608">
      <w:bodyDiv w:val="1"/>
      <w:marLeft w:val="0"/>
      <w:marRight w:val="0"/>
      <w:marTop w:val="0"/>
      <w:marBottom w:val="0"/>
      <w:divBdr>
        <w:top w:val="none" w:sz="0" w:space="0" w:color="auto"/>
        <w:left w:val="none" w:sz="0" w:space="0" w:color="auto"/>
        <w:bottom w:val="none" w:sz="0" w:space="0" w:color="auto"/>
        <w:right w:val="none" w:sz="0" w:space="0" w:color="auto"/>
      </w:divBdr>
    </w:div>
    <w:div w:id="962078378">
      <w:bodyDiv w:val="1"/>
      <w:marLeft w:val="0"/>
      <w:marRight w:val="0"/>
      <w:marTop w:val="0"/>
      <w:marBottom w:val="0"/>
      <w:divBdr>
        <w:top w:val="none" w:sz="0" w:space="0" w:color="auto"/>
        <w:left w:val="none" w:sz="0" w:space="0" w:color="auto"/>
        <w:bottom w:val="none" w:sz="0" w:space="0" w:color="auto"/>
        <w:right w:val="none" w:sz="0" w:space="0" w:color="auto"/>
      </w:divBdr>
    </w:div>
    <w:div w:id="1044914944">
      <w:bodyDiv w:val="1"/>
      <w:marLeft w:val="0"/>
      <w:marRight w:val="0"/>
      <w:marTop w:val="0"/>
      <w:marBottom w:val="0"/>
      <w:divBdr>
        <w:top w:val="none" w:sz="0" w:space="0" w:color="auto"/>
        <w:left w:val="none" w:sz="0" w:space="0" w:color="auto"/>
        <w:bottom w:val="none" w:sz="0" w:space="0" w:color="auto"/>
        <w:right w:val="none" w:sz="0" w:space="0" w:color="auto"/>
      </w:divBdr>
    </w:div>
    <w:div w:id="1172448384">
      <w:bodyDiv w:val="1"/>
      <w:marLeft w:val="0"/>
      <w:marRight w:val="0"/>
      <w:marTop w:val="0"/>
      <w:marBottom w:val="0"/>
      <w:divBdr>
        <w:top w:val="none" w:sz="0" w:space="0" w:color="auto"/>
        <w:left w:val="none" w:sz="0" w:space="0" w:color="auto"/>
        <w:bottom w:val="none" w:sz="0" w:space="0" w:color="auto"/>
        <w:right w:val="none" w:sz="0" w:space="0" w:color="auto"/>
      </w:divBdr>
    </w:div>
    <w:div w:id="1515343015">
      <w:bodyDiv w:val="1"/>
      <w:marLeft w:val="0"/>
      <w:marRight w:val="0"/>
      <w:marTop w:val="0"/>
      <w:marBottom w:val="0"/>
      <w:divBdr>
        <w:top w:val="none" w:sz="0" w:space="0" w:color="auto"/>
        <w:left w:val="none" w:sz="0" w:space="0" w:color="auto"/>
        <w:bottom w:val="none" w:sz="0" w:space="0" w:color="auto"/>
        <w:right w:val="none" w:sz="0" w:space="0" w:color="auto"/>
      </w:divBdr>
    </w:div>
    <w:div w:id="1650354918">
      <w:bodyDiv w:val="1"/>
      <w:marLeft w:val="0"/>
      <w:marRight w:val="0"/>
      <w:marTop w:val="0"/>
      <w:marBottom w:val="0"/>
      <w:divBdr>
        <w:top w:val="none" w:sz="0" w:space="0" w:color="auto"/>
        <w:left w:val="none" w:sz="0" w:space="0" w:color="auto"/>
        <w:bottom w:val="none" w:sz="0" w:space="0" w:color="auto"/>
        <w:right w:val="none" w:sz="0" w:space="0" w:color="auto"/>
      </w:divBdr>
    </w:div>
    <w:div w:id="1712653530">
      <w:bodyDiv w:val="1"/>
      <w:marLeft w:val="0"/>
      <w:marRight w:val="0"/>
      <w:marTop w:val="0"/>
      <w:marBottom w:val="0"/>
      <w:divBdr>
        <w:top w:val="none" w:sz="0" w:space="0" w:color="auto"/>
        <w:left w:val="none" w:sz="0" w:space="0" w:color="auto"/>
        <w:bottom w:val="none" w:sz="0" w:space="0" w:color="auto"/>
        <w:right w:val="none" w:sz="0" w:space="0" w:color="auto"/>
      </w:divBdr>
    </w:div>
    <w:div w:id="1886015699">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inzp.sk/aktuality/konzultacie-podnikatelskymi-subjektmi.html" TargetMode="External"/><Relationship Id="rId2" Type="http://schemas.openxmlformats.org/officeDocument/2006/relationships/customXml" Target="../customXml/item2.xml"/><Relationship Id="rId16" Type="http://schemas.openxmlformats.org/officeDocument/2006/relationships/hyperlink" Target="http://emisie.icz.sk/dokumenty/cenni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sr.sk/podnikatelske-prostredie/lepsia-regulacia/regulacne-zatazenie/kalkulacka-nakladov-regulacie" TargetMode="External"/><Relationship Id="rId5" Type="http://schemas.openxmlformats.org/officeDocument/2006/relationships/numbering" Target="numbering.xml"/><Relationship Id="rId15" Type="http://schemas.openxmlformats.org/officeDocument/2006/relationships/hyperlink" Target="https://www.enviroportal.sk/ovzdusie/zoznam-spalovni-2023"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mate.ec.europa.eu/system/files/2023-10/policy_ets_allowances_conditionality_cnp_values_en.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491C325F475246A7F054D8377FA663" ma:contentTypeVersion="4" ma:contentTypeDescription="Create a new document." ma:contentTypeScope="" ma:versionID="2ea1ef28e340a07c363a35ba1cab2c88">
  <xsd:schema xmlns:xsd="http://www.w3.org/2001/XMLSchema" xmlns:xs="http://www.w3.org/2001/XMLSchema" xmlns:p="http://schemas.microsoft.com/office/2006/metadata/properties" xmlns:ns2="e9cd1c1c-077c-491a-913f-56e66128da3e" targetNamespace="http://schemas.microsoft.com/office/2006/metadata/properties" ma:root="true" ma:fieldsID="41373fa616567074af015abe417ddd5f"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6_Príloha-č.-3a_Analýza-vplyvov-na-podnikateľské-prostredie"/>
    <f:field ref="objsubject" par="" edit="true" text=""/>
    <f:field ref="objcreatedby" par="" text="Chvostalová, Miroslava, Mgr."/>
    <f:field ref="objcreatedat" par="" text="29.4.2024 15:57:42"/>
    <f:field ref="objchangedby" par="" text="Administrator, System"/>
    <f:field ref="objmodifiedat" par="" text="29.4.2024 15:57: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0DE3C66-32E5-4C9A-BFDD-13CD51D58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6CF23F-F7C1-4293-92E4-4F93A69971B3}">
  <ds:schemaRefs>
    <ds:schemaRef ds:uri="http://schemas.microsoft.com/sharepoint/v3/contenttype/forms"/>
  </ds:schemaRefs>
</ds:datastoreItem>
</file>

<file path=customXml/itemProps3.xml><?xml version="1.0" encoding="utf-8"?>
<ds:datastoreItem xmlns:ds="http://schemas.openxmlformats.org/officeDocument/2006/customXml" ds:itemID="{3B64B308-CDB1-418C-99C7-D7A283324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1c1c-077c-491a-913f-56e66128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3656</Words>
  <Characters>20840</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Chvostalová Miroslava</cp:lastModifiedBy>
  <cp:revision>3</cp:revision>
  <cp:lastPrinted>2024-09-04T05:43:00Z</cp:lastPrinted>
  <dcterms:created xsi:type="dcterms:W3CDTF">2024-09-03T11:50:00Z</dcterms:created>
  <dcterms:modified xsi:type="dcterms:W3CDTF">2024-09-04T05:43:00Z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&lt;ol&gt;	&lt;li&gt;&lt;strong&gt;Spôsob zapojenia verejnosti do tvorby právneho predpisu&lt;/strong&gt;&lt;/li&gt;&lt;/ol&gt;&lt;table border="1" cellpadding="0" cellspacing="0"&gt;	&lt;tbody&gt;		&lt;tr&gt;			&lt;td style="width:518px;height:21px;"&gt;			&lt;p align="left"&gt;Informovanie – vyplnia sa body 2 a 3&lt;/p&gt;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Miroslava Chvostalová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414/2012 Z. z. o obchodovaní s emisnými kvótami a o zmene a doplnení niektorých zákonov v znení neskorších predpisov a ktorým sa mení a dopĺňa zákon č. 587/2004 Z. z. o Environmentálnom fonde a o zmene a doplnení niekto</vt:lpwstr>
  </property>
  <property fmtid="{D5CDD505-2E9C-101B-9397-08002B2CF9AE}" pid="15" name="FSC#SKEDITIONSLOVLEX@103.510:nazovpredpis1">
    <vt:lpwstr>rých zákonov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_x000d_
č. 634 z 29. novembra 2023</vt:lpwstr>
  </property>
  <property fmtid="{D5CDD505-2E9C-101B-9397-08002B2CF9AE}" pid="23" name="FSC#SKEDITIONSLOVLEX@103.510:plnynazovpredpis">
    <vt:lpwstr> Zákon, ktorým sa mení a dopĺňa zákon č. 414/2012 Z. z. o obchodovaní s emisnými kvótami a o zmene a doplnení niektorých zákonov v znení neskorších predpisov a ktorým sa mení a dopĺňa zákon č. 587/2004 Z. z. o Environmentálnom fonde a o zmene a doplnení n</vt:lpwstr>
  </property>
  <property fmtid="{D5CDD505-2E9C-101B-9397-08002B2CF9AE}" pid="24" name="FSC#SKEDITIONSLOVLEX@103.510:plnynazovpredpis1">
    <vt:lpwstr>iektorých zákonov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10524/2024-1.15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LP/2024/187</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justify;"&gt;&lt;span style="font-size:12px;"&gt;Ministerstvo životného prostredia Slovenskej republiky predkladá do legislatívneho procesu návrh zákona, ktorým sa mení a dopĺňa zákon č. 414/2012 Z. z. o obchodovaní s&amp;nbsp;emisnými kvótami a </vt:lpwstr>
  </property>
  <property fmtid="{D5CDD505-2E9C-101B-9397-08002B2CF9AE}" pid="150" name="FSC#SKEDITIONSLOVLEX@103.510:vytvorenedna">
    <vt:lpwstr>29. 4. 2024</vt:lpwstr>
  </property>
  <property fmtid="{D5CDD505-2E9C-101B-9397-08002B2CF9AE}" pid="151" name="FSC#COOSYSTEM@1.1:Container">
    <vt:lpwstr>COO.2145.1000.3.6144624</vt:lpwstr>
  </property>
  <property fmtid="{D5CDD505-2E9C-101B-9397-08002B2CF9AE}" pid="152" name="FSC#FSCFOLIO@1.1001:docpropproject">
    <vt:lpwstr/>
  </property>
  <property fmtid="{D5CDD505-2E9C-101B-9397-08002B2CF9AE}" pid="153" name="ContentTypeId">
    <vt:lpwstr>0x01010090491C325F475246A7F054D8377FA663</vt:lpwstr>
  </property>
</Properties>
</file>