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D172" w14:textId="77777777" w:rsidR="00A76B9A" w:rsidRDefault="00A76B9A" w:rsidP="00A76B9A">
      <w:pPr>
        <w:pStyle w:val="Nadpis1"/>
        <w:spacing w:before="0"/>
        <w:jc w:val="center"/>
        <w:rPr>
          <w:rFonts w:ascii="Times New Roman" w:hAnsi="Times New Roman"/>
          <w:b/>
          <w:caps/>
          <w:color w:val="000000" w:themeColor="text1"/>
          <w:spacing w:val="40"/>
          <w:sz w:val="24"/>
          <w:szCs w:val="24"/>
        </w:rPr>
      </w:pPr>
      <w:r>
        <w:rPr>
          <w:rFonts w:ascii="Times New Roman" w:hAnsi="Times New Roman"/>
          <w:b/>
          <w:caps/>
          <w:color w:val="000000" w:themeColor="text1"/>
          <w:spacing w:val="40"/>
          <w:sz w:val="24"/>
          <w:szCs w:val="24"/>
        </w:rPr>
        <w:t>Národná rada Slovenskej republiky</w:t>
      </w:r>
    </w:p>
    <w:p w14:paraId="3F24CB05" w14:textId="77777777" w:rsidR="00A76B9A" w:rsidRDefault="00A76B9A" w:rsidP="00A76B9A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IX. volebné obdobie</w:t>
      </w:r>
    </w:p>
    <w:p w14:paraId="018D5909" w14:textId="77777777" w:rsidR="00A76B9A" w:rsidRDefault="00A76B9A" w:rsidP="00A76B9A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14:paraId="269D560F" w14:textId="5BDC64CC" w:rsidR="00A76B9A" w:rsidRDefault="00BF2D65" w:rsidP="00A76B9A">
      <w:pPr>
        <w:pStyle w:val="Nadpis1"/>
        <w:spacing w:before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407</w:t>
      </w:r>
      <w:bookmarkStart w:id="0" w:name="_GoBack"/>
      <w:bookmarkEnd w:id="0"/>
    </w:p>
    <w:p w14:paraId="7CFB423B" w14:textId="77777777" w:rsidR="00A76B9A" w:rsidRDefault="00A76B9A" w:rsidP="00A76B9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E28D365" w14:textId="77777777" w:rsidR="00A76B9A" w:rsidRDefault="00A76B9A" w:rsidP="00A76B9A">
      <w:pPr>
        <w:pStyle w:val="Nadpis1"/>
        <w:spacing w:before="0" w:line="240" w:lineRule="auto"/>
        <w:jc w:val="center"/>
        <w:rPr>
          <w:rFonts w:ascii="Times New Roman" w:hAnsi="Times New Roman"/>
          <w:b/>
          <w:color w:val="000000" w:themeColor="text1"/>
          <w:spacing w:val="4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40"/>
          <w:sz w:val="24"/>
          <w:szCs w:val="24"/>
        </w:rPr>
        <w:t>VLÁDNY NÁVRH</w:t>
      </w:r>
    </w:p>
    <w:p w14:paraId="0F42B8F7" w14:textId="77777777" w:rsidR="00A76B9A" w:rsidRDefault="00A76B9A" w:rsidP="00A76B9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BE8518" w14:textId="77777777" w:rsidR="00A76B9A" w:rsidRDefault="00A76B9A" w:rsidP="00A76B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8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80"/>
          <w:sz w:val="24"/>
          <w:szCs w:val="24"/>
        </w:rPr>
        <w:t>ZÁKON</w:t>
      </w:r>
    </w:p>
    <w:p w14:paraId="6104A762" w14:textId="77777777" w:rsidR="00A76B9A" w:rsidRDefault="00A76B9A" w:rsidP="00A76B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64740" w14:textId="77777777" w:rsidR="00A76B9A" w:rsidRDefault="00A76B9A" w:rsidP="00A76B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 ................. 2024,</w:t>
      </w:r>
    </w:p>
    <w:p w14:paraId="32D181AD" w14:textId="77777777" w:rsidR="00DC3AD8" w:rsidRPr="00C40B59" w:rsidRDefault="00DC3AD8" w:rsidP="00B64F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8880A" w14:textId="77777777" w:rsidR="00DC3AD8" w:rsidRPr="00A76B9A" w:rsidRDefault="00DC3AD8" w:rsidP="00B64F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ktorým </w:t>
      </w:r>
      <w:r w:rsidR="00B64F6C" w:rsidRPr="00A76B9A">
        <w:rPr>
          <w:rStyle w:val="Zstupntext"/>
          <w:rFonts w:ascii="Times New Roman" w:hAnsi="Times New Roman" w:cs="Times New Roman"/>
          <w:color w:val="000000" w:themeColor="text1"/>
          <w:sz w:val="24"/>
          <w:szCs w:val="24"/>
        </w:rPr>
        <w:t xml:space="preserve">sa mení a dopĺňa zákon č. </w:t>
      </w:r>
      <w:hyperlink r:id="rId8" w:tooltip="Odkaz na predpis alebo ustanovenie" w:history="1">
        <w:r w:rsidR="00B64F6C" w:rsidRPr="00A76B9A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474/2013 Z. z. </w:t>
        </w:r>
      </w:hyperlink>
      <w:r w:rsidR="00B64F6C" w:rsidRPr="00A76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výbere mýta </w:t>
      </w:r>
      <w:r w:rsidR="00B64F6C" w:rsidRPr="00A76B9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za užívanie vymedzených úsekov pozemných komunikácií a o zmene a doplnení niektorých zákonov v znení neskorších predpisov a ktorým sa </w:t>
      </w:r>
      <w:r w:rsidR="00674CCC" w:rsidRPr="00A76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menia a dopĺňajú niektoré zákony </w:t>
      </w:r>
    </w:p>
    <w:p w14:paraId="0737B856" w14:textId="77777777" w:rsidR="00DC3AD8" w:rsidRPr="00C40B59" w:rsidRDefault="00DC3AD8" w:rsidP="00D32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76067" w14:textId="77777777" w:rsidR="00DC3AD8" w:rsidRPr="00C40B59" w:rsidRDefault="00DC3AD8" w:rsidP="00851B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532A5337" w14:textId="77777777" w:rsidR="00DC3AD8" w:rsidRPr="00C40B59" w:rsidRDefault="00DC3AD8" w:rsidP="00BB15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7524E" w14:textId="22895E71" w:rsidR="00DC3AD8" w:rsidRPr="00C40B59" w:rsidRDefault="00DC3AD8" w:rsidP="00691C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Čl. I</w:t>
      </w:r>
    </w:p>
    <w:p w14:paraId="0EAD2E57" w14:textId="77777777" w:rsidR="00DC3AD8" w:rsidRPr="00C40B59" w:rsidRDefault="00DC3AD8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4D77555" w14:textId="77777777" w:rsidR="00DC3AD8" w:rsidRPr="00C40B59" w:rsidRDefault="00DC3AD8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Zákon </w:t>
      </w:r>
      <w:r w:rsidR="00B64F6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474/2013 Z. z. </w:t>
      </w:r>
      <w:r w:rsidR="00B64F6C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výbere mýta za užívanie vymedzených úsekov pozemných komunikácií a o zmene a doplnení niektorých zákonov v znení zákona č. 123/2015 Z. z., zákona č. 387/2015 Z. z., zákona č. 91/2016 Z. z., zákona č. 315/2016 Z. z., zákona č. 51/2017 Z. z., zákona č. 56/2018 Z. z., zákona č. 106/2018 Z. z., zákona č. 177/2018 Z. z., zákona č.149/2019 Z. z., zákona č. 221/2019 Z. z., zákona č. 393/2019 Z. z., zákona č. 198/2020 Z. z., zákona č. 404/2021 Z. z., zákona č. 92/2022 Z. z.,  zákona č</w:t>
      </w:r>
      <w:r w:rsidR="001968AB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202/2023 Z. z. a zákona č. 164</w:t>
      </w:r>
      <w:r w:rsidR="00B64F6C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/2024 Z. z. sa mení a dopĺňa takto:</w:t>
      </w:r>
    </w:p>
    <w:p w14:paraId="78BCFA6B" w14:textId="77777777" w:rsidR="00DC3AD8" w:rsidRPr="00C40B59" w:rsidRDefault="00DC3AD8" w:rsidP="00F32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DFD216" w14:textId="6B79AC69" w:rsidR="00A53413" w:rsidRPr="00C40B59" w:rsidRDefault="00A53413" w:rsidP="00691CD1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§ 4 </w:t>
      </w:r>
      <w:r w:rsidR="00A16332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ods</w:t>
      </w:r>
      <w:r w:rsidR="004A2D13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eky</w:t>
      </w:r>
      <w:r w:rsidR="00A16332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15BC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61326A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2D13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 3 </w:t>
      </w:r>
      <w:r w:rsidR="00A16332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zne</w:t>
      </w:r>
      <w:r w:rsidR="004A2D13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jú</w:t>
      </w:r>
      <w:r w:rsidR="00A16332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198B492C" w14:textId="1132A613" w:rsidR="008407EF" w:rsidRPr="00C40B59" w:rsidRDefault="008407EF" w:rsidP="00A16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82D2C9" w14:textId="236F455D" w:rsidR="00A16332" w:rsidRPr="00C40B59" w:rsidRDefault="00A16332" w:rsidP="004839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„(</w:t>
      </w:r>
      <w:r w:rsidR="00B548F8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Sadzba mýta je súčtom poplatku za infraštruktúru, poplatku za emisie CO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poplatku za externé náklady spojené so znečistením ovzdušia spôsobeným premávkou.</w:t>
      </w:r>
      <w:r w:rsidR="00C04344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5BC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Sadzba mýta zohľadň</w:t>
      </w:r>
      <w:r w:rsidR="00344D7F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uje</w:t>
      </w:r>
      <w:r w:rsidR="00B615BC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najmenej emisnú triedu vozidla a počet náprav vozidla.</w:t>
      </w:r>
    </w:p>
    <w:p w14:paraId="19A1FA1C" w14:textId="77777777" w:rsidR="00691CD1" w:rsidRPr="00C40B59" w:rsidRDefault="00691CD1" w:rsidP="004839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A0D7A" w14:textId="3550C7FF" w:rsidR="00676BDC" w:rsidRPr="00C40B59" w:rsidRDefault="00676BDC" w:rsidP="00691C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1326A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) Poplatok za infraštruktúru je poplatok vyberaný na účel</w:t>
      </w:r>
      <w:r w:rsidR="00D07A6F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úhrady nákladov vynaložených na výstavbu, údržbu</w:t>
      </w:r>
      <w:r w:rsidR="009F6778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, opravy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rozvoj cestnej infraštruktúry</w:t>
      </w:r>
      <w:r w:rsidR="009F6778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nákladov spojených s elektronickým výberom mýta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6778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Vážený priemerný poplatok za infraštruktúru je príjem z poplatku za infraštruktúru za určité obdobie vydelený počtom </w:t>
      </w:r>
      <w:proofErr w:type="spellStart"/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vozokilometrov</w:t>
      </w:r>
      <w:proofErr w:type="spellEnd"/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vozidiel na vymedzených úsekoch </w:t>
      </w:r>
      <w:r w:rsidR="00961BEF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ciest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počas tohto obdobia. Vážený priemerný poplatok za infraštruktúru sa vzťahuje na stavebné náklady a náklady na prevádzku, údržbu a rozvoj cestnej infraštruktúry.</w:t>
      </w:r>
      <w:r w:rsidR="0096229A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23B459" w14:textId="04AF2AF0" w:rsidR="008407EF" w:rsidRPr="00C40B59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CA888F" w14:textId="52AE07E1" w:rsidR="00E634D0" w:rsidRPr="00C40B59" w:rsidRDefault="00E634D0" w:rsidP="00691CD1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§ 4 sa dopĺňa odsekmi 4 až </w:t>
      </w:r>
      <w:r w:rsidR="003457AB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ktoré znejú:</w:t>
      </w:r>
    </w:p>
    <w:p w14:paraId="35E5A1B4" w14:textId="77777777" w:rsidR="008407EF" w:rsidRPr="00C40B59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9425E" w14:textId="77777777" w:rsidR="00227FFC" w:rsidRPr="00C40B59" w:rsidRDefault="008407EF" w:rsidP="00691C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61326A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(4</w:t>
      </w:r>
      <w:r w:rsidR="00674CC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27FF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Poplatok za emisie CO</w:t>
      </w:r>
      <w:r w:rsidR="00227FFC" w:rsidRPr="00C40B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27FF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poplatok za </w:t>
      </w:r>
      <w:r w:rsidR="00FE670A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náklady súvisiace so škodou v dôsledku uvoľňovania CO</w:t>
      </w:r>
      <w:r w:rsidR="00FE670A" w:rsidRPr="00C40B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FE670A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priebehu prevádzky vozidla.</w:t>
      </w:r>
    </w:p>
    <w:p w14:paraId="57F3F108" w14:textId="77777777" w:rsidR="008407EF" w:rsidRPr="00C40B59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2946D" w14:textId="41E3F912" w:rsidR="0061326A" w:rsidRPr="00C40B59" w:rsidRDefault="0061326A" w:rsidP="00691C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(5</w:t>
      </w:r>
      <w:r w:rsidR="00674CC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76BD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Poplatok za externé náklady spojen</w:t>
      </w:r>
      <w:r w:rsidR="00A85054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676BD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znečistením ovzdušia spôsobeným premávkou je poplatok za náklady súvisiace s poškodením ľudského zdravia a </w:t>
      </w:r>
      <w:r w:rsidR="00676BD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environmentálnou škodou v dôsledku uvoľňovania tuhých častíc a prekurzorov ozónu a prchavé organické zlúčeniny vznikajúce počas prevádzky vozidla.</w:t>
      </w:r>
    </w:p>
    <w:p w14:paraId="7AB4EF3D" w14:textId="77777777" w:rsidR="008407EF" w:rsidRPr="00C40B59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321C3" w14:textId="763AD80F" w:rsidR="00037989" w:rsidRPr="00C40B59" w:rsidRDefault="0061326A" w:rsidP="008D09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(6) Prevádzkovateľ vozidla si môže uplatniť zľavu z</w:t>
      </w:r>
      <w:r w:rsidR="00E634D0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sadzby mýta za poplatok </w:t>
      </w:r>
      <w:r w:rsidR="00961BEF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a infraštru</w:t>
      </w:r>
      <w:r w:rsidR="00D56C99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ktúru na základe systému zliav,</w:t>
      </w:r>
      <w:r w:rsidR="004839B9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tak ustanoví nariadenie vlády podľa § 35 ods. 1.</w:t>
      </w:r>
    </w:p>
    <w:p w14:paraId="5E38FAA4" w14:textId="77777777" w:rsidR="00037989" w:rsidRPr="00C40B59" w:rsidRDefault="00037989" w:rsidP="00691CD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B3687" w14:textId="2843A81C" w:rsidR="00037989" w:rsidRPr="00C40B59" w:rsidRDefault="007B4A20" w:rsidP="004A2D1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989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(7) Na účel</w:t>
      </w:r>
      <w:r w:rsidR="00855C20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37989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poskytnutia zľavy zo sadzby mýta prevádzkovateľ vozidla poskytuje a správca výberu mýta a poskytovateľ Európskej služby elektronického výberu mýta spracúvajú údaje o</w:t>
      </w:r>
    </w:p>
    <w:p w14:paraId="31F7E60F" w14:textId="75B65421" w:rsidR="00037989" w:rsidRPr="00C40B59" w:rsidRDefault="00037989" w:rsidP="004A2D1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4A2D13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prevádzkovateľovi vozidla podľa § 8 ods. 1 písm. a) okrem čísla občianskeho preukazu alebo cestovného pasu</w:t>
      </w:r>
      <w:r w:rsidR="000562EA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368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a podľa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8 ods. 1 písm. b) a e),</w:t>
      </w:r>
    </w:p>
    <w:p w14:paraId="0E41A199" w14:textId="6BE2FF13" w:rsidR="00037989" w:rsidRPr="00C40B59" w:rsidRDefault="00037989" w:rsidP="004A2D1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4A2D13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evidenčnom čísle vozidla a krajine, v ktorej je vozidlo registrované,</w:t>
      </w:r>
    </w:p>
    <w:p w14:paraId="06E11D63" w14:textId="53FC836A" w:rsidR="00037989" w:rsidRPr="00C40B59" w:rsidRDefault="00037989" w:rsidP="004A2D1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4839B9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vozidle podľa § 8 ods. 1 písm. i).</w:t>
      </w:r>
    </w:p>
    <w:p w14:paraId="0531184A" w14:textId="77777777" w:rsidR="00037989" w:rsidRPr="00C40B59" w:rsidRDefault="00037989" w:rsidP="0003798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E152F" w14:textId="4247FEEC" w:rsidR="00D314B6" w:rsidRPr="00C40B59" w:rsidRDefault="00D314B6" w:rsidP="008D09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(8) Poskytovateľ Európskej služby elektronického výberu mýta je povinný poskytovať správcovi výberu mýta na účely poskytnutia zľavy zo sadzby mýta údaje o vozidlách a ich prevádzkovateľoch podľa ods</w:t>
      </w:r>
      <w:r w:rsidR="004A2D13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eku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387B9B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B4219" w14:textId="77777777" w:rsidR="00D314B6" w:rsidRPr="00C40B59" w:rsidRDefault="00D314B6" w:rsidP="0003798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AE89B" w14:textId="1FBC7F7E" w:rsidR="00676BDC" w:rsidRPr="00C40B59" w:rsidRDefault="00D314B6" w:rsidP="008D09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(9</w:t>
      </w:r>
      <w:r w:rsidR="00037989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) Správca výberu mýta a poskytovateľ Európskej služby elektronického výberu mýta po uplatnení zľavy z aktuálnej výšky sadzby mýta prevádzkovateľom vozidla spracúvajú aj údaje prevádzkovateľa vozidla podľa § 12 ods. 5 počas kalendárneho roka, ktor</w:t>
      </w:r>
      <w:r w:rsidR="00961BEF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 w:rsidR="00037989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rozhodujúcim obdobím pre uplatnenie zľavy z</w:t>
      </w:r>
      <w:r w:rsidR="000475B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37989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sadzby mýta.“.</w:t>
      </w:r>
    </w:p>
    <w:p w14:paraId="76CA3615" w14:textId="77777777" w:rsidR="002E3C4E" w:rsidRPr="00C40B59" w:rsidRDefault="002E3C4E" w:rsidP="00BD0E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9B12D" w14:textId="77777777" w:rsidR="002E3C4E" w:rsidRPr="00C40B59" w:rsidRDefault="002E3C4E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A16332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6 </w:t>
      </w:r>
      <w:r w:rsidR="006B274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vypúšťa </w:t>
      </w:r>
      <w:r w:rsidR="00A16332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ods</w:t>
      </w:r>
      <w:r w:rsidR="006B274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A16332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6B274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5ED468" w14:textId="77777777" w:rsidR="00254E7B" w:rsidRPr="00C40B59" w:rsidRDefault="00254E7B" w:rsidP="00691CD1">
      <w:pPr>
        <w:pStyle w:val="Odsekzoznamu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75113" w14:textId="77777777" w:rsidR="003560E5" w:rsidRPr="00C40B59" w:rsidRDefault="0072157D" w:rsidP="00691CD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B274C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Doterajšie odseky 6 až 8 sa označujú ako odseky 5 až 7.</w:t>
      </w:r>
    </w:p>
    <w:p w14:paraId="63BE480D" w14:textId="77777777" w:rsidR="006B274C" w:rsidRPr="00C40B59" w:rsidRDefault="006B274C" w:rsidP="007215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63777EA" w14:textId="64D1FC3A" w:rsidR="002545DF" w:rsidRPr="00C40B59" w:rsidRDefault="00EB0C1C" w:rsidP="002545DF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V § 6 ods. 7 sa slová „odseku 7“ nahrádzajú slovami „odseku 6“.</w:t>
      </w:r>
    </w:p>
    <w:p w14:paraId="284A281A" w14:textId="17A54FBB" w:rsidR="0076687E" w:rsidRPr="00C40B59" w:rsidRDefault="0076687E" w:rsidP="00691CD1">
      <w:pPr>
        <w:pStyle w:val="Odsekzoznamu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1CBA3" w14:textId="1F028FE2" w:rsidR="001F7DDB" w:rsidRPr="00C40B59" w:rsidRDefault="001F7DDB" w:rsidP="00E221A7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V </w:t>
      </w:r>
      <w:r w:rsidR="00AF22B0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ods. 2 písm. c) </w:t>
      </w:r>
      <w:r w:rsidR="00485431" w:rsidRPr="00C40B59">
        <w:rPr>
          <w:rFonts w:ascii="Times New Roman" w:hAnsi="Times New Roman" w:cs="Times New Roman"/>
          <w:sz w:val="24"/>
          <w:szCs w:val="24"/>
        </w:rPr>
        <w:t>sa slovo „alebo“ nahrádza čiarkou</w:t>
      </w:r>
      <w:r w:rsidR="00961BEF" w:rsidRPr="00C40B59">
        <w:rPr>
          <w:rFonts w:ascii="Times New Roman" w:hAnsi="Times New Roman" w:cs="Times New Roman"/>
          <w:sz w:val="24"/>
          <w:szCs w:val="24"/>
        </w:rPr>
        <w:t xml:space="preserve"> a na konci sa</w:t>
      </w:r>
      <w:r w:rsidR="00485431" w:rsidRPr="00C40B59">
        <w:rPr>
          <w:rFonts w:ascii="Times New Roman" w:hAnsi="Times New Roman" w:cs="Times New Roman"/>
          <w:sz w:val="24"/>
          <w:szCs w:val="24"/>
        </w:rPr>
        <w:t> pripájajú sa tieto slová: „</w:t>
      </w:r>
      <w:r w:rsidR="00961BEF" w:rsidRPr="00C40B59">
        <w:rPr>
          <w:rFonts w:ascii="Times New Roman" w:hAnsi="Times New Roman" w:cs="Times New Roman"/>
          <w:sz w:val="24"/>
          <w:szCs w:val="24"/>
        </w:rPr>
        <w:t xml:space="preserve">alebo </w:t>
      </w:r>
      <w:r w:rsidR="00485431" w:rsidRPr="00C40B59">
        <w:rPr>
          <w:rFonts w:ascii="Times New Roman" w:hAnsi="Times New Roman" w:cs="Times New Roman"/>
          <w:sz w:val="24"/>
          <w:szCs w:val="24"/>
        </w:rPr>
        <w:t>v súlade s dokladom podľa osobitného predpisu,</w:t>
      </w:r>
      <w:r w:rsidR="00485431" w:rsidRPr="00C40B59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 w:rsidR="00485431" w:rsidRPr="00C40B59">
        <w:rPr>
          <w:rFonts w:ascii="Times New Roman" w:hAnsi="Times New Roman" w:cs="Times New Roman"/>
          <w:sz w:val="24"/>
          <w:szCs w:val="24"/>
        </w:rPr>
        <w:t>)“.</w:t>
      </w:r>
    </w:p>
    <w:p w14:paraId="18CB6924" w14:textId="09539710" w:rsidR="001F7DDB" w:rsidRPr="00C40B59" w:rsidRDefault="001F7DDB" w:rsidP="001F7D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70346" w14:textId="5C1CB3BB" w:rsidR="001F7DDB" w:rsidRPr="00C40B59" w:rsidRDefault="001F7DDB" w:rsidP="001F7DD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Poznámk</w:t>
      </w:r>
      <w:r w:rsidR="00A43370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a pod čiarou k odkazu 18b znie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8C52F2" w14:textId="10DCB0CE" w:rsidR="001F7DDB" w:rsidRPr="00C40B59" w:rsidRDefault="001F7DDB" w:rsidP="001F7DD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23317" w14:textId="0153BD89" w:rsidR="001F7DDB" w:rsidRPr="00C40B59" w:rsidRDefault="001F7DDB" w:rsidP="002D4F6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18b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40B59">
        <w:rPr>
          <w:rFonts w:ascii="Times New Roman" w:hAnsi="Times New Roman" w:cs="Times New Roman"/>
          <w:color w:val="000000" w:themeColor="text1"/>
          <w:sz w:val="24"/>
        </w:rPr>
        <w:t xml:space="preserve">Časť II prílohy IV nariadenia Komisie (EÚ) 2017/2400 z 12. decembra 2017, ktorým sa vykonáva nariadenie Európskeho parlamentu a Rady (ES) č. 595/2009, pokiaľ ide </w:t>
      </w:r>
      <w:r w:rsidRPr="00C40B59">
        <w:rPr>
          <w:rFonts w:ascii="Times New Roman" w:hAnsi="Times New Roman" w:cs="Times New Roman"/>
          <w:color w:val="000000" w:themeColor="text1"/>
          <w:sz w:val="24"/>
        </w:rPr>
        <w:br/>
        <w:t xml:space="preserve">o určovanie emisií CO2 a spotreby paliva ťažkých úžitkových vozidiel a ktorým sa mení smernica Európskeho parlamentu a Rady 2007/46/ES a nariadenie Komisie (EÚ) </w:t>
      </w:r>
      <w:r w:rsidRPr="00C40B59">
        <w:rPr>
          <w:rFonts w:ascii="Times New Roman" w:hAnsi="Times New Roman" w:cs="Times New Roman"/>
          <w:color w:val="000000" w:themeColor="text1"/>
          <w:sz w:val="24"/>
        </w:rPr>
        <w:br/>
        <w:t xml:space="preserve">č.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582/2011 (Ú. v. EÚ L 349</w:t>
      </w:r>
      <w:r w:rsidR="002D4F62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, 29.12.2017) v platnom znení.</w:t>
      </w:r>
    </w:p>
    <w:p w14:paraId="5E6E7E2D" w14:textId="44D8DE8A" w:rsidR="002D4F62" w:rsidRPr="00C40B59" w:rsidRDefault="002D4F62" w:rsidP="002D4F6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§ 12 ods. 1 zákona č. 106/2018 Z. z.“.</w:t>
      </w:r>
    </w:p>
    <w:p w14:paraId="70EEA643" w14:textId="77777777" w:rsidR="001F7DDB" w:rsidRPr="00C40B59" w:rsidRDefault="001F7DDB" w:rsidP="001F7DD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1414A" w14:textId="77777777" w:rsidR="00EB0C1C" w:rsidRPr="00C40B59" w:rsidRDefault="00EB0C1C" w:rsidP="0072157D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V § 9 ods. 3 písm. d) a § 27 ods. 1  písm. g) druhom bode sa slová „§ 6 ods. 7</w:t>
      </w:r>
      <w:r w:rsidR="005A70B5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“ nahrádzajú slovami „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§ 6 ods. 6“</w:t>
      </w:r>
      <w:r w:rsidR="005A70B5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62978A" w14:textId="77777777" w:rsidR="0076687E" w:rsidRPr="00C40B59" w:rsidRDefault="0076687E" w:rsidP="00691CD1">
      <w:pPr>
        <w:pStyle w:val="Odsekzoznamu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14:paraId="525C52F0" w14:textId="77777777" w:rsidR="00E02E44" w:rsidRPr="00C40B59" w:rsidRDefault="00E02E44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11 ods. 4 </w:t>
      </w:r>
      <w:r w:rsidR="006B274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sa vypúšťa druhá veta.</w:t>
      </w:r>
    </w:p>
    <w:p w14:paraId="3AE697CE" w14:textId="77777777" w:rsidR="000A40DD" w:rsidRPr="00C40B59" w:rsidRDefault="000A40DD" w:rsidP="00691C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5A92C7" w14:textId="77777777" w:rsidR="006B274C" w:rsidRPr="00C40B59" w:rsidRDefault="006B274C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§ 12 nadpis znie: „Správca výberu mýta a poskytovateľ Európskej služby elektronického výberu mýta“.</w:t>
      </w:r>
    </w:p>
    <w:p w14:paraId="1CBDA713" w14:textId="77777777" w:rsidR="006B274C" w:rsidRPr="00C40B59" w:rsidRDefault="006B274C" w:rsidP="007215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2BF4205" w14:textId="77777777" w:rsidR="000A40DD" w:rsidRPr="00C40B59" w:rsidRDefault="000A40DD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V § </w:t>
      </w:r>
      <w:r w:rsidR="00BD0E61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 </w:t>
      </w:r>
      <w:r w:rsidR="00B352EF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 odsek </w:t>
      </w:r>
      <w:r w:rsidR="00BD0E61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</w:t>
      </w:r>
      <w:r w:rsidR="00B352EF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vkladá nový odsek </w:t>
      </w:r>
      <w:r w:rsidR="00BD0E61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ktorý znie:</w:t>
      </w:r>
    </w:p>
    <w:p w14:paraId="6E54838B" w14:textId="77777777" w:rsidR="008407EF" w:rsidRPr="00C40B59" w:rsidRDefault="008407EF" w:rsidP="00022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476182" w14:textId="76BBB007" w:rsidR="00B307B5" w:rsidRPr="00C40B59" w:rsidRDefault="00BD0E61" w:rsidP="00691CD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(19)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Správca výberu mýta a</w:t>
      </w:r>
      <w:r w:rsidR="00F94DA4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lebo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poskytovateľ Európskej služby elektronického výberu mýta </w:t>
      </w:r>
      <w:r w:rsidR="004A2D13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 </w:t>
      </w:r>
      <w:r w:rsidR="004E2E76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povinn</w:t>
      </w:r>
      <w:r w:rsidR="004A2D13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ý</w:t>
      </w:r>
      <w:r w:rsidR="004E2E76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66A88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vydať prevádzkovateľovi vozidla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77A7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doklad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77A7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obsahujúci údaj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celkovej výške mýta, výške poplatku za infraštruktúru a výške poplatku za externé náklady </w:t>
      </w:r>
      <w:r w:rsidR="00A85054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spojené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znečistením ovzdušia spôsobeným premávkou; prevádzkovateľ vozidla môže odmietnuť prijatie tohto </w:t>
      </w:r>
      <w:r w:rsidR="00D27172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dokladu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38EC" w:rsidRPr="00C40B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“.</w:t>
      </w:r>
    </w:p>
    <w:p w14:paraId="3C74955D" w14:textId="77777777" w:rsidR="006F6FA8" w:rsidRPr="00C40B59" w:rsidRDefault="006F6FA8" w:rsidP="00022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2E228" w14:textId="77777777" w:rsidR="006F6FA8" w:rsidRPr="00C40B59" w:rsidRDefault="006F6FA8" w:rsidP="00691CD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Doterajší odsek </w:t>
      </w:r>
      <w:r w:rsidR="00BD0E61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 označuje ako odsek </w:t>
      </w:r>
      <w:r w:rsidR="00BD0E61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0FAFC6A" w14:textId="77777777" w:rsidR="00B307B5" w:rsidRPr="00C40B59" w:rsidRDefault="00B307B5" w:rsidP="00022654">
      <w:pPr>
        <w:pStyle w:val="Default"/>
        <w:jc w:val="both"/>
        <w:rPr>
          <w:color w:val="000000" w:themeColor="text1"/>
        </w:rPr>
      </w:pPr>
    </w:p>
    <w:p w14:paraId="57B226DA" w14:textId="4E3FF6DC" w:rsidR="00B307B5" w:rsidRPr="00C40B59" w:rsidRDefault="00215B99" w:rsidP="00691CD1">
      <w:pPr>
        <w:pStyle w:val="Default"/>
        <w:numPr>
          <w:ilvl w:val="0"/>
          <w:numId w:val="25"/>
        </w:numPr>
        <w:tabs>
          <w:tab w:val="left" w:pos="567"/>
        </w:tabs>
        <w:ind w:left="567" w:hanging="567"/>
        <w:jc w:val="both"/>
        <w:rPr>
          <w:color w:val="000000" w:themeColor="text1"/>
        </w:rPr>
      </w:pPr>
      <w:r w:rsidRPr="00C40B59">
        <w:rPr>
          <w:color w:val="000000" w:themeColor="text1"/>
        </w:rPr>
        <w:t xml:space="preserve">V § </w:t>
      </w:r>
      <w:r w:rsidR="00E37AE5" w:rsidRPr="00C40B59">
        <w:rPr>
          <w:color w:val="000000" w:themeColor="text1"/>
        </w:rPr>
        <w:t>23 ods. 1 úvodná veta znie: „</w:t>
      </w:r>
      <w:r w:rsidR="00BD0E61" w:rsidRPr="00C40B59">
        <w:rPr>
          <w:color w:val="000000" w:themeColor="text1"/>
        </w:rPr>
        <w:t xml:space="preserve">Ministerstvo najmenej šesť mesiacov pred zavedením nového alebo podstatne zmeneného mýtneho režimu v súvislosti s nastavením poplatku </w:t>
      </w:r>
      <w:r w:rsidR="00BD0E61" w:rsidRPr="00C40B59">
        <w:rPr>
          <w:color w:val="000000" w:themeColor="text1"/>
        </w:rPr>
        <w:br/>
        <w:t>za infraštruktúru predloží Európskej komisii správu, ktorá obsahuje“</w:t>
      </w:r>
      <w:r w:rsidR="007D5F2D" w:rsidRPr="00C40B59">
        <w:rPr>
          <w:color w:val="000000" w:themeColor="text1"/>
        </w:rPr>
        <w:t>.</w:t>
      </w:r>
    </w:p>
    <w:p w14:paraId="688969CF" w14:textId="77777777" w:rsidR="00C64867" w:rsidRPr="00C40B59" w:rsidRDefault="00C64867" w:rsidP="00C64867">
      <w:pPr>
        <w:pStyle w:val="Default"/>
        <w:jc w:val="both"/>
        <w:rPr>
          <w:color w:val="000000" w:themeColor="text1"/>
        </w:rPr>
      </w:pPr>
    </w:p>
    <w:p w14:paraId="7AAD2AA0" w14:textId="77777777" w:rsidR="00C64867" w:rsidRPr="00C40B59" w:rsidRDefault="000632DC" w:rsidP="00691CD1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C40B59">
        <w:rPr>
          <w:color w:val="000000" w:themeColor="text1"/>
        </w:rPr>
        <w:t xml:space="preserve">V </w:t>
      </w:r>
      <w:r w:rsidR="00E37AE5" w:rsidRPr="00C40B59">
        <w:rPr>
          <w:color w:val="000000" w:themeColor="text1"/>
        </w:rPr>
        <w:t>§ 23 sa</w:t>
      </w:r>
      <w:r w:rsidRPr="00C40B59">
        <w:rPr>
          <w:color w:val="000000" w:themeColor="text1"/>
        </w:rPr>
        <w:t xml:space="preserve"> odsek 1</w:t>
      </w:r>
      <w:r w:rsidR="00E37AE5" w:rsidRPr="00C40B59">
        <w:rPr>
          <w:color w:val="000000" w:themeColor="text1"/>
        </w:rPr>
        <w:t xml:space="preserve"> </w:t>
      </w:r>
      <w:r w:rsidR="001968AB" w:rsidRPr="00C40B59">
        <w:rPr>
          <w:color w:val="000000" w:themeColor="text1"/>
        </w:rPr>
        <w:t xml:space="preserve">dopĺňa </w:t>
      </w:r>
      <w:r w:rsidR="00E37AE5" w:rsidRPr="00C40B59">
        <w:rPr>
          <w:color w:val="000000" w:themeColor="text1"/>
        </w:rPr>
        <w:t>písmeno</w:t>
      </w:r>
      <w:r w:rsidR="001968AB" w:rsidRPr="00C40B59">
        <w:rPr>
          <w:color w:val="000000" w:themeColor="text1"/>
        </w:rPr>
        <w:t>m</w:t>
      </w:r>
      <w:r w:rsidR="00E37AE5" w:rsidRPr="00C40B59">
        <w:rPr>
          <w:color w:val="000000" w:themeColor="text1"/>
        </w:rPr>
        <w:t xml:space="preserve"> d), ktoré znie:</w:t>
      </w:r>
    </w:p>
    <w:p w14:paraId="604922B3" w14:textId="77777777" w:rsidR="008407EF" w:rsidRPr="00C40B59" w:rsidRDefault="008407EF" w:rsidP="00E37AE5">
      <w:pPr>
        <w:pStyle w:val="Default"/>
        <w:jc w:val="both"/>
        <w:rPr>
          <w:color w:val="000000" w:themeColor="text1"/>
        </w:rPr>
      </w:pPr>
    </w:p>
    <w:p w14:paraId="70C5207D" w14:textId="3C558D9E" w:rsidR="00B64F6C" w:rsidRPr="00C40B59" w:rsidRDefault="00E37AE5" w:rsidP="00691CD1">
      <w:pPr>
        <w:pStyle w:val="Default"/>
        <w:ind w:left="1134" w:hanging="567"/>
        <w:jc w:val="both"/>
        <w:rPr>
          <w:color w:val="000000" w:themeColor="text1"/>
        </w:rPr>
      </w:pPr>
      <w:r w:rsidRPr="00C40B59">
        <w:rPr>
          <w:color w:val="000000" w:themeColor="text1"/>
        </w:rPr>
        <w:t>„</w:t>
      </w:r>
      <w:r w:rsidR="008407EF" w:rsidRPr="00C40B59">
        <w:rPr>
          <w:color w:val="000000" w:themeColor="text1"/>
        </w:rPr>
        <w:t>d)</w:t>
      </w:r>
      <w:r w:rsidR="008407EF" w:rsidRPr="00C40B59">
        <w:rPr>
          <w:color w:val="000000" w:themeColor="text1"/>
        </w:rPr>
        <w:tab/>
      </w:r>
      <w:r w:rsidRPr="00C40B59">
        <w:rPr>
          <w:color w:val="000000" w:themeColor="text1"/>
        </w:rPr>
        <w:t xml:space="preserve">informácie o hlavných charakteristikách elektronického mýtneho systému vrátane </w:t>
      </w:r>
      <w:proofErr w:type="spellStart"/>
      <w:r w:rsidRPr="00C40B59">
        <w:rPr>
          <w:color w:val="000000" w:themeColor="text1"/>
        </w:rPr>
        <w:t>interoperability</w:t>
      </w:r>
      <w:proofErr w:type="spellEnd"/>
      <w:r w:rsidRPr="00C40B59">
        <w:rPr>
          <w:color w:val="000000" w:themeColor="text1"/>
        </w:rPr>
        <w:t>.“</w:t>
      </w:r>
      <w:r w:rsidR="004E2E76" w:rsidRPr="00C40B59">
        <w:rPr>
          <w:color w:val="000000" w:themeColor="text1"/>
        </w:rPr>
        <w:t>.</w:t>
      </w:r>
      <w:r w:rsidRPr="00C40B59">
        <w:rPr>
          <w:color w:val="000000" w:themeColor="text1"/>
        </w:rPr>
        <w:t xml:space="preserve">  </w:t>
      </w:r>
    </w:p>
    <w:p w14:paraId="557C5817" w14:textId="77777777" w:rsidR="00E37AE5" w:rsidRPr="00C40B59" w:rsidRDefault="00E37AE5" w:rsidP="00E37AE5">
      <w:pPr>
        <w:pStyle w:val="Default"/>
        <w:jc w:val="both"/>
        <w:rPr>
          <w:color w:val="000000" w:themeColor="text1"/>
        </w:rPr>
      </w:pPr>
    </w:p>
    <w:p w14:paraId="1E4C4DCA" w14:textId="77777777" w:rsidR="00B64F6C" w:rsidRPr="00C40B59" w:rsidRDefault="00E37AE5" w:rsidP="00691CD1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C40B59">
        <w:rPr>
          <w:color w:val="000000" w:themeColor="text1"/>
        </w:rPr>
        <w:t xml:space="preserve">V § 23 sa </w:t>
      </w:r>
      <w:r w:rsidR="000601F8" w:rsidRPr="00C40B59">
        <w:rPr>
          <w:color w:val="000000" w:themeColor="text1"/>
        </w:rPr>
        <w:t xml:space="preserve">za odsek 1 </w:t>
      </w:r>
      <w:r w:rsidRPr="00C40B59">
        <w:rPr>
          <w:color w:val="000000" w:themeColor="text1"/>
        </w:rPr>
        <w:t>vkladajú nové odseky 2 a 3, ktoré znejú:</w:t>
      </w:r>
    </w:p>
    <w:p w14:paraId="7050F348" w14:textId="77777777" w:rsidR="008407EF" w:rsidRPr="00C40B59" w:rsidRDefault="008407EF" w:rsidP="00E37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1F422" w14:textId="4656CA25" w:rsidR="00E37AE5" w:rsidRPr="00C40B59" w:rsidRDefault="00EF2281" w:rsidP="003457AB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E37AE5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Ministerstvo pred zavedením nového alebo podstatne zmeneného mýtneho režimu v súvislosti s poplatkom za externé náklady </w:t>
      </w:r>
      <w:r w:rsidR="00A85054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spojené</w:t>
      </w:r>
      <w:r w:rsidR="00A56168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znečistením ovzdušia spôsobeným premávkou </w:t>
      </w:r>
      <w:r w:rsidR="00E37AE5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informuje Európsku komisiu o vymedzených úsekoch</w:t>
      </w:r>
      <w:r w:rsidR="004E2E76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ciest</w:t>
      </w:r>
      <w:r w:rsidR="00E37AE5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ktorých sa </w:t>
      </w:r>
      <w:r w:rsidR="00A56168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</w:t>
      </w:r>
      <w:r w:rsidR="00E37AE5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poplatok uplatňuje, kategóriách vozidiel s povinnosťou úhrady tohto poplatku a jeho výške.</w:t>
      </w:r>
    </w:p>
    <w:p w14:paraId="364FBA9B" w14:textId="77777777" w:rsidR="008407EF" w:rsidRPr="00C40B59" w:rsidRDefault="008407EF" w:rsidP="0072157D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6A8B2" w14:textId="77777777" w:rsidR="00E37AE5" w:rsidRPr="00C40B59" w:rsidRDefault="00E37AE5" w:rsidP="003457AB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(3) Podstatne zmenený mýtny režim je taká zmena nastavenia mýtnych sadzieb, na základe ktorej možno preukázateľne očakávať zvýšenie príjmov o viac ako 10 % v porovnaní s predchádzajúcim účtovným obdobím, a to s vylúčením vplyvu zvýšenia objemu dopravy a po úprave o infláciu meranú prostredníctvom harmonizovaného indexu spotrebiteľských cien, okrem energie a nespracovaných potravín, ktorý uverejňuje Európska komisia.“.</w:t>
      </w:r>
    </w:p>
    <w:p w14:paraId="19728D15" w14:textId="77777777" w:rsidR="000632DC" w:rsidRPr="00C40B59" w:rsidRDefault="000632DC" w:rsidP="00E37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B1EFE" w14:textId="77777777" w:rsidR="000632DC" w:rsidRPr="00C40B59" w:rsidRDefault="000632DC" w:rsidP="00E37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Doterajší odsek 2 sa označuje ako odsek 4.</w:t>
      </w:r>
    </w:p>
    <w:p w14:paraId="0C00D13D" w14:textId="77777777" w:rsidR="00A47FA6" w:rsidRPr="00C40B59" w:rsidRDefault="00A47FA6" w:rsidP="00E37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7D845" w14:textId="77777777" w:rsidR="00A16332" w:rsidRPr="00C40B59" w:rsidRDefault="00A16332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V § 35 odsek 1 znie:</w:t>
      </w:r>
    </w:p>
    <w:p w14:paraId="28E09101" w14:textId="77777777" w:rsidR="008407EF" w:rsidRPr="00C40B59" w:rsidRDefault="008407EF" w:rsidP="00A16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59B7B" w14:textId="3A0309FD" w:rsidR="00E42A4D" w:rsidRPr="00C40B59" w:rsidRDefault="00A16332" w:rsidP="003457AB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„(1) Vláda Slovenskej republiky </w:t>
      </w:r>
      <w:r w:rsidR="00E42A4D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nariadením</w:t>
      </w:r>
    </w:p>
    <w:p w14:paraId="4A27A735" w14:textId="1DBBC30C" w:rsidR="00A16332" w:rsidRPr="00C40B59" w:rsidRDefault="00E42A4D" w:rsidP="00E42A4D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ustanoví </w:t>
      </w:r>
      <w:r w:rsidR="00A16332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spôsob výpočtu mýta</w:t>
      </w:r>
      <w:r w:rsidR="00674CC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16332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sadzby mýta za 1 km vymedzeného úseku cesty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674CC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E76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spôsob určenia emisnej triedy vozidla</w:t>
      </w:r>
      <w:r w:rsidR="003959C4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E81E93F" w14:textId="5C9AF019" w:rsidR="00E42A4D" w:rsidRPr="00C40B59" w:rsidRDefault="003959C4" w:rsidP="003959C4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B59">
        <w:rPr>
          <w:rFonts w:ascii="Times New Roman" w:hAnsi="Times New Roman" w:cs="Times New Roman"/>
          <w:color w:val="000000"/>
          <w:sz w:val="24"/>
          <w:szCs w:val="24"/>
        </w:rPr>
        <w:t xml:space="preserve">môže ustanoviť systém zliav zo sadzieb mýta </w:t>
      </w:r>
      <w:r w:rsidRPr="00C40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užívanie vymedzených úsekov ciest.</w:t>
      </w:r>
      <w:r w:rsidRPr="00C40B59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6E467FE8" w14:textId="77777777" w:rsidR="001A047D" w:rsidRPr="00C40B59" w:rsidRDefault="001A047D" w:rsidP="00401722">
      <w:pPr>
        <w:pStyle w:val="Default"/>
        <w:jc w:val="both"/>
        <w:rPr>
          <w:color w:val="000000" w:themeColor="text1"/>
        </w:rPr>
      </w:pPr>
    </w:p>
    <w:p w14:paraId="21A5D773" w14:textId="77777777" w:rsidR="00C15FA8" w:rsidRPr="00C40B59" w:rsidRDefault="00C15FA8" w:rsidP="00691CD1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000000" w:themeColor="text1"/>
          <w:shd w:val="clear" w:color="auto" w:fill="FFFFFF"/>
        </w:rPr>
      </w:pPr>
      <w:r w:rsidRPr="00C40B59">
        <w:rPr>
          <w:color w:val="000000" w:themeColor="text1"/>
        </w:rPr>
        <w:t xml:space="preserve">Príloha sa dopĺňa tretím bodom, ktorý znie: </w:t>
      </w:r>
    </w:p>
    <w:p w14:paraId="72472D77" w14:textId="77777777" w:rsidR="008407EF" w:rsidRPr="00C40B59" w:rsidRDefault="008407EF" w:rsidP="00C15F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83481" w14:textId="7A763DAB" w:rsidR="00D31E1D" w:rsidRPr="00C40B59" w:rsidRDefault="00C15FA8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„3.</w:t>
      </w:r>
      <w:r w:rsidR="008407EF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Smernica Európskeho parlamentu a Rady (EÚ) 2022/362 z 24. februára 2022,</w:t>
      </w:r>
      <w:r w:rsidR="00BE2FB9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ktorou sa menia smernice 1999/62/ES, 1999/37/ES a (EÚ) 2019/520, pokiaľ ide o poplatky za používanie určitej dopravnej infraštruktúry vozidlami (Ú. v. EÚ L 69, 4. 3. 2022).“.</w:t>
      </w:r>
    </w:p>
    <w:p w14:paraId="2528B9E4" w14:textId="6EB58B3E" w:rsidR="007355ED" w:rsidRPr="00C40B59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BAEFA" w14:textId="2FF99E99" w:rsidR="007355ED" w:rsidRPr="00C40B59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4626D5" w14:textId="6C9869F1" w:rsidR="007355ED" w:rsidRPr="00C40B59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531F8" w14:textId="0A7B76DF" w:rsidR="007355ED" w:rsidRPr="00C40B59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C06FA" w14:textId="77777777" w:rsidR="007355ED" w:rsidRPr="00C40B59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BEADA" w14:textId="40DBC8DB" w:rsidR="007355ED" w:rsidRPr="00C40B59" w:rsidRDefault="007355ED" w:rsidP="007355E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Čl. II</w:t>
      </w:r>
    </w:p>
    <w:p w14:paraId="0B4D6FBC" w14:textId="77777777" w:rsidR="007355ED" w:rsidRPr="00C40B59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Zákon č. </w:t>
      </w:r>
      <w:hyperlink r:id="rId9" w:tooltip="Odkaz na predpis alebo ustanovenie" w:history="1">
        <w:r w:rsidRPr="00C40B59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639/2004 Z. z.</w:t>
        </w:r>
      </w:hyperlink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o Národnej diaľničnej spoločnosti a o zmene a doplnení zákona č. 135/1961 Zb. o pozemných komunikáciách (cestný zákon) v znení neskorších predpisov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v znení zákona </w:t>
      </w:r>
      <w:r w:rsidRPr="00C40B59">
        <w:rPr>
          <w:rFonts w:ascii="Times New Roman" w:hAnsi="Times New Roman" w:cs="Times New Roman"/>
          <w:color w:val="000000"/>
          <w:sz w:val="24"/>
          <w:szCs w:val="24"/>
        </w:rPr>
        <w:t xml:space="preserve">č. 747/2004 Z. z., zákona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č. 664/2007 Z. z., zákona č. 86/2008 Z. z., zákona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č. 232/2008 Z. z., zákona č. 307/2009 Z. z., zákona č. 317/2012 Z. z., zákona č. 474/2013 Z. z., zákona č. 488/2013 Z. z., zákona č. 125/2016 Z. z. a zákona č. 149/2019 Z. z. sa dopĺňa takto:</w:t>
      </w:r>
    </w:p>
    <w:p w14:paraId="34C43E2A" w14:textId="77777777" w:rsidR="007355ED" w:rsidRPr="00C40B59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79193F1" w14:textId="77777777" w:rsidR="007355ED" w:rsidRPr="00C40B59" w:rsidRDefault="007355ED" w:rsidP="007355ED">
      <w:pPr>
        <w:pStyle w:val="Odsekzoznamu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12 sa dopĺňa odsekom 6, ktorý znie:</w:t>
      </w:r>
    </w:p>
    <w:p w14:paraId="56E577B7" w14:textId="77777777" w:rsidR="007355ED" w:rsidRPr="00C40B59" w:rsidRDefault="007355ED" w:rsidP="007355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E884A" w14:textId="32E538C5" w:rsidR="007355ED" w:rsidRPr="00C40B59" w:rsidRDefault="007355ED" w:rsidP="00A6393B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„(6) </w:t>
      </w:r>
      <w:r w:rsidR="00C5786E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Diaľničná spoločnosť je povinná na svojom webovom sídle uverejňovať informácie na úseku spoplatňovania pozemných komunikácií podľa osobitných predpisov</w:t>
      </w:r>
      <w:r w:rsidR="00C5786E" w:rsidRPr="00C40B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13a</w:t>
      </w:r>
      <w:r w:rsidR="00C5786E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) za uplynulý kalendárny rok každoročne do 31. marca o</w:t>
      </w:r>
    </w:p>
    <w:p w14:paraId="602F4C6F" w14:textId="77777777" w:rsidR="007355ED" w:rsidRPr="00C40B59" w:rsidRDefault="007355ED" w:rsidP="007355ED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941817" w14:textId="77777777" w:rsidR="007355ED" w:rsidRPr="00C40B59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C40B59">
        <w:rPr>
          <w:color w:val="000000" w:themeColor="text1"/>
        </w:rPr>
        <w:t xml:space="preserve">vývoji spoplatňovania používania cestnej infraštruktúry s uvedením rozsahu spoplatnenej cestnej siete a kategórií vozidiel podliehajúcich spoplatneniu a o výnimkách zo spoplatnenia, </w:t>
      </w:r>
    </w:p>
    <w:p w14:paraId="796CF50E" w14:textId="77777777" w:rsidR="007355ED" w:rsidRPr="00C40B59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C40B59">
        <w:rPr>
          <w:color w:val="000000" w:themeColor="text1"/>
        </w:rPr>
        <w:t xml:space="preserve">diferenciácii poplatkov za infraštruktúru v rámci výberu mýta podľa kategórie vozidla a emisnej triedy vozidla, </w:t>
      </w:r>
    </w:p>
    <w:p w14:paraId="64021DF5" w14:textId="77777777" w:rsidR="007355ED" w:rsidRPr="00C40B59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C40B59">
        <w:rPr>
          <w:color w:val="000000" w:themeColor="text1"/>
        </w:rPr>
        <w:t>váženom priemernom poplatku za infraštruktúru a celkových príjmoch z poplatku za infraštruktúru v rámci výberu mýta,</w:t>
      </w:r>
    </w:p>
    <w:p w14:paraId="40443438" w14:textId="77777777" w:rsidR="007355ED" w:rsidRPr="00C40B59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C40B59">
        <w:rPr>
          <w:color w:val="000000" w:themeColor="text1"/>
        </w:rPr>
        <w:t>poplatku za emisie CO</w:t>
      </w:r>
      <w:r w:rsidRPr="00C40B59">
        <w:rPr>
          <w:color w:val="000000" w:themeColor="text1"/>
          <w:vertAlign w:val="subscript"/>
        </w:rPr>
        <w:t>2</w:t>
      </w:r>
      <w:r w:rsidRPr="00C40B59">
        <w:rPr>
          <w:color w:val="000000" w:themeColor="text1"/>
        </w:rPr>
        <w:t xml:space="preserve"> a poplatku za externé náklady spojené so znečistením ovzdušia spôsobeným premávkou podľa kategórie pozemnej komunikácie, emisnej triedy vozidla a časového obdobia,</w:t>
      </w:r>
    </w:p>
    <w:p w14:paraId="1394179F" w14:textId="77777777" w:rsidR="007355ED" w:rsidRPr="00C40B59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C40B59">
        <w:rPr>
          <w:color w:val="000000" w:themeColor="text1"/>
        </w:rPr>
        <w:t xml:space="preserve">vývoji podielu vozidiel patriacich do príslušnej emisnej triedy vozidla,  </w:t>
      </w:r>
    </w:p>
    <w:p w14:paraId="335AE8FB" w14:textId="77777777" w:rsidR="007355ED" w:rsidRPr="00C40B59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C40B59">
        <w:rPr>
          <w:color w:val="000000" w:themeColor="text1"/>
        </w:rPr>
        <w:t>celkových príjmoch z poplatku za emisie CO</w:t>
      </w:r>
      <w:r w:rsidRPr="00C40B59">
        <w:rPr>
          <w:color w:val="000000" w:themeColor="text1"/>
          <w:vertAlign w:val="subscript"/>
        </w:rPr>
        <w:t>2</w:t>
      </w:r>
      <w:r w:rsidRPr="00C40B59">
        <w:rPr>
          <w:color w:val="000000" w:themeColor="text1"/>
        </w:rPr>
        <w:t xml:space="preserve"> a poplatku za externé náklady spojené so znečistením ovzdušia spôsobeným premávkou,</w:t>
      </w:r>
    </w:p>
    <w:p w14:paraId="41A8C431" w14:textId="77777777" w:rsidR="007355ED" w:rsidRPr="00C40B59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C40B59">
        <w:rPr>
          <w:color w:val="000000" w:themeColor="text1"/>
        </w:rPr>
        <w:t xml:space="preserve">celkových príjmoch z výberu mýta a úhrady diaľničnej známky,  </w:t>
      </w:r>
    </w:p>
    <w:p w14:paraId="027B71EF" w14:textId="77777777" w:rsidR="007355ED" w:rsidRPr="00C40B59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C40B59">
        <w:rPr>
          <w:color w:val="000000" w:themeColor="text1"/>
        </w:rPr>
        <w:t>použití príjmov z výberu mýta a úhrady diaľničnej známky na činnosti podľa odseku 1 a osobitného predpisu.</w:t>
      </w:r>
      <w:r w:rsidRPr="00C40B59">
        <w:rPr>
          <w:color w:val="000000" w:themeColor="text1"/>
          <w:vertAlign w:val="superscript"/>
        </w:rPr>
        <w:t>13b</w:t>
      </w:r>
      <w:r w:rsidRPr="00C40B59">
        <w:rPr>
          <w:color w:val="000000" w:themeColor="text1"/>
        </w:rPr>
        <w:t>)“.</w:t>
      </w:r>
    </w:p>
    <w:p w14:paraId="54CE810A" w14:textId="77777777" w:rsidR="007355ED" w:rsidRPr="00C40B59" w:rsidRDefault="007355ED" w:rsidP="007355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944B7" w14:textId="77777777" w:rsidR="007355ED" w:rsidRPr="00C40B59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Poznámky pod čiarou k odkazom 13a a 13b znejú:</w:t>
      </w:r>
    </w:p>
    <w:p w14:paraId="5D0DD00F" w14:textId="77777777" w:rsidR="007355ED" w:rsidRPr="00C40B59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</w:pPr>
    </w:p>
    <w:p w14:paraId="75F3B666" w14:textId="77777777" w:rsidR="007355ED" w:rsidRPr="00C40B59" w:rsidRDefault="007355ED" w:rsidP="007355E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„</w:t>
      </w:r>
      <w:r w:rsidRPr="00C40B5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  <w:vertAlign w:val="superscript"/>
        </w:rPr>
        <w:t>13a</w:t>
      </w:r>
      <w:r w:rsidRPr="00C40B5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)</w:t>
      </w:r>
      <w:ins w:id="1" w:author="Bonko, Andrej" w:date="2024-07-25T12:13:00Z">
        <w:r w:rsidRPr="00C40B59">
          <w:rPr>
            <w:rFonts w:ascii="Times New Roman" w:hAnsi="Times New Roman" w:cs="Times New Roman"/>
            <w:color w:val="000000" w:themeColor="text1"/>
            <w:sz w:val="24"/>
            <w:szCs w:val="20"/>
            <w:shd w:val="clear" w:color="auto" w:fill="FFFFFF"/>
          </w:rPr>
          <w:tab/>
        </w:r>
      </w:ins>
      <w:r w:rsidRPr="00C40B5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Zákon č. </w:t>
      </w:r>
      <w:hyperlink r:id="rId10" w:tooltip="Odkaz na predpis alebo ustanovenie" w:history="1">
        <w:r w:rsidRPr="00C40B59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0"/>
            <w:u w:val="none"/>
            <w:shd w:val="clear" w:color="auto" w:fill="FFFFFF"/>
          </w:rPr>
          <w:t>474/2013 Z. z.</w:t>
        </w:r>
      </w:hyperlink>
      <w:r w:rsidRPr="00C40B5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v znení neskorších predpisov</w:t>
      </w:r>
    </w:p>
    <w:p w14:paraId="21A956ED" w14:textId="77777777" w:rsidR="007355ED" w:rsidRPr="00C40B59" w:rsidRDefault="007355ED" w:rsidP="007355E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Zákon č. 488/2013 Z. z. o diaľničnej známke a o zmene niektorých zákonov v znení neskorších predpisov.</w:t>
      </w:r>
    </w:p>
    <w:p w14:paraId="78787CEA" w14:textId="77777777" w:rsidR="007355ED" w:rsidRPr="00C40B59" w:rsidRDefault="007355ED" w:rsidP="007355E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  <w:vertAlign w:val="superscript"/>
        </w:rPr>
        <w:t>13b</w:t>
      </w:r>
      <w:r w:rsidRPr="00C40B5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) § 4 ods. 3 až 5 zákona č. 474/2013 Z. z. v znení neskorších predpisov.“.</w:t>
      </w:r>
    </w:p>
    <w:p w14:paraId="415D0D67" w14:textId="77777777" w:rsidR="007355ED" w:rsidRPr="00C40B59" w:rsidRDefault="007355ED" w:rsidP="007355E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</w:p>
    <w:p w14:paraId="67202DC0" w14:textId="06F8FDCF" w:rsidR="00B45B4E" w:rsidRPr="00C40B59" w:rsidRDefault="00B45B4E" w:rsidP="007355ED">
      <w:pPr>
        <w:pStyle w:val="Odsekzoznamu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 </w:t>
      </w:r>
      <w:r w:rsidR="007355ED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13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 sa vkladá § 13c, ktorý vrátane nadpisu znie</w:t>
      </w:r>
      <w:r w:rsidR="007355ED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29D7ED94" w14:textId="69E3E6F5" w:rsidR="007355ED" w:rsidRPr="00C40B59" w:rsidRDefault="007355ED" w:rsidP="00B45B4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2E56204" w14:textId="537936CB" w:rsidR="00B45B4E" w:rsidRPr="00C40B59" w:rsidRDefault="00B45B4E" w:rsidP="00B45B4E">
      <w:pPr>
        <w:pStyle w:val="Odsekzoznamu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C40B5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§ 13c</w:t>
      </w:r>
    </w:p>
    <w:p w14:paraId="5BC21357" w14:textId="78D7F1DB" w:rsidR="007355ED" w:rsidRPr="00C40B59" w:rsidRDefault="007355ED" w:rsidP="007355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0B59">
        <w:rPr>
          <w:rFonts w:ascii="Times New Roman" w:hAnsi="Times New Roman" w:cs="Times New Roman"/>
          <w:sz w:val="24"/>
          <w:szCs w:val="24"/>
        </w:rPr>
        <w:t>Týmto zákonom sa preberajú právne záväzné akty Európskej únie uvedené v prílohe.“.</w:t>
      </w:r>
    </w:p>
    <w:p w14:paraId="3F6CE2DF" w14:textId="77777777" w:rsidR="007355ED" w:rsidRPr="00C40B59" w:rsidRDefault="007355ED" w:rsidP="007355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F485EED" w14:textId="77777777" w:rsidR="007355ED" w:rsidRPr="00C40B59" w:rsidRDefault="007355ED" w:rsidP="007355ED">
      <w:pPr>
        <w:pStyle w:val="Odsekzoznamu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Príloha vrátane nadpisu znie:</w:t>
      </w:r>
    </w:p>
    <w:p w14:paraId="266E82BD" w14:textId="77777777" w:rsidR="007355ED" w:rsidRPr="00C40B59" w:rsidRDefault="007355ED" w:rsidP="007355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0B59">
        <w:rPr>
          <w:rFonts w:ascii="Segoe UI" w:hAnsi="Segoe UI" w:cs="Segoe UI"/>
          <w:b/>
          <w:bCs/>
          <w:color w:val="000000" w:themeColor="text1"/>
          <w:sz w:val="21"/>
          <w:szCs w:val="21"/>
        </w:rPr>
        <w:t>„</w:t>
      </w:r>
      <w:r w:rsidRPr="00C40B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ZOZNAM PREBERANÝCH PRÁVNE ZÁVÄZNÝCH AKTOV EURÓPSKEJ ÚNIE</w:t>
      </w:r>
    </w:p>
    <w:p w14:paraId="789A61ED" w14:textId="77777777" w:rsidR="007355ED" w:rsidRPr="00C40B59" w:rsidRDefault="007355ED" w:rsidP="007355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5ABB60F" w14:textId="77777777" w:rsidR="007355ED" w:rsidRPr="00C40B59" w:rsidRDefault="007355ED" w:rsidP="00B45B4E">
      <w:pPr>
        <w:shd w:val="clear" w:color="auto" w:fill="FFFFFF"/>
        <w:spacing w:after="0" w:line="240" w:lineRule="auto"/>
        <w:ind w:left="567"/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Smernica Európskeho parlamentu a Rady (EÚ) 2022/362 z 24. februára 2022, ktorou sa menia smernice 1999/62/ES, 1999/37/ES a (EÚ) 2019/520, pokiaľ ide o poplatky za používanie určitej dopravnej infraštruktúry vozidlami (Ú. v. EÚ L 69, 4. 3. 2022).“.</w:t>
      </w:r>
    </w:p>
    <w:p w14:paraId="05C31F65" w14:textId="77777777" w:rsidR="007355ED" w:rsidRPr="00C40B59" w:rsidRDefault="007355ED" w:rsidP="00B45B4E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2FF85" w14:textId="77777777" w:rsidR="001A047D" w:rsidRPr="00C40B59" w:rsidRDefault="001A047D" w:rsidP="00F75E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41762C" w14:textId="4FE1C1B2" w:rsidR="00D31E1D" w:rsidRPr="00C40B59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Čl. I</w:t>
      </w:r>
      <w:r w:rsidR="000D4812" w:rsidRPr="00C40B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7355ED" w:rsidRPr="00C40B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14:paraId="2D5F3C32" w14:textId="77777777" w:rsidR="00D31E1D" w:rsidRPr="00C40B59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950535" w14:textId="101CF492" w:rsidR="00D31E1D" w:rsidRPr="00C40B59" w:rsidRDefault="00D31E1D" w:rsidP="00F35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č. </w:t>
      </w:r>
      <w:r w:rsidR="00B64F6C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8/2009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 </w:t>
      </w:r>
      <w:r w:rsidR="00B64F6C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z., zákona č. 73/2020 Z. z., zákona č. 423/2020 Z. z., zákona č. 128/2021 Z. z., zákona č. 145/2021 Z. z., zákona č. 146/2021 Z. z., zákona č. 148/2021 Z. z., zákona č. 404/2021 Z. z., zákona č. 406/2021 Z. z., zákona č. 310/2021 Z. z., zákona č. 455/2021 Z. z., zákona č. 508/2021 Z. z., zákona č. 98/2022 Z. z., zákona č. 179/2022 Z. z., zákona č. 181/2022 Z. z., zákona č. 246/2022 Z. z., zákona č. 366/2022 Z. z., zákona č. 429/2022 Z. z., zákona č. 48/2023 Z. z.</w:t>
      </w:r>
      <w:r w:rsidR="00D3659A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64F6C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zákona č. 42/2024 Z. z.</w:t>
      </w:r>
      <w:r w:rsidR="002D6717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zákona č. 160/2024 Z. z. a zákona č. 177/2024 Z. z. </w:t>
      </w:r>
      <w:r w:rsidR="00B64F6C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 mení a dopĺňa takto:</w:t>
      </w:r>
    </w:p>
    <w:p w14:paraId="24F5A131" w14:textId="77777777" w:rsidR="00FE13D7" w:rsidRPr="00C40B59" w:rsidRDefault="00FE13D7" w:rsidP="00E566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E358D98" w14:textId="1652F711" w:rsidR="00F3225B" w:rsidRPr="00C40B59" w:rsidRDefault="00F3225B" w:rsidP="00DF04DD">
      <w:pPr>
        <w:pStyle w:val="Odsekzoznamu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113 ods. 15 sa za písmeno g) </w:t>
      </w:r>
      <w:r w:rsidR="00270C95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vkladá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nové </w:t>
      </w:r>
      <w:r w:rsidR="00270C95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písmeno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C95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h), ktoré znie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785F448" w14:textId="77777777" w:rsidR="008407EF" w:rsidRPr="00C40B59" w:rsidRDefault="008407EF" w:rsidP="00DF04DD">
      <w:pPr>
        <w:spacing w:after="0" w:line="240" w:lineRule="auto"/>
        <w:ind w:right="-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EA214C" w14:textId="50E6701E" w:rsidR="00F3225B" w:rsidRPr="00C40B59" w:rsidRDefault="00F3225B" w:rsidP="00270C95">
      <w:pPr>
        <w:tabs>
          <w:tab w:val="left" w:pos="426"/>
          <w:tab w:val="left" w:pos="993"/>
        </w:tabs>
        <w:spacing w:after="0" w:line="240" w:lineRule="auto"/>
        <w:ind w:left="567" w:right="-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„h)</w:t>
      </w:r>
      <w:r w:rsidR="008407EF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67A01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najväčšia technicky prípustná celková hmotnosť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vozidla,“</w:t>
      </w:r>
      <w:r w:rsidR="007D5F2D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0C2985" w14:textId="77777777" w:rsidR="00F3225B" w:rsidRPr="00C40B59" w:rsidRDefault="00F3225B" w:rsidP="00DF04DD">
      <w:pPr>
        <w:spacing w:after="0" w:line="240" w:lineRule="auto"/>
        <w:ind w:right="-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17CAD" w14:textId="6D27F31A" w:rsidR="00F3225B" w:rsidRPr="00C40B59" w:rsidRDefault="00F3225B" w:rsidP="00DF04DD">
      <w:pPr>
        <w:pStyle w:val="Odsekzoznamu"/>
        <w:spacing w:after="0" w:line="240" w:lineRule="auto"/>
        <w:ind w:left="567"/>
        <w:jc w:val="both"/>
        <w:rPr>
          <w:color w:val="000000" w:themeColor="text1"/>
          <w:sz w:val="18"/>
          <w:szCs w:val="18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Doterajšie písmená h) až </w:t>
      </w:r>
      <w:r w:rsidR="004A36B4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sa označujú ako písmená </w:t>
      </w:r>
      <w:r w:rsidR="00270C95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až </w:t>
      </w:r>
      <w:r w:rsidR="00270C95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F38DCE1" w14:textId="77777777" w:rsidR="00F3225B" w:rsidRPr="00C40B59" w:rsidRDefault="00F3225B" w:rsidP="00DF04D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7E6A06" w14:textId="77777777" w:rsidR="00F3225B" w:rsidRPr="00C40B59" w:rsidRDefault="00F3225B" w:rsidP="00DF04DD">
      <w:pPr>
        <w:pStyle w:val="Odsekzoznamu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Príloha sa dopĺňa ôsmym bodom, ktorý znie: </w:t>
      </w:r>
    </w:p>
    <w:p w14:paraId="13B62A32" w14:textId="77777777" w:rsidR="008407EF" w:rsidRPr="00C40B59" w:rsidRDefault="008407EF" w:rsidP="00DF0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D749D" w14:textId="279E77A6" w:rsidR="00D31E1D" w:rsidRPr="00C40B59" w:rsidRDefault="00F3225B" w:rsidP="00DF04D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„8.</w:t>
      </w:r>
      <w:r w:rsidR="008407EF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Smernica Európskeho parlamentu a Rady (EÚ) 2022/362 z 24. februára 2022,</w:t>
      </w:r>
      <w:r w:rsidR="00BE2FB9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ktorou sa menia smernice 1999/62/ES, 1999/37/ES a (EÚ) 2019/520, pokiaľ ide o poplatky za používanie určitej dopravnej infraštruktúry vozidlami (Ú. v. EÚ L 69, 4. 3. 2022).“.</w:t>
      </w:r>
    </w:p>
    <w:p w14:paraId="0560D7A0" w14:textId="77777777" w:rsidR="00E3646A" w:rsidRPr="00C40B59" w:rsidRDefault="00E3646A" w:rsidP="00DF04D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F8A92" w14:textId="59A52D71" w:rsidR="008227CB" w:rsidRPr="00C40B59" w:rsidRDefault="00075D1F" w:rsidP="008227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0B59">
        <w:rPr>
          <w:rFonts w:ascii="Times New Roman" w:hAnsi="Times New Roman"/>
          <w:b/>
          <w:sz w:val="24"/>
          <w:szCs w:val="24"/>
        </w:rPr>
        <w:t>Čl. IV</w:t>
      </w:r>
    </w:p>
    <w:p w14:paraId="29A3CD38" w14:textId="77777777" w:rsidR="008227CB" w:rsidRPr="00C40B59" w:rsidRDefault="008227CB" w:rsidP="00822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04B071" w14:textId="77777777" w:rsidR="008227CB" w:rsidRPr="00C40B59" w:rsidRDefault="008227CB" w:rsidP="008D0947">
      <w:pPr>
        <w:pStyle w:val="Zkladntext"/>
        <w:ind w:firstLine="708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Zákon č. 361/2014 Z. z. o dani z motorových vozidiel a o zmene a doplnení niektorých zákonov v znení zákona č. 253/2015 Z. z., zákona č. 364/2019 Z. z. a zákona č. 339/2020 Z. z. sa mení a dopĺňa takto:</w:t>
      </w:r>
    </w:p>
    <w:p w14:paraId="2AF1A363" w14:textId="77777777" w:rsidR="008227CB" w:rsidRPr="00C40B59" w:rsidRDefault="008227CB" w:rsidP="008227CB">
      <w:pPr>
        <w:pStyle w:val="Zkladntext"/>
        <w:rPr>
          <w:rFonts w:ascii="Times New Roman" w:hAnsi="Times New Roman"/>
          <w:sz w:val="24"/>
        </w:rPr>
      </w:pPr>
    </w:p>
    <w:p w14:paraId="1315D99F" w14:textId="77777777" w:rsidR="008227CB" w:rsidRPr="00C40B59" w:rsidRDefault="008227CB" w:rsidP="00691CD1">
      <w:pPr>
        <w:pStyle w:val="Zkladntext"/>
        <w:numPr>
          <w:ilvl w:val="0"/>
          <w:numId w:val="31"/>
        </w:numPr>
        <w:tabs>
          <w:tab w:val="left" w:pos="567"/>
        </w:tabs>
        <w:ind w:left="0" w:firstLine="0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V § 5 ods. 1 sa slová „M a N“ nahrádzajú slovami „M1 a N1“.</w:t>
      </w:r>
    </w:p>
    <w:p w14:paraId="484A5545" w14:textId="77777777" w:rsidR="008227CB" w:rsidRPr="00C40B59" w:rsidRDefault="008227CB" w:rsidP="00691CD1">
      <w:pPr>
        <w:pStyle w:val="Zkladntext"/>
        <w:tabs>
          <w:tab w:val="left" w:pos="567"/>
        </w:tabs>
        <w:rPr>
          <w:rFonts w:ascii="Times New Roman" w:hAnsi="Times New Roman"/>
          <w:sz w:val="24"/>
        </w:rPr>
      </w:pPr>
    </w:p>
    <w:p w14:paraId="66B60DDB" w14:textId="5428A7DE" w:rsidR="008227CB" w:rsidRPr="00C40B59" w:rsidRDefault="008227CB" w:rsidP="00691CD1">
      <w:pPr>
        <w:pStyle w:val="Zkladntext"/>
        <w:numPr>
          <w:ilvl w:val="0"/>
          <w:numId w:val="31"/>
        </w:numPr>
        <w:tabs>
          <w:tab w:val="left" w:pos="567"/>
        </w:tabs>
        <w:ind w:left="0" w:firstLine="0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V § 5 odsek</w:t>
      </w:r>
      <w:r w:rsidR="00CC36A8" w:rsidRPr="00C40B59">
        <w:rPr>
          <w:rFonts w:ascii="Times New Roman" w:hAnsi="Times New Roman"/>
          <w:sz w:val="24"/>
        </w:rPr>
        <w:t>y</w:t>
      </w:r>
      <w:r w:rsidRPr="00C40B59">
        <w:rPr>
          <w:rFonts w:ascii="Times New Roman" w:hAnsi="Times New Roman"/>
          <w:sz w:val="24"/>
        </w:rPr>
        <w:t xml:space="preserve"> 3 </w:t>
      </w:r>
      <w:r w:rsidR="00CC36A8" w:rsidRPr="00C40B59">
        <w:rPr>
          <w:rFonts w:ascii="Times New Roman" w:hAnsi="Times New Roman"/>
          <w:sz w:val="24"/>
        </w:rPr>
        <w:t>až 5 znejú</w:t>
      </w:r>
      <w:r w:rsidRPr="00C40B59">
        <w:rPr>
          <w:rFonts w:ascii="Times New Roman" w:hAnsi="Times New Roman"/>
          <w:sz w:val="24"/>
        </w:rPr>
        <w:t>:</w:t>
      </w:r>
    </w:p>
    <w:p w14:paraId="713E89EF" w14:textId="77777777" w:rsidR="008407EF" w:rsidRPr="00C40B59" w:rsidRDefault="008407EF" w:rsidP="008227CB">
      <w:pPr>
        <w:pStyle w:val="Zkladntext"/>
        <w:rPr>
          <w:rFonts w:ascii="Times New Roman" w:hAnsi="Times New Roman"/>
          <w:sz w:val="24"/>
        </w:rPr>
      </w:pPr>
    </w:p>
    <w:p w14:paraId="4F79BDEB" w14:textId="5DE8CE0C" w:rsidR="00FC6766" w:rsidRPr="00C40B59" w:rsidRDefault="008227CB" w:rsidP="00A6393B">
      <w:pPr>
        <w:pStyle w:val="Zkladntext"/>
        <w:ind w:left="426" w:firstLine="283"/>
        <w:rPr>
          <w:rFonts w:ascii="Times New Roman" w:hAnsi="Times New Roman"/>
          <w:sz w:val="24"/>
          <w:shd w:val="clear" w:color="auto" w:fill="FFFFFF"/>
        </w:rPr>
      </w:pPr>
      <w:r w:rsidRPr="00C40B59">
        <w:rPr>
          <w:rFonts w:ascii="Times New Roman" w:hAnsi="Times New Roman"/>
          <w:sz w:val="24"/>
        </w:rPr>
        <w:t xml:space="preserve">„(3) </w:t>
      </w:r>
      <w:r w:rsidRPr="00C40B59">
        <w:rPr>
          <w:rFonts w:ascii="Times New Roman" w:hAnsi="Times New Roman"/>
          <w:sz w:val="24"/>
          <w:shd w:val="clear" w:color="auto" w:fill="FFFFFF"/>
        </w:rPr>
        <w:t>Základom dane pri vozidle kategórie M2, M3, N1, N2</w:t>
      </w:r>
      <w:r w:rsidR="00CC36A8" w:rsidRPr="00C40B59">
        <w:rPr>
          <w:rFonts w:ascii="Times New Roman" w:hAnsi="Times New Roman"/>
          <w:sz w:val="24"/>
          <w:shd w:val="clear" w:color="auto" w:fill="FFFFFF"/>
        </w:rPr>
        <w:t xml:space="preserve"> a</w:t>
      </w:r>
      <w:r w:rsidRPr="00C40B59">
        <w:rPr>
          <w:rFonts w:ascii="Times New Roman" w:hAnsi="Times New Roman"/>
          <w:sz w:val="24"/>
          <w:shd w:val="clear" w:color="auto" w:fill="FFFFFF"/>
        </w:rPr>
        <w:t xml:space="preserve"> N3 </w:t>
      </w:r>
      <w:r w:rsidRPr="00C40B59">
        <w:rPr>
          <w:rFonts w:ascii="Times New Roman" w:hAnsi="Times New Roman"/>
          <w:bCs/>
          <w:sz w:val="24"/>
        </w:rPr>
        <w:t>s kódom druhu karosérie BA alebo BB</w:t>
      </w:r>
      <w:r w:rsidRPr="00C40B59">
        <w:rPr>
          <w:rFonts w:ascii="Times New Roman" w:hAnsi="Times New Roman"/>
          <w:sz w:val="24"/>
          <w:shd w:val="clear" w:color="auto" w:fill="FFFFFF"/>
        </w:rPr>
        <w:t xml:space="preserve"> je </w:t>
      </w:r>
      <w:r w:rsidR="00FC6766" w:rsidRPr="00C40B59">
        <w:rPr>
          <w:rFonts w:ascii="Times New Roman" w:hAnsi="Times New Roman"/>
          <w:sz w:val="24"/>
          <w:shd w:val="clear" w:color="auto" w:fill="FFFFFF"/>
        </w:rPr>
        <w:t>jeho</w:t>
      </w:r>
      <w:r w:rsidRPr="00C40B59">
        <w:rPr>
          <w:rFonts w:ascii="Times New Roman" w:hAnsi="Times New Roman"/>
          <w:sz w:val="24"/>
          <w:shd w:val="clear" w:color="auto" w:fill="FFFFFF"/>
        </w:rPr>
        <w:t xml:space="preserve"> najväčšia technicky prípustná celková hmotnosť v</w:t>
      </w:r>
      <w:r w:rsidR="00FC6766" w:rsidRPr="00C40B59">
        <w:rPr>
          <w:rFonts w:ascii="Times New Roman" w:hAnsi="Times New Roman"/>
          <w:sz w:val="24"/>
          <w:shd w:val="clear" w:color="auto" w:fill="FFFFFF"/>
        </w:rPr>
        <w:t> </w:t>
      </w:r>
      <w:r w:rsidRPr="00C40B59">
        <w:rPr>
          <w:rFonts w:ascii="Times New Roman" w:hAnsi="Times New Roman"/>
          <w:sz w:val="24"/>
          <w:shd w:val="clear" w:color="auto" w:fill="FFFFFF"/>
        </w:rPr>
        <w:t>tonách a počet náprav podľa dokladu</w:t>
      </w:r>
      <w:r w:rsidR="00FC6766" w:rsidRPr="00C40B59">
        <w:rPr>
          <w:rFonts w:ascii="Times New Roman" w:hAnsi="Times New Roman"/>
          <w:sz w:val="24"/>
          <w:shd w:val="clear" w:color="auto" w:fill="FFFFFF"/>
        </w:rPr>
        <w:t xml:space="preserve"> vozidla</w:t>
      </w:r>
      <w:r w:rsidRPr="00C40B59">
        <w:rPr>
          <w:rFonts w:ascii="Times New Roman" w:hAnsi="Times New Roman"/>
          <w:sz w:val="24"/>
          <w:shd w:val="clear" w:color="auto" w:fill="FFFFFF"/>
        </w:rPr>
        <w:t xml:space="preserve">. Základom dane pri vozidle kategórie N3 </w:t>
      </w:r>
      <w:r w:rsidRPr="00C40B59">
        <w:rPr>
          <w:rFonts w:ascii="Times New Roman" w:hAnsi="Times New Roman"/>
          <w:bCs/>
          <w:sz w:val="24"/>
        </w:rPr>
        <w:t xml:space="preserve">s kódom </w:t>
      </w:r>
      <w:r w:rsidRPr="00C40B59">
        <w:rPr>
          <w:rFonts w:ascii="Times New Roman" w:hAnsi="Times New Roman"/>
          <w:bCs/>
          <w:sz w:val="24"/>
        </w:rPr>
        <w:lastRenderedPageBreak/>
        <w:t>druhu karosérie BC alebo BD</w:t>
      </w:r>
      <w:r w:rsidRPr="00C40B59">
        <w:rPr>
          <w:rFonts w:ascii="Times New Roman" w:hAnsi="Times New Roman"/>
          <w:sz w:val="24"/>
          <w:shd w:val="clear" w:color="auto" w:fill="FFFFFF"/>
        </w:rPr>
        <w:t xml:space="preserve"> je </w:t>
      </w:r>
      <w:r w:rsidR="00FC6766" w:rsidRPr="00C40B59">
        <w:rPr>
          <w:rFonts w:ascii="Times New Roman" w:hAnsi="Times New Roman"/>
          <w:sz w:val="24"/>
          <w:shd w:val="clear" w:color="auto" w:fill="FFFFFF"/>
        </w:rPr>
        <w:t>jeho</w:t>
      </w:r>
      <w:r w:rsidRPr="00C40B59">
        <w:rPr>
          <w:rFonts w:ascii="Times New Roman" w:hAnsi="Times New Roman"/>
          <w:sz w:val="24"/>
          <w:shd w:val="clear" w:color="auto" w:fill="FFFFFF"/>
        </w:rPr>
        <w:t xml:space="preserve"> najväčšia technicky prípustná </w:t>
      </w:r>
      <w:r w:rsidRPr="00C40B59">
        <w:rPr>
          <w:rFonts w:ascii="Times New Roman" w:hAnsi="Times New Roman"/>
          <w:sz w:val="24"/>
        </w:rPr>
        <w:t>hmotnosť</w:t>
      </w:r>
      <w:r w:rsidRPr="00C40B59">
        <w:rPr>
          <w:rFonts w:ascii="Times New Roman" w:hAnsi="Times New Roman"/>
          <w:bCs/>
          <w:sz w:val="24"/>
        </w:rPr>
        <w:t xml:space="preserve"> jazdnej súpravy v tonách</w:t>
      </w:r>
      <w:r w:rsidRPr="00C40B59">
        <w:rPr>
          <w:rFonts w:ascii="Times New Roman" w:hAnsi="Times New Roman"/>
          <w:sz w:val="24"/>
          <w:shd w:val="clear" w:color="auto" w:fill="FFFFFF"/>
        </w:rPr>
        <w:t xml:space="preserve"> a počet náprav.</w:t>
      </w:r>
    </w:p>
    <w:p w14:paraId="47359885" w14:textId="77777777" w:rsidR="00F4714F" w:rsidRPr="00C40B59" w:rsidRDefault="00F4714F" w:rsidP="00F4714F">
      <w:pPr>
        <w:pStyle w:val="Zkladntext"/>
        <w:ind w:firstLine="708"/>
        <w:rPr>
          <w:rFonts w:ascii="Times New Roman" w:hAnsi="Times New Roman"/>
          <w:sz w:val="24"/>
          <w:shd w:val="clear" w:color="auto" w:fill="FFFFFF"/>
        </w:rPr>
      </w:pPr>
    </w:p>
    <w:p w14:paraId="0C77D20A" w14:textId="2A0FD10C" w:rsidR="00FC6766" w:rsidRPr="00C40B59" w:rsidRDefault="00FC6766" w:rsidP="00A6393B">
      <w:pPr>
        <w:pStyle w:val="Zkladntext"/>
        <w:ind w:left="426" w:firstLine="283"/>
        <w:rPr>
          <w:rFonts w:ascii="Times New Roman" w:hAnsi="Times New Roman"/>
          <w:sz w:val="24"/>
          <w:shd w:val="clear" w:color="auto" w:fill="FFFFFF"/>
        </w:rPr>
      </w:pPr>
      <w:r w:rsidRPr="00C40B59">
        <w:rPr>
          <w:rFonts w:ascii="Times New Roman" w:hAnsi="Times New Roman"/>
          <w:sz w:val="24"/>
          <w:shd w:val="clear" w:color="auto" w:fill="FFFFFF"/>
        </w:rPr>
        <w:t>(4) Najväčšia technicky prípustná celková hmotnosť je uvedená v doklade vozidla. Najväčšia technicky prípustná hmotnosť jazdnej súpravy je uvedená v doklade vozidla.</w:t>
      </w:r>
    </w:p>
    <w:p w14:paraId="3BD3790D" w14:textId="77777777" w:rsidR="00F4714F" w:rsidRPr="00C40B59" w:rsidRDefault="00F4714F" w:rsidP="00F4714F">
      <w:pPr>
        <w:pStyle w:val="Zkladntext"/>
        <w:ind w:firstLine="567"/>
        <w:rPr>
          <w:rFonts w:ascii="Times New Roman" w:hAnsi="Times New Roman"/>
          <w:sz w:val="24"/>
          <w:shd w:val="clear" w:color="auto" w:fill="FFFFFF"/>
        </w:rPr>
      </w:pPr>
    </w:p>
    <w:p w14:paraId="073E8DF0" w14:textId="65D9B952" w:rsidR="008227CB" w:rsidRPr="00C40B59" w:rsidRDefault="00FC6766" w:rsidP="00F4714F">
      <w:pPr>
        <w:pStyle w:val="Zkladntext"/>
        <w:ind w:firstLine="709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  <w:shd w:val="clear" w:color="auto" w:fill="FFFFFF"/>
        </w:rPr>
        <w:t>(5) Základom dane pri vozidle kategórie O1 až O4 je vozidlo</w:t>
      </w:r>
      <w:r w:rsidR="008227CB" w:rsidRPr="00C40B59">
        <w:rPr>
          <w:rFonts w:ascii="Times New Roman" w:hAnsi="Times New Roman"/>
          <w:sz w:val="24"/>
          <w:shd w:val="clear" w:color="auto" w:fill="FFFFFF"/>
        </w:rPr>
        <w:t>.</w:t>
      </w:r>
      <w:r w:rsidR="008227CB" w:rsidRPr="00C40B59">
        <w:rPr>
          <w:rFonts w:ascii="Times New Roman" w:hAnsi="Times New Roman"/>
          <w:sz w:val="24"/>
        </w:rPr>
        <w:t>“.</w:t>
      </w:r>
    </w:p>
    <w:p w14:paraId="05D7EA43" w14:textId="77777777" w:rsidR="008227CB" w:rsidRPr="00C40B59" w:rsidRDefault="008227CB" w:rsidP="008227CB">
      <w:pPr>
        <w:pStyle w:val="Zkladntext"/>
        <w:ind w:left="360"/>
        <w:rPr>
          <w:rFonts w:ascii="Times New Roman" w:hAnsi="Times New Roman"/>
          <w:sz w:val="24"/>
        </w:rPr>
      </w:pPr>
    </w:p>
    <w:p w14:paraId="4742B70D" w14:textId="77777777" w:rsidR="008227CB" w:rsidRPr="00C40B59" w:rsidRDefault="008227CB" w:rsidP="00691CD1">
      <w:pPr>
        <w:pStyle w:val="Zkladntext"/>
        <w:numPr>
          <w:ilvl w:val="0"/>
          <w:numId w:val="31"/>
        </w:numPr>
        <w:ind w:left="567" w:hanging="567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§ 6 a 7 vrátane nadpisov znejú:</w:t>
      </w:r>
    </w:p>
    <w:p w14:paraId="657535BA" w14:textId="77777777" w:rsidR="008407EF" w:rsidRPr="00C40B59" w:rsidRDefault="008407EF" w:rsidP="008227CB">
      <w:pPr>
        <w:pStyle w:val="Zkladntext"/>
        <w:jc w:val="center"/>
        <w:rPr>
          <w:rFonts w:ascii="Times New Roman" w:hAnsi="Times New Roman"/>
          <w:sz w:val="24"/>
        </w:rPr>
      </w:pPr>
    </w:p>
    <w:p w14:paraId="5C9B0FC3" w14:textId="77777777" w:rsidR="008227CB" w:rsidRPr="00C40B59" w:rsidRDefault="008227CB" w:rsidP="008227CB">
      <w:pPr>
        <w:pStyle w:val="Zkladntext"/>
        <w:jc w:val="center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„</w:t>
      </w:r>
      <w:r w:rsidRPr="00C40B59">
        <w:rPr>
          <w:rFonts w:ascii="Times New Roman" w:hAnsi="Times New Roman"/>
          <w:b/>
          <w:sz w:val="24"/>
        </w:rPr>
        <w:t>§ 6</w:t>
      </w:r>
    </w:p>
    <w:p w14:paraId="43B89AF5" w14:textId="77777777" w:rsidR="008227CB" w:rsidRPr="00C40B59" w:rsidRDefault="008227CB" w:rsidP="008227CB">
      <w:pPr>
        <w:pStyle w:val="Zkladntext"/>
        <w:jc w:val="center"/>
        <w:rPr>
          <w:rFonts w:ascii="Times New Roman" w:hAnsi="Times New Roman"/>
          <w:b/>
          <w:sz w:val="24"/>
        </w:rPr>
      </w:pPr>
      <w:r w:rsidRPr="00C40B59">
        <w:rPr>
          <w:rFonts w:ascii="Times New Roman" w:hAnsi="Times New Roman"/>
          <w:b/>
          <w:sz w:val="24"/>
        </w:rPr>
        <w:t>Ročná sadzba dane</w:t>
      </w:r>
    </w:p>
    <w:p w14:paraId="1C1D9128" w14:textId="77777777" w:rsidR="008227CB" w:rsidRPr="00C40B59" w:rsidRDefault="008227CB" w:rsidP="008227CB">
      <w:pPr>
        <w:pStyle w:val="Zkladntext"/>
        <w:ind w:left="720"/>
        <w:jc w:val="center"/>
        <w:rPr>
          <w:rFonts w:ascii="Times New Roman" w:hAnsi="Times New Roman"/>
          <w:sz w:val="24"/>
        </w:rPr>
      </w:pPr>
    </w:p>
    <w:p w14:paraId="35567171" w14:textId="77777777" w:rsidR="008227CB" w:rsidRPr="00C40B59" w:rsidRDefault="008227CB" w:rsidP="00A6393B">
      <w:pPr>
        <w:pStyle w:val="Zkladntext"/>
        <w:ind w:left="567" w:firstLine="142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(1) Ročné sadzby dane pre vozidlá kategórie L a M1 sú uvedené v prílohe č. 1.</w:t>
      </w:r>
    </w:p>
    <w:p w14:paraId="504AC195" w14:textId="77777777" w:rsidR="008407EF" w:rsidRPr="00C40B59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5EF1608C" w14:textId="77777777" w:rsidR="008227CB" w:rsidRPr="00C40B59" w:rsidRDefault="008227CB" w:rsidP="00A6393B">
      <w:pPr>
        <w:pStyle w:val="Zkladntext"/>
        <w:ind w:left="567" w:firstLine="142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(2) Ročné sadzby dane pre vozidlá kategórie N1 sú uvedené v prílohe č. 1a.</w:t>
      </w:r>
    </w:p>
    <w:p w14:paraId="6D11B884" w14:textId="77777777" w:rsidR="008407EF" w:rsidRPr="00C40B59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5BE0A21A" w14:textId="77777777" w:rsidR="008227CB" w:rsidRPr="00C40B59" w:rsidRDefault="008227CB" w:rsidP="00A6393B">
      <w:pPr>
        <w:pStyle w:val="Zkladntext"/>
        <w:ind w:left="567" w:firstLine="142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(3) Ročné sadzby dane pre vozidlá kategórie M2 a N2 sú uvedené v prílohe č. 1b.</w:t>
      </w:r>
    </w:p>
    <w:p w14:paraId="53B7ACEA" w14:textId="77777777" w:rsidR="008407EF" w:rsidRPr="00C40B59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4871754F" w14:textId="77777777" w:rsidR="008227CB" w:rsidRPr="00C40B59" w:rsidRDefault="008227CB" w:rsidP="00A6393B">
      <w:pPr>
        <w:pStyle w:val="Zkladntext"/>
        <w:ind w:left="426" w:firstLine="283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 xml:space="preserve">(4) Ročné sadzby dane pre vozidlá kategórie M3 a N3 s kódom druhu karosérie BA alebo BB sú uvedené v prílohe č. 1c. </w:t>
      </w:r>
    </w:p>
    <w:p w14:paraId="43AE2B8B" w14:textId="77777777" w:rsidR="008407EF" w:rsidRPr="00C40B59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0BC95727" w14:textId="77777777" w:rsidR="008227CB" w:rsidRPr="00C40B59" w:rsidRDefault="008227CB" w:rsidP="00A6393B">
      <w:pPr>
        <w:pStyle w:val="Zkladntext"/>
        <w:ind w:left="426" w:firstLine="283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(5) Ročné sadzby dane pre vozidlá kategórie N3 s kódom druhu karosérie BC alebo BD sú uvedené v prílohe č. 1d.</w:t>
      </w:r>
    </w:p>
    <w:p w14:paraId="46213CF9" w14:textId="77777777" w:rsidR="008407EF" w:rsidRPr="00C40B59" w:rsidRDefault="008407EF" w:rsidP="008227CB">
      <w:pPr>
        <w:pStyle w:val="Zkladntext"/>
        <w:ind w:firstLine="426"/>
        <w:rPr>
          <w:rFonts w:ascii="Times New Roman" w:hAnsi="Times New Roman"/>
          <w:sz w:val="24"/>
        </w:rPr>
      </w:pPr>
    </w:p>
    <w:p w14:paraId="042CF314" w14:textId="492FB7FD" w:rsidR="008227CB" w:rsidRPr="00C40B59" w:rsidRDefault="008227CB" w:rsidP="00A6393B">
      <w:pPr>
        <w:pStyle w:val="Zkladntext"/>
        <w:ind w:left="567" w:firstLine="142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(6) Ročné sadzby dane pre vozidlá kategórie O sú uvedené v prílohe č. 1e.</w:t>
      </w:r>
    </w:p>
    <w:p w14:paraId="4B75F8D8" w14:textId="77777777" w:rsidR="008227CB" w:rsidRPr="00C40B59" w:rsidRDefault="008227CB" w:rsidP="008227CB">
      <w:pPr>
        <w:pStyle w:val="Zkladntext"/>
        <w:rPr>
          <w:rFonts w:ascii="Times New Roman" w:hAnsi="Times New Roman"/>
          <w:sz w:val="24"/>
        </w:rPr>
      </w:pPr>
    </w:p>
    <w:p w14:paraId="07D84140" w14:textId="77777777" w:rsidR="008227CB" w:rsidRPr="00C40B59" w:rsidRDefault="008227CB" w:rsidP="008227CB">
      <w:pPr>
        <w:pStyle w:val="Zkladntext"/>
        <w:jc w:val="center"/>
        <w:rPr>
          <w:rFonts w:ascii="Times New Roman" w:hAnsi="Times New Roman"/>
          <w:b/>
          <w:sz w:val="24"/>
        </w:rPr>
      </w:pPr>
      <w:r w:rsidRPr="00C40B59">
        <w:rPr>
          <w:rFonts w:ascii="Times New Roman" w:hAnsi="Times New Roman"/>
          <w:b/>
          <w:sz w:val="24"/>
        </w:rPr>
        <w:t>§ 7</w:t>
      </w:r>
    </w:p>
    <w:p w14:paraId="0E4BF25E" w14:textId="77777777" w:rsidR="008227CB" w:rsidRPr="00C40B59" w:rsidRDefault="008227CB" w:rsidP="008227CB">
      <w:pPr>
        <w:pStyle w:val="Zkladntext"/>
        <w:jc w:val="center"/>
        <w:rPr>
          <w:rFonts w:ascii="Times New Roman" w:hAnsi="Times New Roman"/>
          <w:b/>
          <w:sz w:val="24"/>
        </w:rPr>
      </w:pPr>
      <w:r w:rsidRPr="00C40B59">
        <w:rPr>
          <w:rFonts w:ascii="Times New Roman" w:hAnsi="Times New Roman"/>
          <w:b/>
          <w:sz w:val="24"/>
        </w:rPr>
        <w:t>Zníženie a zvýšenie ročnej sadzby dane</w:t>
      </w:r>
    </w:p>
    <w:p w14:paraId="129DC9E2" w14:textId="77777777" w:rsidR="008227CB" w:rsidRPr="00C40B59" w:rsidRDefault="008227CB" w:rsidP="008227CB">
      <w:pPr>
        <w:pStyle w:val="Zkladntext"/>
        <w:rPr>
          <w:rFonts w:ascii="Times New Roman" w:hAnsi="Times New Roman"/>
          <w:sz w:val="24"/>
        </w:rPr>
      </w:pPr>
    </w:p>
    <w:p w14:paraId="5A0C85E7" w14:textId="62A4F258" w:rsidR="008227CB" w:rsidRPr="00C40B59" w:rsidRDefault="008227CB" w:rsidP="00A6393B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C40B59">
        <w:rPr>
          <w:rFonts w:ascii="Times New Roman" w:hAnsi="Times New Roman"/>
          <w:sz w:val="24"/>
          <w:szCs w:val="24"/>
          <w:lang w:eastAsia="sk-SK"/>
        </w:rPr>
        <w:t xml:space="preserve">(1) Ročná sadzba dane podľa § 6 ods. </w:t>
      </w:r>
      <w:r w:rsidR="00E3646A" w:rsidRPr="00C40B59">
        <w:rPr>
          <w:rFonts w:ascii="Times New Roman" w:hAnsi="Times New Roman"/>
          <w:sz w:val="24"/>
          <w:szCs w:val="24"/>
          <w:lang w:eastAsia="sk-SK"/>
        </w:rPr>
        <w:t>1</w:t>
      </w:r>
      <w:r w:rsidRPr="00C40B59">
        <w:rPr>
          <w:rFonts w:ascii="Times New Roman" w:hAnsi="Times New Roman"/>
          <w:sz w:val="24"/>
          <w:szCs w:val="24"/>
          <w:lang w:eastAsia="sk-SK"/>
        </w:rPr>
        <w:t xml:space="preserve"> až 5 sa</w:t>
      </w:r>
    </w:p>
    <w:p w14:paraId="2D79DA71" w14:textId="16E92684" w:rsidR="008227CB" w:rsidRPr="00C40B59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použije počas prvých 36 kalendárnych mesiacov, počnúc mesiacom prvej evidencie vozidla,</w:t>
      </w:r>
    </w:p>
    <w:p w14:paraId="36BDEDA1" w14:textId="0977606F" w:rsidR="008227CB" w:rsidRPr="00C40B59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zvýši o 10 % počas nasledujúcich 36 kalendárnych mesiacov,</w:t>
      </w:r>
    </w:p>
    <w:p w14:paraId="2F520564" w14:textId="43BB4AEE" w:rsidR="008227CB" w:rsidRPr="00C40B59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zvýši o 20 % počas nasledujúcich ďalších 36 kalendárnych mesiacov,</w:t>
      </w:r>
    </w:p>
    <w:p w14:paraId="78A5A73D" w14:textId="033666AE" w:rsidR="008227CB" w:rsidRPr="00C40B59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zvýši o 30 % počas nasledujúcich 36 kalendárnych mesiacov po uplynutí súčtu počtu kalendárnych mesiacov podľa písmen a) až c),</w:t>
      </w:r>
    </w:p>
    <w:p w14:paraId="060DCE2B" w14:textId="590DC8FF" w:rsidR="008227CB" w:rsidRPr="00C40B59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zvýši o 40 % počas nasledujúcich 36 kalendárnych mesiacov po uplynutí súčtu počtu kalendárnych mesiacov podľa písmen a) až d),</w:t>
      </w:r>
    </w:p>
    <w:p w14:paraId="5AAAF69A" w14:textId="00E4C9CA" w:rsidR="008227CB" w:rsidRPr="00C40B59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zvýši o 50 % po uplynutí súčtu počtu kalendárnych mesiacov podľa písmen a) až e).</w:t>
      </w:r>
    </w:p>
    <w:p w14:paraId="6BC34783" w14:textId="77777777" w:rsidR="008227CB" w:rsidRPr="00C40B59" w:rsidRDefault="008227CB" w:rsidP="008227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D9B5710" w14:textId="6E9DD188" w:rsidR="008227CB" w:rsidRPr="00C40B59" w:rsidRDefault="008227CB" w:rsidP="00A6393B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C40B59">
        <w:rPr>
          <w:rFonts w:ascii="Times New Roman" w:hAnsi="Times New Roman"/>
          <w:sz w:val="24"/>
          <w:szCs w:val="24"/>
          <w:lang w:eastAsia="sk-SK"/>
        </w:rPr>
        <w:t>(</w:t>
      </w:r>
      <w:r w:rsidR="00E3646A" w:rsidRPr="00C40B59">
        <w:rPr>
          <w:rFonts w:ascii="Times New Roman" w:hAnsi="Times New Roman"/>
          <w:sz w:val="24"/>
          <w:szCs w:val="24"/>
          <w:lang w:eastAsia="sk-SK"/>
        </w:rPr>
        <w:t>2</w:t>
      </w:r>
      <w:r w:rsidRPr="00C40B59">
        <w:rPr>
          <w:rFonts w:ascii="Times New Roman" w:hAnsi="Times New Roman"/>
          <w:sz w:val="24"/>
          <w:szCs w:val="24"/>
          <w:lang w:eastAsia="sk-SK"/>
        </w:rPr>
        <w:t>) Ročná sadzba dane podľa odsek</w:t>
      </w:r>
      <w:r w:rsidR="00E3646A" w:rsidRPr="00C40B59">
        <w:rPr>
          <w:rFonts w:ascii="Times New Roman" w:hAnsi="Times New Roman"/>
          <w:sz w:val="24"/>
          <w:szCs w:val="24"/>
          <w:lang w:eastAsia="sk-SK"/>
        </w:rPr>
        <w:t>u</w:t>
      </w:r>
      <w:r w:rsidR="00E56D90" w:rsidRPr="00C40B59">
        <w:rPr>
          <w:rFonts w:ascii="Times New Roman" w:hAnsi="Times New Roman"/>
          <w:sz w:val="24"/>
          <w:szCs w:val="24"/>
          <w:lang w:eastAsia="sk-SK"/>
        </w:rPr>
        <w:t xml:space="preserve"> 1</w:t>
      </w:r>
      <w:r w:rsidRPr="00C40B59">
        <w:rPr>
          <w:rFonts w:ascii="Times New Roman" w:hAnsi="Times New Roman"/>
          <w:sz w:val="24"/>
          <w:szCs w:val="24"/>
          <w:lang w:eastAsia="sk-SK"/>
        </w:rPr>
        <w:t xml:space="preserve"> sa </w:t>
      </w:r>
      <w:r w:rsidR="00E3646A" w:rsidRPr="00C40B59">
        <w:rPr>
          <w:rFonts w:ascii="Times New Roman" w:hAnsi="Times New Roman"/>
          <w:sz w:val="24"/>
          <w:szCs w:val="24"/>
          <w:lang w:eastAsia="sk-SK"/>
        </w:rPr>
        <w:t xml:space="preserve">pre vozidlá kategórie L, M1 a N1 </w:t>
      </w:r>
      <w:r w:rsidRPr="00C40B59">
        <w:rPr>
          <w:rFonts w:ascii="Times New Roman" w:hAnsi="Times New Roman"/>
          <w:sz w:val="24"/>
          <w:szCs w:val="24"/>
          <w:lang w:eastAsia="sk-SK"/>
        </w:rPr>
        <w:t>zníži o 50 %</w:t>
      </w:r>
      <w:r w:rsidR="00E3646A" w:rsidRPr="00C40B59">
        <w:rPr>
          <w:rFonts w:ascii="Times New Roman" w:hAnsi="Times New Roman"/>
          <w:sz w:val="24"/>
          <w:szCs w:val="24"/>
          <w:lang w:eastAsia="sk-SK"/>
        </w:rPr>
        <w:t>, ak ide o</w:t>
      </w:r>
    </w:p>
    <w:p w14:paraId="0B67DF00" w14:textId="641E0B1E" w:rsidR="008227CB" w:rsidRPr="00C40B59" w:rsidRDefault="008227CB" w:rsidP="003457AB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hybridné motorové vozidlo,</w:t>
      </w:r>
    </w:p>
    <w:p w14:paraId="2AE2C2D7" w14:textId="6F9D7BB4" w:rsidR="008227CB" w:rsidRPr="00C40B59" w:rsidRDefault="008227CB" w:rsidP="003457AB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motorové vozidlo s pohonom na stlačený zemný plyn (CNG) alebo skvapalnený zemný plyn (LNG),</w:t>
      </w:r>
    </w:p>
    <w:p w14:paraId="585982A7" w14:textId="079F8CB9" w:rsidR="008227CB" w:rsidRPr="00C40B59" w:rsidRDefault="008227CB" w:rsidP="003457AB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motorové vozidlo na vodíkový pohon.</w:t>
      </w:r>
    </w:p>
    <w:p w14:paraId="7CF6249E" w14:textId="77777777" w:rsidR="008227CB" w:rsidRPr="00C40B59" w:rsidRDefault="008227CB" w:rsidP="008227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9E7CD71" w14:textId="1A7F6777" w:rsidR="008227CB" w:rsidRPr="00C40B59" w:rsidRDefault="008227CB" w:rsidP="00A6393B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C40B59">
        <w:rPr>
          <w:rFonts w:ascii="Times New Roman" w:hAnsi="Times New Roman"/>
          <w:sz w:val="24"/>
          <w:szCs w:val="24"/>
          <w:lang w:eastAsia="sk-SK"/>
        </w:rPr>
        <w:lastRenderedPageBreak/>
        <w:t>(</w:t>
      </w:r>
      <w:r w:rsidR="00E3646A" w:rsidRPr="00C40B59">
        <w:rPr>
          <w:rFonts w:ascii="Times New Roman" w:hAnsi="Times New Roman"/>
          <w:sz w:val="24"/>
          <w:szCs w:val="24"/>
          <w:lang w:eastAsia="sk-SK"/>
        </w:rPr>
        <w:t>3</w:t>
      </w:r>
      <w:r w:rsidRPr="00C40B59">
        <w:rPr>
          <w:rFonts w:ascii="Times New Roman" w:hAnsi="Times New Roman"/>
          <w:sz w:val="24"/>
          <w:szCs w:val="24"/>
          <w:lang w:eastAsia="sk-SK"/>
        </w:rPr>
        <w:t>) Za vozidlo, ktoré sa použilo v zdaňovacom období v rámci kombinovanej dopravy</w:t>
      </w:r>
      <w:hyperlink r:id="rId11" w:anchor="poznamky.poznamka-11" w:tooltip="Odkaz na predpis alebo ustanovenie" w:history="1">
        <w:r w:rsidRPr="00C40B59">
          <w:rPr>
            <w:rFonts w:ascii="Times New Roman" w:hAnsi="Times New Roman"/>
            <w:sz w:val="24"/>
            <w:szCs w:val="24"/>
            <w:vertAlign w:val="superscript"/>
            <w:lang w:eastAsia="sk-SK"/>
          </w:rPr>
          <w:t>11</w:t>
        </w:r>
        <w:r w:rsidRPr="00C40B59">
          <w:rPr>
            <w:rFonts w:ascii="Times New Roman" w:hAnsi="Times New Roman"/>
            <w:sz w:val="24"/>
          </w:rPr>
          <w:t>)</w:t>
        </w:r>
      </w:hyperlink>
      <w:r w:rsidRPr="00C40B59">
        <w:rPr>
          <w:rFonts w:ascii="Times New Roman" w:hAnsi="Times New Roman"/>
          <w:sz w:val="24"/>
          <w:szCs w:val="24"/>
          <w:lang w:eastAsia="sk-SK"/>
        </w:rPr>
        <w:t> najmenej 60-krát, daňovník ročnú sadzbu dane podľa odsek</w:t>
      </w:r>
      <w:r w:rsidR="00E3646A" w:rsidRPr="00C40B59">
        <w:rPr>
          <w:rFonts w:ascii="Times New Roman" w:hAnsi="Times New Roman"/>
          <w:sz w:val="24"/>
          <w:szCs w:val="24"/>
          <w:lang w:eastAsia="sk-SK"/>
        </w:rPr>
        <w:t>u</w:t>
      </w:r>
      <w:r w:rsidRPr="00C40B59">
        <w:rPr>
          <w:rFonts w:ascii="Times New Roman" w:hAnsi="Times New Roman"/>
          <w:sz w:val="24"/>
          <w:szCs w:val="24"/>
          <w:lang w:eastAsia="sk-SK"/>
        </w:rPr>
        <w:t xml:space="preserve"> 1 zníži o 50 %.</w:t>
      </w:r>
    </w:p>
    <w:p w14:paraId="1CC12E43" w14:textId="77777777" w:rsidR="008227CB" w:rsidRPr="00C40B59" w:rsidRDefault="008227CB" w:rsidP="00691CD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A187B62" w14:textId="19CD81A4" w:rsidR="008227CB" w:rsidRPr="00C40B59" w:rsidRDefault="008227CB" w:rsidP="00A6393B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C40B59">
        <w:rPr>
          <w:rFonts w:ascii="Times New Roman" w:hAnsi="Times New Roman"/>
          <w:sz w:val="24"/>
          <w:szCs w:val="24"/>
          <w:lang w:eastAsia="sk-SK"/>
        </w:rPr>
        <w:t>(</w:t>
      </w:r>
      <w:r w:rsidR="00E3646A" w:rsidRPr="00C40B59">
        <w:rPr>
          <w:rFonts w:ascii="Times New Roman" w:hAnsi="Times New Roman"/>
          <w:sz w:val="24"/>
          <w:szCs w:val="24"/>
          <w:lang w:eastAsia="sk-SK"/>
        </w:rPr>
        <w:t>4</w:t>
      </w:r>
      <w:r w:rsidRPr="00C40B59">
        <w:rPr>
          <w:rFonts w:ascii="Times New Roman" w:hAnsi="Times New Roman"/>
          <w:sz w:val="24"/>
          <w:szCs w:val="24"/>
          <w:lang w:eastAsia="sk-SK"/>
        </w:rPr>
        <w:t>) Použitie vozidla kategórie N3 s kódom druhu karosérie BC alebo BD a</w:t>
      </w:r>
      <w:r w:rsidR="00075D1F" w:rsidRPr="00C40B59">
        <w:rPr>
          <w:rFonts w:ascii="Times New Roman" w:hAnsi="Times New Roman"/>
          <w:sz w:val="24"/>
          <w:szCs w:val="24"/>
          <w:lang w:eastAsia="sk-SK"/>
        </w:rPr>
        <w:t xml:space="preserve"> vozidla kategórie </w:t>
      </w:r>
      <w:r w:rsidRPr="00C40B59">
        <w:rPr>
          <w:rFonts w:ascii="Times New Roman" w:hAnsi="Times New Roman"/>
          <w:sz w:val="24"/>
          <w:szCs w:val="24"/>
          <w:lang w:eastAsia="sk-SK"/>
        </w:rPr>
        <w:t xml:space="preserve">O v rámci kombinovanej dopravy daňovník preukáže potvrdením </w:t>
      </w:r>
      <w:proofErr w:type="spellStart"/>
      <w:r w:rsidRPr="00C40B59">
        <w:rPr>
          <w:rFonts w:ascii="Times New Roman" w:hAnsi="Times New Roman"/>
          <w:sz w:val="24"/>
          <w:szCs w:val="24"/>
          <w:lang w:eastAsia="sk-SK"/>
        </w:rPr>
        <w:t>intermodálneho</w:t>
      </w:r>
      <w:proofErr w:type="spellEnd"/>
      <w:r w:rsidRPr="00C40B59">
        <w:rPr>
          <w:rFonts w:ascii="Times New Roman" w:hAnsi="Times New Roman"/>
          <w:sz w:val="24"/>
          <w:szCs w:val="24"/>
          <w:lang w:eastAsia="sk-SK"/>
        </w:rPr>
        <w:t xml:space="preserve"> terminálu na prepravnom doklade.</w:t>
      </w:r>
    </w:p>
    <w:p w14:paraId="58423D89" w14:textId="77777777" w:rsidR="008227CB" w:rsidRPr="00C40B59" w:rsidRDefault="008227CB" w:rsidP="00691CD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03F8FEF" w14:textId="2B65C277" w:rsidR="008227CB" w:rsidRPr="00C40B59" w:rsidRDefault="008227CB" w:rsidP="00A6393B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C40B59">
        <w:rPr>
          <w:rFonts w:ascii="Times New Roman" w:hAnsi="Times New Roman"/>
          <w:sz w:val="24"/>
          <w:szCs w:val="24"/>
          <w:lang w:eastAsia="sk-SK"/>
        </w:rPr>
        <w:t>(</w:t>
      </w:r>
      <w:r w:rsidR="00E3646A" w:rsidRPr="00C40B59">
        <w:rPr>
          <w:rFonts w:ascii="Times New Roman" w:hAnsi="Times New Roman"/>
          <w:sz w:val="24"/>
          <w:szCs w:val="24"/>
          <w:lang w:eastAsia="sk-SK"/>
        </w:rPr>
        <w:t>5</w:t>
      </w:r>
      <w:r w:rsidRPr="00C40B59">
        <w:rPr>
          <w:rFonts w:ascii="Times New Roman" w:hAnsi="Times New Roman"/>
          <w:sz w:val="24"/>
          <w:szCs w:val="24"/>
          <w:lang w:eastAsia="sk-SK"/>
        </w:rPr>
        <w:t>) Ak je prekonaná vzdialenosť po železnici na území Slovenskej republiky dlhšia ako 250 km, takáto kombinovaná preprava sa na účely zníženia sadzby dane započíta dvakrát.</w:t>
      </w:r>
    </w:p>
    <w:p w14:paraId="21816B2A" w14:textId="77777777" w:rsidR="008227CB" w:rsidRPr="00C40B59" w:rsidRDefault="008227CB" w:rsidP="00691CD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CF8EB98" w14:textId="4C58AB01" w:rsidR="008227CB" w:rsidRPr="00C40B59" w:rsidRDefault="008227CB" w:rsidP="00A6393B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C40B59">
        <w:rPr>
          <w:rFonts w:ascii="Times New Roman" w:hAnsi="Times New Roman"/>
          <w:sz w:val="24"/>
          <w:szCs w:val="24"/>
          <w:lang w:eastAsia="sk-SK"/>
        </w:rPr>
        <w:t>(</w:t>
      </w:r>
      <w:r w:rsidR="00E3646A" w:rsidRPr="00C40B59">
        <w:rPr>
          <w:rFonts w:ascii="Times New Roman" w:hAnsi="Times New Roman"/>
          <w:sz w:val="24"/>
          <w:szCs w:val="24"/>
          <w:lang w:eastAsia="sk-SK"/>
        </w:rPr>
        <w:t>6</w:t>
      </w:r>
      <w:r w:rsidRPr="00C40B59">
        <w:rPr>
          <w:rFonts w:ascii="Times New Roman" w:hAnsi="Times New Roman"/>
          <w:sz w:val="24"/>
          <w:szCs w:val="24"/>
          <w:lang w:eastAsia="sk-SK"/>
        </w:rPr>
        <w:t>) Zníženie a zvýšenie ročnej sadzby dane uplatňuje daňovník v daňovom priznaní.“.</w:t>
      </w:r>
    </w:p>
    <w:p w14:paraId="00A52B45" w14:textId="77777777" w:rsidR="001647C0" w:rsidRPr="00C40B59" w:rsidRDefault="001647C0" w:rsidP="00691CD1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4CC18A5" w14:textId="7FD8AEF4" w:rsidR="001647C0" w:rsidRPr="00C40B59" w:rsidRDefault="00186B73" w:rsidP="001647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40B59">
        <w:rPr>
          <w:rFonts w:ascii="Times New Roman" w:hAnsi="Times New Roman"/>
          <w:sz w:val="24"/>
          <w:szCs w:val="24"/>
          <w:lang w:eastAsia="sk-SK"/>
        </w:rPr>
        <w:t xml:space="preserve">4.      </w:t>
      </w:r>
      <w:r w:rsidRPr="00C40B59">
        <w:rPr>
          <w:rFonts w:ascii="Times New Roman" w:hAnsi="Times New Roman" w:cs="Times New Roman"/>
          <w:iCs/>
          <w:sz w:val="24"/>
          <w:szCs w:val="24"/>
        </w:rPr>
        <w:t xml:space="preserve">V </w:t>
      </w:r>
      <w:r w:rsidR="00B81FF9" w:rsidRPr="00C40B59">
        <w:rPr>
          <w:rFonts w:ascii="Times New Roman" w:hAnsi="Times New Roman"/>
          <w:sz w:val="24"/>
          <w:szCs w:val="24"/>
          <w:lang w:eastAsia="sk-SK"/>
        </w:rPr>
        <w:t>§ 10 ods. 7 sa číslo „5“ nahrádza číslom „3“.</w:t>
      </w:r>
    </w:p>
    <w:p w14:paraId="36BCCD4A" w14:textId="77777777" w:rsidR="00B81FF9" w:rsidRPr="00C40B59" w:rsidRDefault="00B81FF9" w:rsidP="001647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40ED3F3" w14:textId="60E481B3" w:rsidR="001647C0" w:rsidRPr="00C40B59" w:rsidRDefault="00186B73" w:rsidP="001647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40B59">
        <w:rPr>
          <w:rFonts w:ascii="Times New Roman" w:hAnsi="Times New Roman"/>
          <w:sz w:val="24"/>
          <w:szCs w:val="24"/>
          <w:lang w:eastAsia="sk-SK"/>
        </w:rPr>
        <w:t xml:space="preserve">5.      </w:t>
      </w:r>
      <w:r w:rsidRPr="00C40B59">
        <w:rPr>
          <w:rFonts w:ascii="Times New Roman" w:hAnsi="Times New Roman" w:cs="Times New Roman"/>
          <w:iCs/>
          <w:sz w:val="24"/>
          <w:szCs w:val="24"/>
        </w:rPr>
        <w:t xml:space="preserve">V </w:t>
      </w:r>
      <w:r w:rsidR="00B81FF9" w:rsidRPr="00C40B59">
        <w:rPr>
          <w:rFonts w:ascii="Times New Roman" w:hAnsi="Times New Roman"/>
          <w:sz w:val="24"/>
          <w:szCs w:val="24"/>
          <w:lang w:eastAsia="sk-SK"/>
        </w:rPr>
        <w:t xml:space="preserve">§ 10 ods. 9 sa slová „až 4“ nahrádzajú </w:t>
      </w:r>
      <w:r w:rsidR="005C0BF4" w:rsidRPr="00C40B59">
        <w:rPr>
          <w:rFonts w:ascii="Times New Roman" w:hAnsi="Times New Roman"/>
          <w:sz w:val="24"/>
          <w:szCs w:val="24"/>
          <w:lang w:eastAsia="sk-SK"/>
        </w:rPr>
        <w:t>slovami</w:t>
      </w:r>
      <w:r w:rsidR="00B81FF9" w:rsidRPr="00C40B59">
        <w:rPr>
          <w:rFonts w:ascii="Times New Roman" w:hAnsi="Times New Roman"/>
          <w:sz w:val="24"/>
          <w:szCs w:val="24"/>
          <w:lang w:eastAsia="sk-SK"/>
        </w:rPr>
        <w:t xml:space="preserve"> „a 2“.</w:t>
      </w:r>
    </w:p>
    <w:p w14:paraId="12334BFC" w14:textId="0F11A4A0" w:rsidR="006469F9" w:rsidRPr="00C40B59" w:rsidRDefault="006469F9" w:rsidP="001647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2E539CF" w14:textId="3116ED44" w:rsidR="006469F9" w:rsidRPr="00C40B59" w:rsidRDefault="006469F9" w:rsidP="006469F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C40B59">
        <w:rPr>
          <w:rFonts w:ascii="Times New Roman" w:hAnsi="Times New Roman"/>
          <w:sz w:val="24"/>
          <w:szCs w:val="24"/>
          <w:lang w:eastAsia="sk-SK"/>
        </w:rPr>
        <w:t xml:space="preserve">6.      </w:t>
      </w:r>
      <w:r w:rsidRPr="00C40B59">
        <w:rPr>
          <w:rFonts w:ascii="Times New Roman" w:hAnsi="Times New Roman"/>
          <w:sz w:val="24"/>
        </w:rPr>
        <w:t>V § 10 ods. 11 prvej vete sa na konci pripájajú tieto slová: „podanej najneskôr 15 dní pred  uplynutím splatnosti preddavku na daň“.</w:t>
      </w:r>
    </w:p>
    <w:p w14:paraId="547B1213" w14:textId="31D30E61" w:rsidR="00964625" w:rsidRPr="00C40B59" w:rsidRDefault="00964625" w:rsidP="00E42A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D30B0BC" w14:textId="6CA70C64" w:rsidR="008407EF" w:rsidRPr="00C40B59" w:rsidRDefault="006469F9" w:rsidP="008D0947">
      <w:pPr>
        <w:pStyle w:val="Zkladntext"/>
        <w:ind w:left="567" w:hanging="567"/>
        <w:rPr>
          <w:rFonts w:ascii="Times New Roman" w:hAnsi="Times New Roman"/>
          <w:sz w:val="24"/>
        </w:rPr>
      </w:pPr>
      <w:r w:rsidRPr="00C40B59">
        <w:rPr>
          <w:rFonts w:ascii="Times New Roman" w:hAnsi="Times New Roman"/>
          <w:sz w:val="24"/>
        </w:rPr>
        <w:t>7</w:t>
      </w:r>
      <w:r w:rsidR="008D0947" w:rsidRPr="00C40B59">
        <w:rPr>
          <w:rFonts w:ascii="Times New Roman" w:hAnsi="Times New Roman"/>
          <w:sz w:val="24"/>
        </w:rPr>
        <w:t xml:space="preserve">.  </w:t>
      </w:r>
      <w:r w:rsidR="008D0947" w:rsidRPr="00C40B59">
        <w:rPr>
          <w:rFonts w:ascii="Times New Roman" w:hAnsi="Times New Roman"/>
          <w:sz w:val="24"/>
        </w:rPr>
        <w:tab/>
      </w:r>
      <w:r w:rsidR="008227CB" w:rsidRPr="00C40B59">
        <w:rPr>
          <w:rFonts w:ascii="Times New Roman" w:hAnsi="Times New Roman"/>
          <w:sz w:val="24"/>
        </w:rPr>
        <w:t>Za § 15c sa vkladá § 15d, ktorý vrátane nadpisu znie:</w:t>
      </w:r>
    </w:p>
    <w:p w14:paraId="4FDD29E3" w14:textId="77777777" w:rsidR="00964625" w:rsidRPr="00C40B59" w:rsidRDefault="00964625" w:rsidP="00E4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90D37" w14:textId="1654D788" w:rsidR="008227CB" w:rsidRPr="00C40B59" w:rsidRDefault="008227CB" w:rsidP="0082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59">
        <w:rPr>
          <w:rFonts w:ascii="Times New Roman" w:hAnsi="Times New Roman"/>
          <w:sz w:val="24"/>
          <w:szCs w:val="24"/>
        </w:rPr>
        <w:t>„</w:t>
      </w:r>
      <w:r w:rsidRPr="00C40B59">
        <w:rPr>
          <w:rFonts w:ascii="Times New Roman" w:hAnsi="Times New Roman"/>
          <w:b/>
          <w:sz w:val="24"/>
          <w:szCs w:val="24"/>
        </w:rPr>
        <w:t>§ 15d</w:t>
      </w:r>
    </w:p>
    <w:p w14:paraId="007CC68F" w14:textId="77777777" w:rsidR="008227CB" w:rsidRPr="00C40B59" w:rsidRDefault="008227CB" w:rsidP="0082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59">
        <w:rPr>
          <w:rFonts w:ascii="Times New Roman" w:hAnsi="Times New Roman"/>
          <w:b/>
          <w:sz w:val="24"/>
          <w:szCs w:val="24"/>
        </w:rPr>
        <w:t xml:space="preserve">Prechodné ustanovenia k úpravám účinným od 1. januára 2025  </w:t>
      </w:r>
    </w:p>
    <w:p w14:paraId="4DDA0BAE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FEE0BD" w14:textId="50E4E37B" w:rsidR="008227CB" w:rsidRPr="00C40B59" w:rsidRDefault="008227CB" w:rsidP="00A6393B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40B59">
        <w:rPr>
          <w:rFonts w:ascii="Times New Roman" w:hAnsi="Times New Roman"/>
          <w:sz w:val="24"/>
          <w:szCs w:val="24"/>
        </w:rPr>
        <w:t>(1) Ročné sadzby dane uvedené v prílohách č. 1 až 1</w:t>
      </w:r>
      <w:r w:rsidR="00E42A4D" w:rsidRPr="00C40B59">
        <w:rPr>
          <w:rFonts w:ascii="Times New Roman" w:hAnsi="Times New Roman"/>
          <w:sz w:val="24"/>
          <w:szCs w:val="24"/>
        </w:rPr>
        <w:t xml:space="preserve">e </w:t>
      </w:r>
      <w:r w:rsidR="007D5F2D" w:rsidRPr="00C40B59">
        <w:rPr>
          <w:rFonts w:ascii="Times New Roman" w:hAnsi="Times New Roman"/>
          <w:sz w:val="24"/>
          <w:szCs w:val="24"/>
        </w:rPr>
        <w:t xml:space="preserve">v znení účinnom od 1. </w:t>
      </w:r>
      <w:r w:rsidRPr="00C40B59">
        <w:rPr>
          <w:rFonts w:ascii="Times New Roman" w:hAnsi="Times New Roman"/>
          <w:sz w:val="24"/>
          <w:szCs w:val="24"/>
        </w:rPr>
        <w:t xml:space="preserve"> </w:t>
      </w:r>
      <w:r w:rsidR="007D5F2D" w:rsidRPr="00C40B59">
        <w:rPr>
          <w:rFonts w:ascii="Times New Roman" w:hAnsi="Times New Roman"/>
          <w:sz w:val="24"/>
          <w:szCs w:val="24"/>
        </w:rPr>
        <w:t xml:space="preserve">januára 2025 </w:t>
      </w:r>
      <w:r w:rsidRPr="00C40B59">
        <w:rPr>
          <w:rFonts w:ascii="Times New Roman" w:hAnsi="Times New Roman"/>
          <w:sz w:val="24"/>
          <w:szCs w:val="24"/>
        </w:rPr>
        <w:t>sa prvýkrát použijú pri podaní daňového priznania za zdaňovacie obdobie roku 2025.</w:t>
      </w:r>
    </w:p>
    <w:p w14:paraId="0D007F64" w14:textId="77777777" w:rsidR="008407EF" w:rsidRPr="00C40B59" w:rsidRDefault="008407EF" w:rsidP="008407EF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14:paraId="6723D2CD" w14:textId="224A50BF" w:rsidR="008227CB" w:rsidRPr="00C40B59" w:rsidRDefault="008227CB" w:rsidP="00A6393B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40B59">
        <w:rPr>
          <w:rFonts w:ascii="Times New Roman" w:hAnsi="Times New Roman"/>
          <w:sz w:val="24"/>
          <w:szCs w:val="24"/>
        </w:rPr>
        <w:t>(2) Ustanovenia § 5 ods. 1</w:t>
      </w:r>
      <w:r w:rsidR="00E3646A" w:rsidRPr="00C40B59">
        <w:rPr>
          <w:rFonts w:ascii="Times New Roman" w:hAnsi="Times New Roman"/>
          <w:sz w:val="24"/>
          <w:szCs w:val="24"/>
        </w:rPr>
        <w:t>, </w:t>
      </w:r>
      <w:r w:rsidRPr="00C40B59">
        <w:rPr>
          <w:rFonts w:ascii="Times New Roman" w:hAnsi="Times New Roman"/>
          <w:sz w:val="24"/>
          <w:szCs w:val="24"/>
        </w:rPr>
        <w:t>3</w:t>
      </w:r>
      <w:r w:rsidR="00E3646A" w:rsidRPr="00C40B59">
        <w:rPr>
          <w:rFonts w:ascii="Times New Roman" w:hAnsi="Times New Roman"/>
          <w:sz w:val="24"/>
          <w:szCs w:val="24"/>
        </w:rPr>
        <w:t xml:space="preserve"> až 5</w:t>
      </w:r>
      <w:r w:rsidRPr="00C40B59">
        <w:rPr>
          <w:rFonts w:ascii="Times New Roman" w:hAnsi="Times New Roman"/>
          <w:sz w:val="24"/>
          <w:szCs w:val="24"/>
        </w:rPr>
        <w:t>, § 6 a 7 v znení účinnom od 1. januára 2025 sa prvýkrát použijú pri podaní daňového priznania za zdaňovacie obdobie roku 2025.</w:t>
      </w:r>
    </w:p>
    <w:p w14:paraId="645AFA82" w14:textId="77777777" w:rsidR="008407EF" w:rsidRPr="00C40B59" w:rsidRDefault="008407EF" w:rsidP="008407EF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14:paraId="1149269F" w14:textId="77777777" w:rsidR="008227CB" w:rsidRPr="00C40B59" w:rsidRDefault="008227CB" w:rsidP="00A6393B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C40B59">
        <w:rPr>
          <w:rFonts w:ascii="Times New Roman" w:hAnsi="Times New Roman"/>
          <w:sz w:val="24"/>
          <w:szCs w:val="24"/>
        </w:rPr>
        <w:t xml:space="preserve">(3) Preddavky splatné počas zdaňovacieho obdobia roku 2025 daňovník vypočíta podľa § 6 a 7 a príloh č. 1 až 1e v znení účinnom od 1. januára 2025.“. </w:t>
      </w:r>
    </w:p>
    <w:p w14:paraId="1410465C" w14:textId="77777777" w:rsidR="008D0947" w:rsidRPr="00C40B59" w:rsidRDefault="008D0947" w:rsidP="008227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E5965B7" w14:textId="10BF6E53" w:rsidR="008407EF" w:rsidRPr="00C40B59" w:rsidRDefault="006469F9" w:rsidP="008D09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8D0947" w:rsidRPr="00C40B59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8D0947" w:rsidRPr="00C40B5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227CB" w:rsidRPr="00C40B59">
        <w:rPr>
          <w:rFonts w:ascii="Times New Roman" w:hAnsi="Times New Roman"/>
          <w:sz w:val="24"/>
          <w:szCs w:val="24"/>
        </w:rPr>
        <w:t>Prílohy č. 1 a 1a vrátane nadpisov znejú:</w:t>
      </w:r>
    </w:p>
    <w:p w14:paraId="14F455D3" w14:textId="77777777" w:rsidR="00964625" w:rsidRPr="00C40B59" w:rsidRDefault="00964625" w:rsidP="008227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9FFE5E" w14:textId="236280CF" w:rsidR="008227CB" w:rsidRPr="00C40B59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sz w:val="24"/>
          <w:szCs w:val="24"/>
        </w:rPr>
        <w:t>„</w:t>
      </w:r>
      <w:r w:rsidRPr="00C40B59">
        <w:rPr>
          <w:rFonts w:ascii="Times New Roman" w:hAnsi="Times New Roman"/>
          <w:b/>
          <w:sz w:val="24"/>
          <w:szCs w:val="24"/>
        </w:rPr>
        <w:t>Príloha č. 1</w:t>
      </w:r>
      <w:r w:rsidRPr="00C40B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2EE0A4E" w14:textId="77777777" w:rsidR="008227CB" w:rsidRPr="00C40B59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410E27FB" w14:textId="77777777" w:rsidR="008227CB" w:rsidRPr="00C40B59" w:rsidRDefault="008227CB" w:rsidP="008227CB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14:paraId="57209343" w14:textId="77777777" w:rsidR="008227CB" w:rsidRPr="00C40B59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59">
        <w:rPr>
          <w:rFonts w:ascii="Times New Roman" w:hAnsi="Times New Roman"/>
          <w:b/>
          <w:sz w:val="24"/>
          <w:szCs w:val="24"/>
        </w:rPr>
        <w:t xml:space="preserve">Ročné sadzby dane </w:t>
      </w:r>
    </w:p>
    <w:p w14:paraId="17BE4B55" w14:textId="77777777" w:rsidR="008227CB" w:rsidRPr="00C40B59" w:rsidRDefault="008227CB" w:rsidP="008227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5CB51F" w14:textId="7CCBD4D6" w:rsidR="008227CB" w:rsidRPr="00C40B59" w:rsidRDefault="008227CB" w:rsidP="00822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59">
        <w:rPr>
          <w:rFonts w:ascii="Times New Roman" w:hAnsi="Times New Roman"/>
          <w:sz w:val="24"/>
          <w:szCs w:val="24"/>
        </w:rPr>
        <w:t xml:space="preserve">vozidlo kategórie L </w:t>
      </w:r>
      <w:r w:rsidR="00461F35" w:rsidRPr="00C40B59">
        <w:rPr>
          <w:rFonts w:ascii="Times New Roman" w:hAnsi="Times New Roman"/>
          <w:sz w:val="24"/>
          <w:szCs w:val="24"/>
        </w:rPr>
        <w:t xml:space="preserve">a </w:t>
      </w:r>
      <w:r w:rsidRPr="00C40B59">
        <w:rPr>
          <w:rFonts w:ascii="Times New Roman" w:hAnsi="Times New Roman"/>
          <w:sz w:val="24"/>
          <w:szCs w:val="24"/>
        </w:rPr>
        <w:t>M1</w:t>
      </w:r>
      <w:r w:rsidR="00BA0FBC" w:rsidRPr="00C40B59">
        <w:rPr>
          <w:rFonts w:ascii="Times New Roman" w:hAnsi="Times New Roman"/>
          <w:sz w:val="24"/>
          <w:szCs w:val="24"/>
        </w:rPr>
        <w:t>,</w:t>
      </w:r>
      <w:r w:rsidRPr="00C40B59">
        <w:rPr>
          <w:rFonts w:ascii="Times New Roman" w:hAnsi="Times New Roman"/>
          <w:sz w:val="24"/>
          <w:szCs w:val="24"/>
        </w:rPr>
        <w:t xml:space="preserve"> ktorého jediným zdrojom energie je elektrina</w:t>
      </w:r>
    </w:p>
    <w:tbl>
      <w:tblPr>
        <w:tblStyle w:val="Mriekatabuky"/>
        <w:tblW w:w="7655" w:type="dxa"/>
        <w:tblInd w:w="-5" w:type="dxa"/>
        <w:tblLook w:val="04A0" w:firstRow="1" w:lastRow="0" w:firstColumn="1" w:lastColumn="0" w:noHBand="0" w:noVBand="1"/>
      </w:tblPr>
      <w:tblGrid>
        <w:gridCol w:w="4111"/>
        <w:gridCol w:w="3544"/>
      </w:tblGrid>
      <w:tr w:rsidR="008227CB" w:rsidRPr="00C40B59" w14:paraId="6CF3BFDC" w14:textId="77777777" w:rsidTr="00674CCC">
        <w:tc>
          <w:tcPr>
            <w:tcW w:w="4111" w:type="dxa"/>
            <w:vAlign w:val="center"/>
          </w:tcPr>
          <w:p w14:paraId="519D5DC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D2343F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Ročná sadzba dane v eurách</w:t>
            </w:r>
          </w:p>
        </w:tc>
      </w:tr>
      <w:tr w:rsidR="008227CB" w:rsidRPr="00C40B59" w14:paraId="17829B45" w14:textId="77777777" w:rsidTr="00674CCC">
        <w:tc>
          <w:tcPr>
            <w:tcW w:w="4111" w:type="dxa"/>
            <w:vAlign w:val="center"/>
          </w:tcPr>
          <w:p w14:paraId="5E14464B" w14:textId="77777777" w:rsidR="008227CB" w:rsidRPr="00C40B59" w:rsidRDefault="008227CB" w:rsidP="00674CCC">
            <w:pPr>
              <w:spacing w:after="0" w:line="240" w:lineRule="auto"/>
              <w:ind w:lef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vozidlo, ktorého jediným zdrojom energie je elektrina</w:t>
            </w:r>
          </w:p>
        </w:tc>
        <w:tc>
          <w:tcPr>
            <w:tcW w:w="3544" w:type="dxa"/>
            <w:vAlign w:val="center"/>
          </w:tcPr>
          <w:p w14:paraId="4AD99053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88B54C0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F0371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0B59">
        <w:rPr>
          <w:rFonts w:ascii="Times New Roman" w:hAnsi="Times New Roman"/>
          <w:bCs/>
          <w:sz w:val="24"/>
          <w:szCs w:val="24"/>
        </w:rPr>
        <w:t>vozidlo kategórie L a M1</w:t>
      </w:r>
    </w:p>
    <w:tbl>
      <w:tblPr>
        <w:tblW w:w="75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2784"/>
        <w:gridCol w:w="3544"/>
      </w:tblGrid>
      <w:tr w:rsidR="008227CB" w:rsidRPr="00C40B59" w14:paraId="2A0934AD" w14:textId="77777777" w:rsidTr="00674CCC">
        <w:trPr>
          <w:trHeight w:val="560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4010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Zdvihový objem valcov motora v cm</w:t>
            </w:r>
            <w:r w:rsidRPr="00C40B5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7865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Ročná sadzba dane v eurách</w:t>
            </w:r>
          </w:p>
          <w:p w14:paraId="01C97E9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C40B59" w14:paraId="530A738E" w14:textId="77777777" w:rsidTr="00674CCC">
        <w:trPr>
          <w:trHeight w:val="82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6ACF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nad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546B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do (vrátane)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7621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C40B59" w14:paraId="40D130F4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FE3B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576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9745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8227CB" w:rsidRPr="00C40B59" w14:paraId="544C5357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EA7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B6C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012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</w:tr>
      <w:tr w:rsidR="008227CB" w:rsidRPr="00C40B59" w14:paraId="3AB59DDB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1B75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80BB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CF9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8227CB" w:rsidRPr="00C40B59" w14:paraId="5F2E8C4D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5AC87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1 200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AC4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107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</w:tr>
      <w:tr w:rsidR="008227CB" w:rsidRPr="00C40B59" w14:paraId="2D21D70D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94A4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1 500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4E2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1FE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148</w:t>
            </w:r>
          </w:p>
        </w:tc>
      </w:tr>
      <w:tr w:rsidR="008227CB" w:rsidRPr="00C40B59" w14:paraId="2CB62AC7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DF2C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2 000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55F77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592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</w:tr>
      <w:tr w:rsidR="008227CB" w:rsidRPr="00C40B59" w14:paraId="59BCCC33" w14:textId="77777777" w:rsidTr="00674CCC">
        <w:trPr>
          <w:trHeight w:val="28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F1C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3 000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039B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E437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</w:tr>
    </w:tbl>
    <w:p w14:paraId="768144A1" w14:textId="3EB35565" w:rsidR="00E42A4D" w:rsidRPr="00C40B59" w:rsidRDefault="00E42A4D" w:rsidP="00E42A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63B122" w14:textId="74BD21A8" w:rsidR="008227CB" w:rsidRPr="00C40B59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b/>
          <w:bCs/>
          <w:sz w:val="24"/>
          <w:szCs w:val="24"/>
        </w:rPr>
        <w:t xml:space="preserve">Príloha č. 1a </w:t>
      </w:r>
    </w:p>
    <w:p w14:paraId="0C8F4D6E" w14:textId="77777777" w:rsidR="008227CB" w:rsidRPr="00C40B59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709A33F9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6C8CE71" w14:textId="77777777" w:rsidR="008227CB" w:rsidRPr="00C40B59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59">
        <w:rPr>
          <w:rFonts w:ascii="Times New Roman" w:hAnsi="Times New Roman"/>
          <w:b/>
          <w:sz w:val="24"/>
          <w:szCs w:val="24"/>
        </w:rPr>
        <w:t>Ročné sadzby dane</w:t>
      </w:r>
    </w:p>
    <w:p w14:paraId="40A4AFF9" w14:textId="357C6F57" w:rsidR="008227CB" w:rsidRPr="00C40B59" w:rsidRDefault="008227CB" w:rsidP="008227C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98291D5" w14:textId="77777777" w:rsidR="00BA0FBC" w:rsidRPr="00C40B59" w:rsidRDefault="00BA0FBC" w:rsidP="00BA0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59">
        <w:rPr>
          <w:rFonts w:ascii="Times New Roman" w:hAnsi="Times New Roman"/>
          <w:sz w:val="24"/>
          <w:szCs w:val="24"/>
        </w:rPr>
        <w:t>vozidlo kategórie N1, ktorého jediným zdrojom energie je elektrina</w:t>
      </w:r>
    </w:p>
    <w:tbl>
      <w:tblPr>
        <w:tblStyle w:val="Mriekatabuky"/>
        <w:tblW w:w="7655" w:type="dxa"/>
        <w:tblInd w:w="-5" w:type="dxa"/>
        <w:tblLook w:val="04A0" w:firstRow="1" w:lastRow="0" w:firstColumn="1" w:lastColumn="0" w:noHBand="0" w:noVBand="1"/>
      </w:tblPr>
      <w:tblGrid>
        <w:gridCol w:w="4111"/>
        <w:gridCol w:w="3544"/>
      </w:tblGrid>
      <w:tr w:rsidR="00BA0FBC" w:rsidRPr="00C40B59" w14:paraId="6CE25665" w14:textId="77777777" w:rsidTr="00417BDE">
        <w:tc>
          <w:tcPr>
            <w:tcW w:w="4111" w:type="dxa"/>
            <w:vAlign w:val="center"/>
          </w:tcPr>
          <w:p w14:paraId="41215F56" w14:textId="77777777" w:rsidR="00BA0FBC" w:rsidRPr="00C40B59" w:rsidRDefault="00BA0FBC" w:rsidP="00417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853409B" w14:textId="77777777" w:rsidR="00BA0FBC" w:rsidRPr="00C40B59" w:rsidRDefault="00BA0FBC" w:rsidP="00417B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Ročná sadzba dane v eurách</w:t>
            </w:r>
          </w:p>
        </w:tc>
      </w:tr>
      <w:tr w:rsidR="00BA0FBC" w:rsidRPr="00C40B59" w14:paraId="4E99F66D" w14:textId="77777777" w:rsidTr="00417BDE">
        <w:tc>
          <w:tcPr>
            <w:tcW w:w="4111" w:type="dxa"/>
            <w:vAlign w:val="center"/>
          </w:tcPr>
          <w:p w14:paraId="42194399" w14:textId="77777777" w:rsidR="00BA0FBC" w:rsidRPr="00C40B59" w:rsidRDefault="00BA0FBC" w:rsidP="00417BDE">
            <w:pPr>
              <w:spacing w:after="0" w:line="240" w:lineRule="auto"/>
              <w:ind w:lef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Vozidlo, ktorého jediným zdrojom energie je elektrina</w:t>
            </w:r>
          </w:p>
        </w:tc>
        <w:tc>
          <w:tcPr>
            <w:tcW w:w="3544" w:type="dxa"/>
            <w:vAlign w:val="center"/>
          </w:tcPr>
          <w:p w14:paraId="5E43156E" w14:textId="77777777" w:rsidR="00BA0FBC" w:rsidRPr="00C40B59" w:rsidRDefault="00BA0FBC" w:rsidP="00417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1C83BFE" w14:textId="640662A8" w:rsidR="00BA0FBC" w:rsidRPr="00C40B59" w:rsidRDefault="00BA0FBC" w:rsidP="008227C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403BA45" w14:textId="77777777" w:rsidR="00BA0FBC" w:rsidRPr="00C40B59" w:rsidRDefault="00BA0FBC" w:rsidP="008227C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8FFC504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0B59">
        <w:rPr>
          <w:rFonts w:ascii="Times New Roman" w:hAnsi="Times New Roman"/>
          <w:bCs/>
          <w:sz w:val="24"/>
          <w:szCs w:val="24"/>
        </w:rPr>
        <w:t>vozidlo kategórie N1</w:t>
      </w:r>
    </w:p>
    <w:tbl>
      <w:tblPr>
        <w:tblW w:w="81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870"/>
        <w:gridCol w:w="1842"/>
        <w:gridCol w:w="3544"/>
        <w:gridCol w:w="639"/>
      </w:tblGrid>
      <w:tr w:rsidR="008227CB" w:rsidRPr="00C40B59" w14:paraId="17EEEFBB" w14:textId="77777777" w:rsidTr="00674CCC">
        <w:trPr>
          <w:trHeight w:val="52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5F0F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9E449" w14:textId="489D088A" w:rsidR="008227CB" w:rsidRPr="00C40B59" w:rsidRDefault="004A0098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8227CB" w:rsidRPr="00C40B59">
              <w:rPr>
                <w:rFonts w:ascii="Times New Roman" w:hAnsi="Times New Roman"/>
                <w:bCs/>
                <w:sz w:val="24"/>
                <w:szCs w:val="24"/>
              </w:rPr>
              <w:t>ajväčšia technicky prípustná celková hmotnosť v tonách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92F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 xml:space="preserve">Ročná sadzba dane v eurách 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787E14C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C40B59" w14:paraId="580CCDEB" w14:textId="77777777" w:rsidTr="00674CCC">
        <w:trPr>
          <w:trHeight w:val="60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94A7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9B9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D04A" w14:textId="5095C6CA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r w:rsidR="00186B73" w:rsidRPr="00C40B59">
              <w:rPr>
                <w:rFonts w:ascii="Times New Roman" w:hAnsi="Times New Roman"/>
                <w:bCs/>
                <w:sz w:val="24"/>
                <w:szCs w:val="24"/>
              </w:rPr>
              <w:t xml:space="preserve"> (vrátane)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277F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53A0BA0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C40B59" w14:paraId="170E6AE9" w14:textId="77777777" w:rsidTr="00674CCC">
        <w:trPr>
          <w:trHeight w:val="27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9F7C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1 alebo viac náprav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669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686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ED7F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72A09F5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C40B59" w14:paraId="3B8D4146" w14:textId="77777777" w:rsidTr="00674CCC">
        <w:trPr>
          <w:trHeight w:val="270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82212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D39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695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397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5CB8E09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C40B59" w14:paraId="04FD00FA" w14:textId="77777777" w:rsidTr="00674CCC">
        <w:trPr>
          <w:trHeight w:val="282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DDF4A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F0F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6A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304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7137CE94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.“.</w:t>
            </w:r>
          </w:p>
        </w:tc>
      </w:tr>
    </w:tbl>
    <w:p w14:paraId="1F7516D7" w14:textId="3404C4DB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ADBD5A" w14:textId="05A32978" w:rsidR="008407EF" w:rsidRPr="00C40B59" w:rsidRDefault="006469F9" w:rsidP="008D09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0B59">
        <w:rPr>
          <w:rFonts w:ascii="Times New Roman" w:hAnsi="Times New Roman"/>
          <w:bCs/>
          <w:sz w:val="24"/>
          <w:szCs w:val="24"/>
        </w:rPr>
        <w:t>9</w:t>
      </w:r>
      <w:r w:rsidR="008227CB" w:rsidRPr="00C40B59">
        <w:rPr>
          <w:rFonts w:ascii="Times New Roman" w:hAnsi="Times New Roman"/>
          <w:bCs/>
          <w:sz w:val="24"/>
          <w:szCs w:val="24"/>
        </w:rPr>
        <w:t xml:space="preserve">. </w:t>
      </w:r>
      <w:r w:rsidR="008D0947" w:rsidRPr="00C40B59">
        <w:rPr>
          <w:rFonts w:ascii="Times New Roman" w:hAnsi="Times New Roman"/>
          <w:bCs/>
          <w:sz w:val="24"/>
          <w:szCs w:val="24"/>
        </w:rPr>
        <w:tab/>
      </w:r>
      <w:r w:rsidR="008227CB" w:rsidRPr="00C40B59">
        <w:rPr>
          <w:rFonts w:ascii="Times New Roman" w:hAnsi="Times New Roman"/>
          <w:bCs/>
          <w:sz w:val="24"/>
          <w:szCs w:val="24"/>
        </w:rPr>
        <w:t>Za prílohu č. 1a sa vkladajú prílohy č. 1b až 1e, ktoré vrátane nadpisov znejú:</w:t>
      </w:r>
    </w:p>
    <w:p w14:paraId="1D33D288" w14:textId="77777777" w:rsidR="00964625" w:rsidRPr="00C40B59" w:rsidRDefault="00964625" w:rsidP="00E42A4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845F87F" w14:textId="6A60C35E" w:rsidR="008227CB" w:rsidRPr="00C40B59" w:rsidRDefault="008227CB" w:rsidP="00691CD1">
      <w:pPr>
        <w:spacing w:after="0" w:line="240" w:lineRule="auto"/>
        <w:ind w:firstLine="426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bCs/>
          <w:sz w:val="24"/>
          <w:szCs w:val="24"/>
        </w:rPr>
        <w:t>„</w:t>
      </w:r>
      <w:r w:rsidRPr="00C40B59">
        <w:rPr>
          <w:rFonts w:ascii="Times New Roman" w:hAnsi="Times New Roman"/>
          <w:b/>
          <w:bCs/>
          <w:sz w:val="24"/>
          <w:szCs w:val="24"/>
        </w:rPr>
        <w:t xml:space="preserve">Príloha č. 1b </w:t>
      </w:r>
    </w:p>
    <w:p w14:paraId="7F5AC898" w14:textId="77777777" w:rsidR="008227CB" w:rsidRPr="00C40B59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58CE72B7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13CE4B" w14:textId="77777777" w:rsidR="008227CB" w:rsidRPr="00C40B59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59">
        <w:rPr>
          <w:rFonts w:ascii="Times New Roman" w:hAnsi="Times New Roman"/>
          <w:b/>
          <w:sz w:val="24"/>
          <w:szCs w:val="24"/>
        </w:rPr>
        <w:t>Ročné sadzby dane</w:t>
      </w:r>
    </w:p>
    <w:p w14:paraId="29DDD7BB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EA9FB86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0B59">
        <w:rPr>
          <w:rFonts w:ascii="Times New Roman" w:hAnsi="Times New Roman"/>
          <w:bCs/>
          <w:sz w:val="24"/>
          <w:szCs w:val="24"/>
        </w:rPr>
        <w:t>vozidlo kategórie M2 a N2</w:t>
      </w:r>
    </w:p>
    <w:tbl>
      <w:tblPr>
        <w:tblW w:w="75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870"/>
        <w:gridCol w:w="1842"/>
        <w:gridCol w:w="3544"/>
      </w:tblGrid>
      <w:tr w:rsidR="008227CB" w:rsidRPr="00C40B59" w14:paraId="2F8C4C49" w14:textId="77777777" w:rsidTr="00674CCC">
        <w:trPr>
          <w:trHeight w:val="525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3255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B3B8A" w14:textId="38ADABD7" w:rsidR="008227CB" w:rsidRPr="00C40B59" w:rsidRDefault="004A0098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8227CB" w:rsidRPr="00C40B59">
              <w:rPr>
                <w:rFonts w:ascii="Times New Roman" w:hAnsi="Times New Roman"/>
                <w:bCs/>
                <w:sz w:val="24"/>
                <w:szCs w:val="24"/>
              </w:rPr>
              <w:t>ajväčšia technicky prípustná celková hmotnosť v tonách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EFE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 xml:space="preserve">Ročná sadzba dane v eurách </w:t>
            </w:r>
          </w:p>
        </w:tc>
      </w:tr>
      <w:tr w:rsidR="008227CB" w:rsidRPr="00C40B59" w14:paraId="4302E80B" w14:textId="77777777" w:rsidTr="00674CCC">
        <w:trPr>
          <w:trHeight w:val="600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69A8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D236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40A4D" w14:textId="21B89FA5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r w:rsidR="00186B73" w:rsidRPr="00C40B59">
              <w:rPr>
                <w:rFonts w:ascii="Times New Roman" w:hAnsi="Times New Roman"/>
                <w:bCs/>
                <w:sz w:val="24"/>
                <w:szCs w:val="24"/>
              </w:rPr>
              <w:t xml:space="preserve"> (vrátane)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E45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C40B59" w14:paraId="121BC6B7" w14:textId="77777777" w:rsidTr="00674CCC">
        <w:trPr>
          <w:trHeight w:val="270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CC80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1 alebo viac náprav</w:t>
            </w:r>
          </w:p>
          <w:p w14:paraId="70E3CE0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F9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436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1497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8227CB" w:rsidRPr="00C40B59" w14:paraId="0F91BD9D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32209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9F0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A3DF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6DFB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8227CB" w:rsidRPr="00C40B59" w14:paraId="0C66ACB8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3D7BF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E9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7F4E5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D55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8227CB" w:rsidRPr="00C40B59" w14:paraId="03107BBE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CC11F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978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70B0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E13F5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8227CB" w:rsidRPr="00C40B59" w14:paraId="0BA6FB6B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7E46B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29FC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8B45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C459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</w:tr>
    </w:tbl>
    <w:p w14:paraId="02A2D398" w14:textId="424F9962" w:rsidR="00F6475F" w:rsidRPr="00C40B59" w:rsidRDefault="00F6475F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8A3609C" w14:textId="77777777" w:rsidR="008227CB" w:rsidRPr="00C40B59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b/>
          <w:bCs/>
          <w:sz w:val="24"/>
          <w:szCs w:val="24"/>
        </w:rPr>
        <w:t xml:space="preserve">Príloha č. 1c </w:t>
      </w:r>
    </w:p>
    <w:p w14:paraId="5EBE2466" w14:textId="77777777" w:rsidR="008227CB" w:rsidRPr="00C40B59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3F875431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5B5AE4C" w14:textId="1C58F3B4" w:rsidR="008227CB" w:rsidRPr="00C40B59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59">
        <w:rPr>
          <w:rFonts w:ascii="Times New Roman" w:hAnsi="Times New Roman"/>
          <w:b/>
          <w:sz w:val="24"/>
          <w:szCs w:val="24"/>
        </w:rPr>
        <w:t>Ročné sadzby dane</w:t>
      </w:r>
    </w:p>
    <w:p w14:paraId="1B8A1224" w14:textId="77777777" w:rsidR="00964625" w:rsidRPr="00C40B59" w:rsidRDefault="00964625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EC72EC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0B59">
        <w:rPr>
          <w:rFonts w:ascii="Times New Roman" w:hAnsi="Times New Roman"/>
          <w:bCs/>
          <w:sz w:val="24"/>
          <w:szCs w:val="24"/>
        </w:rPr>
        <w:t>vozidlo kategórie M3, N3 s kódom druhu karosérie BA alebo BB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870"/>
        <w:gridCol w:w="1842"/>
        <w:gridCol w:w="2907"/>
        <w:gridCol w:w="1985"/>
      </w:tblGrid>
      <w:tr w:rsidR="008227CB" w:rsidRPr="00C40B59" w14:paraId="3A4BF101" w14:textId="77777777" w:rsidTr="00674CCC">
        <w:trPr>
          <w:trHeight w:val="525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1B55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733EF" w14:textId="79A62F5E" w:rsidR="008227CB" w:rsidRPr="00C40B59" w:rsidRDefault="004A0098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8227CB" w:rsidRPr="00C40B59">
              <w:rPr>
                <w:rFonts w:ascii="Times New Roman" w:hAnsi="Times New Roman"/>
                <w:bCs/>
                <w:sz w:val="24"/>
                <w:szCs w:val="24"/>
              </w:rPr>
              <w:t>ajväčšia technicky prípustná celková hmotnosť v tonách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236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Ročná sadzba dane v eurách</w:t>
            </w:r>
          </w:p>
        </w:tc>
      </w:tr>
      <w:tr w:rsidR="008227CB" w:rsidRPr="00C40B59" w14:paraId="05FD08C8" w14:textId="77777777" w:rsidTr="00674CCC">
        <w:trPr>
          <w:trHeight w:val="600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621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59465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AE0AD" w14:textId="6FB01CA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r w:rsidR="00186B73" w:rsidRPr="00C40B59">
              <w:rPr>
                <w:rFonts w:ascii="Times New Roman" w:hAnsi="Times New Roman"/>
                <w:bCs/>
                <w:sz w:val="24"/>
                <w:szCs w:val="24"/>
              </w:rPr>
              <w:t xml:space="preserve"> (vrátane)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A1B9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Hnacia(e) náprava(y) so</w:t>
            </w:r>
          </w:p>
          <w:p w14:paraId="77D192B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vzduchovým pružením</w:t>
            </w:r>
          </w:p>
          <w:p w14:paraId="3DF7A53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alebo s ekvivalentným</w:t>
            </w:r>
          </w:p>
          <w:p w14:paraId="608B1F1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zariadením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1A5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Hnacia(e) náprava(y)</w:t>
            </w:r>
          </w:p>
          <w:p w14:paraId="12F2C1A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s inými systémami pruženia</w:t>
            </w:r>
          </w:p>
        </w:tc>
      </w:tr>
      <w:tr w:rsidR="008227CB" w:rsidRPr="00C40B59" w14:paraId="0D4187C8" w14:textId="77777777" w:rsidTr="00674CCC">
        <w:trPr>
          <w:trHeight w:val="270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889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 alebo 2</w:t>
            </w:r>
          </w:p>
          <w:p w14:paraId="47F301F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nápravy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E426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710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B5DA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D0E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8227CB" w:rsidRPr="00C40B59" w14:paraId="0EEB6262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2CC0A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60F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5D81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C7D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376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</w:tr>
      <w:tr w:rsidR="008227CB" w:rsidRPr="00C40B59" w14:paraId="207420BB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29F5A8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26B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5127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2A8C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188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</w:tr>
      <w:tr w:rsidR="008227CB" w:rsidRPr="00C40B59" w14:paraId="76B7973A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85B0F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1FF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5EE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AE71C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E8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274</w:t>
            </w:r>
          </w:p>
        </w:tc>
      </w:tr>
      <w:tr w:rsidR="008227CB" w:rsidRPr="00C40B59" w14:paraId="307987DD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76C4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303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A74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29EA5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F4D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</w:tr>
      <w:tr w:rsidR="008227CB" w:rsidRPr="00C40B59" w14:paraId="7B6ACDE2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E061F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DAF2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42CA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0D35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6295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</w:tr>
      <w:tr w:rsidR="008227CB" w:rsidRPr="00C40B59" w14:paraId="7D890AC0" w14:textId="77777777" w:rsidTr="00674CCC">
        <w:trPr>
          <w:trHeight w:val="27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5C8C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0540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2174835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nápravy</w:t>
            </w:r>
          </w:p>
          <w:p w14:paraId="0DDF383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2B6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A330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4BC9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719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8227CB" w:rsidRPr="00C40B59" w14:paraId="58438A20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50FD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C51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5D7C5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37C0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69C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</w:tr>
      <w:tr w:rsidR="008227CB" w:rsidRPr="00C40B59" w14:paraId="06D63F64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C418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97B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673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EFFC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2C3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</w:tr>
      <w:tr w:rsidR="008227CB" w:rsidRPr="00C40B59" w14:paraId="1B89BDA1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A82EB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55E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35C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9EA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0A7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222</w:t>
            </w:r>
          </w:p>
        </w:tc>
      </w:tr>
      <w:tr w:rsidR="008227CB" w:rsidRPr="00C40B59" w14:paraId="18CEDE05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C7D7E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7007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AEB0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7D5D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98F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245</w:t>
            </w:r>
          </w:p>
        </w:tc>
      </w:tr>
      <w:tr w:rsidR="008227CB" w:rsidRPr="00C40B59" w14:paraId="1B7FA125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2D72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4612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F0C5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989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7043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8227CB" w:rsidRPr="00C40B59" w14:paraId="5499BB75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5C403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6A1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4395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5517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2267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8227CB" w:rsidRPr="00C40B59" w14:paraId="66387578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962E1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3106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82D6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1D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DBC3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8227CB" w:rsidRPr="00C40B59" w14:paraId="2177A623" w14:textId="77777777" w:rsidTr="00674CCC">
        <w:trPr>
          <w:trHeight w:val="27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F6E3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 a viac</w:t>
            </w:r>
          </w:p>
          <w:p w14:paraId="4832E90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náprav</w:t>
            </w:r>
          </w:p>
          <w:p w14:paraId="64217C5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F40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384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B571C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9A0C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146</w:t>
            </w:r>
          </w:p>
        </w:tc>
      </w:tr>
      <w:tr w:rsidR="008227CB" w:rsidRPr="00C40B59" w14:paraId="082334DD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5639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1837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C3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E02C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C43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228</w:t>
            </w:r>
          </w:p>
        </w:tc>
      </w:tr>
      <w:tr w:rsidR="008227CB" w:rsidRPr="00C40B59" w14:paraId="2892FA9A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CA71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27D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263C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B9873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99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362</w:t>
            </w:r>
          </w:p>
        </w:tc>
      </w:tr>
      <w:tr w:rsidR="008227CB" w:rsidRPr="00C40B59" w14:paraId="72B73941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4B320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A08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1777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0CB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1B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537</w:t>
            </w:r>
          </w:p>
        </w:tc>
      </w:tr>
      <w:tr w:rsidR="008227CB" w:rsidRPr="00C40B59" w14:paraId="14FBC507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54EA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2A133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5A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A0A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DFF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</w:p>
        </w:tc>
      </w:tr>
      <w:tr w:rsidR="008227CB" w:rsidRPr="00C40B59" w14:paraId="7CC82D71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6866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D623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2E8A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577F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F1E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</w:tbl>
    <w:p w14:paraId="268431ED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87C1DE6" w14:textId="77777777" w:rsidR="008227CB" w:rsidRPr="00C40B59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b/>
          <w:bCs/>
          <w:sz w:val="24"/>
          <w:szCs w:val="24"/>
        </w:rPr>
        <w:t xml:space="preserve">Príloha č. 1d </w:t>
      </w:r>
    </w:p>
    <w:p w14:paraId="0C93E15E" w14:textId="77777777" w:rsidR="008227CB" w:rsidRPr="00C40B59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20397A57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8170F01" w14:textId="77777777" w:rsidR="008227CB" w:rsidRPr="00C40B59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59">
        <w:rPr>
          <w:rFonts w:ascii="Times New Roman" w:hAnsi="Times New Roman"/>
          <w:b/>
          <w:sz w:val="24"/>
          <w:szCs w:val="24"/>
        </w:rPr>
        <w:t>Ročné sadzby dane</w:t>
      </w:r>
    </w:p>
    <w:p w14:paraId="07A78A6F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767B79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0B59">
        <w:rPr>
          <w:rFonts w:ascii="Times New Roman" w:hAnsi="Times New Roman"/>
          <w:bCs/>
          <w:sz w:val="24"/>
          <w:szCs w:val="24"/>
        </w:rPr>
        <w:t>vozidlo kategórie N3 s kódom druhu karosérie BC alebo BD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870"/>
        <w:gridCol w:w="1842"/>
        <w:gridCol w:w="2907"/>
        <w:gridCol w:w="1985"/>
      </w:tblGrid>
      <w:tr w:rsidR="008227CB" w:rsidRPr="00C40B59" w14:paraId="192E90E3" w14:textId="77777777" w:rsidTr="00674CCC">
        <w:trPr>
          <w:trHeight w:val="525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6B9EC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83A7A" w14:textId="3E3AF541" w:rsidR="008227CB" w:rsidRPr="00C40B59" w:rsidRDefault="004A0098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8227CB" w:rsidRPr="00C40B59">
              <w:rPr>
                <w:rFonts w:ascii="Times New Roman" w:hAnsi="Times New Roman"/>
                <w:bCs/>
                <w:sz w:val="24"/>
                <w:szCs w:val="24"/>
              </w:rPr>
              <w:t>ajväčšia technicky prípustná hmotnosť jazdnej súpravy v tonách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4B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 xml:space="preserve">Ročná sadzba dane v eurách </w:t>
            </w:r>
          </w:p>
        </w:tc>
      </w:tr>
      <w:tr w:rsidR="008227CB" w:rsidRPr="00C40B59" w14:paraId="4FC9B8E9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0BFD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DB33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20C31" w14:textId="3B9B8948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r w:rsidR="00186B73" w:rsidRPr="00C40B59">
              <w:rPr>
                <w:rFonts w:ascii="Times New Roman" w:hAnsi="Times New Roman"/>
                <w:bCs/>
                <w:sz w:val="24"/>
                <w:szCs w:val="24"/>
              </w:rPr>
              <w:t xml:space="preserve"> (vrátane)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964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Hnacia(e) náprava(y) so</w:t>
            </w:r>
          </w:p>
          <w:p w14:paraId="73E33AE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vzduchovým pružením</w:t>
            </w:r>
          </w:p>
          <w:p w14:paraId="6F58142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alebo s ekvivalentným</w:t>
            </w:r>
          </w:p>
          <w:p w14:paraId="2109DA7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zariadením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C1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Hnacia(e) náprava(y)</w:t>
            </w:r>
          </w:p>
          <w:p w14:paraId="318ED68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 inými systémami pruženia</w:t>
            </w:r>
          </w:p>
        </w:tc>
      </w:tr>
      <w:tr w:rsidR="008227CB" w:rsidRPr="00C40B59" w14:paraId="28966E48" w14:textId="77777777" w:rsidTr="00674CCC">
        <w:trPr>
          <w:trHeight w:val="270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ACB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lastRenderedPageBreak/>
              <w:t>2 nápravy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D6A7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B88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262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42B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8227CB" w:rsidRPr="00C40B59" w14:paraId="1678C97E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19247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58AA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1E5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30D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99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</w:tr>
      <w:tr w:rsidR="008227CB" w:rsidRPr="00C40B59" w14:paraId="1B564E53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D6AEE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B73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F12F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B6E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0EA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</w:tr>
      <w:tr w:rsidR="008227CB" w:rsidRPr="00C40B59" w14:paraId="540B6FF7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07935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BDACE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C9C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D94C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F1B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</w:tr>
      <w:tr w:rsidR="008227CB" w:rsidRPr="00C40B59" w14:paraId="18CBFE72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D32DF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6873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FF5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475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41F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</w:tr>
      <w:tr w:rsidR="008227CB" w:rsidRPr="00C40B59" w14:paraId="1FCBB05A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211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931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61552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CC75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18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8227CB" w:rsidRPr="00C40B59" w14:paraId="3756F6D5" w14:textId="77777777" w:rsidTr="00674CCC">
        <w:trPr>
          <w:trHeight w:val="27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9220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7EDBE66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nápravy</w:t>
            </w:r>
          </w:p>
          <w:p w14:paraId="5523A2B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11A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0E96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6A2F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0D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</w:tr>
      <w:tr w:rsidR="008227CB" w:rsidRPr="00C40B59" w14:paraId="5E289049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E4816DB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1A25B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E4BE3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FA3D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78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480</w:t>
            </w:r>
          </w:p>
        </w:tc>
      </w:tr>
      <w:tr w:rsidR="008227CB" w:rsidRPr="00C40B59" w14:paraId="2A72E919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1F3A" w14:textId="77777777" w:rsidR="008227CB" w:rsidRPr="00C40B59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EE4B0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80E01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DFC9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6CA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780</w:t>
            </w:r>
          </w:p>
        </w:tc>
      </w:tr>
      <w:tr w:rsidR="008227CB" w:rsidRPr="00C40B59" w14:paraId="2951DF57" w14:textId="77777777" w:rsidTr="00674CCC">
        <w:trPr>
          <w:trHeight w:val="28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52559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2 a 3 nápravy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682D3" w14:textId="3FD43A1A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Neuvedený údaj o  najväčšej technicky prípustnej hmotnosti jazdnej súpravy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5BB08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0EB4" w14:textId="77777777" w:rsidR="008227CB" w:rsidRPr="00C40B59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</w:tbl>
    <w:p w14:paraId="44F1DF2D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E0BA1A2" w14:textId="77777777" w:rsidR="008227CB" w:rsidRPr="00C40B59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b/>
          <w:bCs/>
          <w:sz w:val="24"/>
          <w:szCs w:val="24"/>
        </w:rPr>
        <w:t xml:space="preserve">Príloha č. 1e </w:t>
      </w:r>
    </w:p>
    <w:p w14:paraId="6F4486FC" w14:textId="77777777" w:rsidR="008227CB" w:rsidRPr="00C40B59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40B59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32FB6829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D7B50C" w14:textId="77777777" w:rsidR="008227CB" w:rsidRPr="00C40B59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59">
        <w:rPr>
          <w:rFonts w:ascii="Times New Roman" w:hAnsi="Times New Roman"/>
          <w:b/>
          <w:sz w:val="24"/>
          <w:szCs w:val="24"/>
        </w:rPr>
        <w:t>Ročné sadzby dane</w:t>
      </w:r>
    </w:p>
    <w:p w14:paraId="7B498A7D" w14:textId="77777777" w:rsidR="008227CB" w:rsidRPr="00C40B59" w:rsidRDefault="008227CB" w:rsidP="008227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52C470" w14:textId="77777777" w:rsidR="008227CB" w:rsidRPr="00C40B59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0B59">
        <w:rPr>
          <w:rFonts w:ascii="Times New Roman" w:hAnsi="Times New Roman"/>
          <w:bCs/>
          <w:sz w:val="24"/>
          <w:szCs w:val="24"/>
        </w:rPr>
        <w:t>vozidlo kategórie O</w:t>
      </w:r>
    </w:p>
    <w:tbl>
      <w:tblPr>
        <w:tblStyle w:val="Mriekatabuky"/>
        <w:tblW w:w="0" w:type="auto"/>
        <w:tblInd w:w="-5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1979"/>
      </w:tblGrid>
      <w:tr w:rsidR="008227CB" w:rsidRPr="00C40B59" w14:paraId="44770B2B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3546CD3D" w14:textId="77777777" w:rsidR="008227CB" w:rsidRPr="00C40B59" w:rsidRDefault="008227CB" w:rsidP="00674CC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83C5AC0" w14:textId="77777777" w:rsidR="008227CB" w:rsidRPr="00C40B59" w:rsidRDefault="008227CB" w:rsidP="00674C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Ročná sadzba dane v eurách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25D6E" w14:textId="77777777" w:rsidR="008227CB" w:rsidRPr="00C40B59" w:rsidRDefault="008227CB" w:rsidP="00674C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C40B59" w14:paraId="227C8463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25F45208" w14:textId="77777777" w:rsidR="008227CB" w:rsidRPr="00C40B59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vozidlo kategórie O1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8FBB57B" w14:textId="77777777" w:rsidR="008227CB" w:rsidRPr="00C40B59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DE87A" w14:textId="77777777" w:rsidR="008227CB" w:rsidRPr="00C40B59" w:rsidRDefault="008227CB" w:rsidP="00674CC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C40B59" w14:paraId="1823EC52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1DEF8B4E" w14:textId="77777777" w:rsidR="008227CB" w:rsidRPr="00C40B59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vozidlo kategórie O2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9BFF1CD" w14:textId="77777777" w:rsidR="008227CB" w:rsidRPr="00C40B59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BFD5F" w14:textId="77777777" w:rsidR="008227CB" w:rsidRPr="00C40B59" w:rsidRDefault="008227CB" w:rsidP="00674CC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C40B59" w14:paraId="461F4D73" w14:textId="77777777" w:rsidTr="00674CCC">
        <w:trPr>
          <w:trHeight w:val="28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52DD238" w14:textId="77777777" w:rsidR="008227CB" w:rsidRPr="00C40B59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vozidlo kategórie O3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66C4F" w14:textId="77777777" w:rsidR="008227CB" w:rsidRPr="00C40B59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5F4DB" w14:textId="77777777" w:rsidR="008227CB" w:rsidRPr="00C40B59" w:rsidRDefault="008227CB" w:rsidP="00674CC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C40B59" w14:paraId="7C404B60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39EB1117" w14:textId="77777777" w:rsidR="008227CB" w:rsidRPr="00C40B59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vozidlo kategórie O4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9FB70CE" w14:textId="77777777" w:rsidR="008227CB" w:rsidRPr="00C40B59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35353" w14:textId="77777777" w:rsidR="008227CB" w:rsidRPr="00C40B59" w:rsidRDefault="008227CB" w:rsidP="00674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0B59">
              <w:rPr>
                <w:rFonts w:ascii="Times New Roman" w:hAnsi="Times New Roman"/>
                <w:bCs/>
                <w:sz w:val="24"/>
                <w:szCs w:val="24"/>
              </w:rPr>
              <w:t>.“.</w:t>
            </w:r>
          </w:p>
        </w:tc>
      </w:tr>
    </w:tbl>
    <w:p w14:paraId="7132F8AC" w14:textId="77777777" w:rsidR="008D0947" w:rsidRPr="00C40B59" w:rsidRDefault="008D0947" w:rsidP="00691CD1">
      <w:pPr>
        <w:pStyle w:val="Default"/>
        <w:tabs>
          <w:tab w:val="left" w:pos="567"/>
        </w:tabs>
        <w:jc w:val="both"/>
        <w:rPr>
          <w:color w:val="000000" w:themeColor="text1"/>
        </w:rPr>
      </w:pPr>
    </w:p>
    <w:p w14:paraId="499892DE" w14:textId="6C2F8534" w:rsidR="00BE2FB9" w:rsidRPr="00C40B59" w:rsidRDefault="006469F9" w:rsidP="00691CD1">
      <w:pPr>
        <w:pStyle w:val="Default"/>
        <w:tabs>
          <w:tab w:val="left" w:pos="567"/>
        </w:tabs>
        <w:jc w:val="both"/>
        <w:rPr>
          <w:color w:val="000000" w:themeColor="text1"/>
        </w:rPr>
      </w:pPr>
      <w:r w:rsidRPr="00C40B59">
        <w:rPr>
          <w:color w:val="000000" w:themeColor="text1"/>
        </w:rPr>
        <w:t>10</w:t>
      </w:r>
      <w:r w:rsidR="00BE2FB9" w:rsidRPr="00C40B59">
        <w:rPr>
          <w:color w:val="000000" w:themeColor="text1"/>
        </w:rPr>
        <w:t xml:space="preserve">. </w:t>
      </w:r>
      <w:r w:rsidR="0072157D" w:rsidRPr="00C40B59">
        <w:rPr>
          <w:color w:val="000000" w:themeColor="text1"/>
        </w:rPr>
        <w:tab/>
      </w:r>
      <w:r w:rsidR="00BE2FB9" w:rsidRPr="00C40B59">
        <w:rPr>
          <w:color w:val="000000" w:themeColor="text1"/>
        </w:rPr>
        <w:t xml:space="preserve">Príloha č. 2 sa dopĺňa tretím bodom, ktorý znie: </w:t>
      </w:r>
    </w:p>
    <w:p w14:paraId="7D472530" w14:textId="77777777" w:rsidR="008407EF" w:rsidRPr="00C40B59" w:rsidRDefault="008407EF" w:rsidP="00BE2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A9AC6" w14:textId="7F6DAA04" w:rsidR="00BE2FB9" w:rsidRPr="00C40B59" w:rsidRDefault="008407EF" w:rsidP="00691CD1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„3.</w:t>
      </w:r>
      <w:r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2FB9" w:rsidRPr="00C40B59">
        <w:rPr>
          <w:rFonts w:ascii="Times New Roman" w:hAnsi="Times New Roman" w:cs="Times New Roman"/>
          <w:color w:val="000000" w:themeColor="text1"/>
          <w:sz w:val="24"/>
          <w:szCs w:val="24"/>
        </w:rPr>
        <w:t>Smernica Európskeho parlamentu a Rady (EÚ) 2022/362 z 24. februára 2022, ktorou sa menia smernice 1999/62/ES, 1999/37/ES a (EÚ) 2019/520, pokiaľ ide o poplatky za používanie určitej dopravnej infraštruktúry vozidlami (Ú. v. EÚ L 69, 4. 3. 2022).“.</w:t>
      </w:r>
    </w:p>
    <w:p w14:paraId="0A21A4DD" w14:textId="29A4A50D" w:rsidR="008227CB" w:rsidRPr="00C40B59" w:rsidRDefault="008227CB" w:rsidP="003C5D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CA3CA" w14:textId="7D60582A" w:rsidR="00AD3619" w:rsidRPr="00C40B59" w:rsidRDefault="00AD3619" w:rsidP="00AD3619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Čl. V</w:t>
      </w:r>
    </w:p>
    <w:p w14:paraId="70E43A6A" w14:textId="34019A11" w:rsidR="00964625" w:rsidRPr="007E1566" w:rsidRDefault="00D31E1D">
      <w:pPr>
        <w:spacing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Tento zákon nadobúda účinnosť </w:t>
      </w:r>
      <w:r w:rsidR="00F32860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64625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januára </w:t>
      </w:r>
      <w:r w:rsidR="0057213F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2025</w:t>
      </w:r>
      <w:r w:rsidR="00B70DE1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okrem čl. </w:t>
      </w:r>
      <w:r w:rsidR="007355ED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až</w:t>
      </w:r>
      <w:r w:rsidR="00E42A4D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II</w:t>
      </w:r>
      <w:r w:rsidR="007355ED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B70DE1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ktor</w:t>
      </w:r>
      <w:r w:rsidR="00964625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</w:t>
      </w:r>
      <w:r w:rsidR="00B70DE1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nadobúda</w:t>
      </w:r>
      <w:r w:rsidR="00E42A4D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jú</w:t>
      </w:r>
      <w:r w:rsidR="00B70DE1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účinnosť 1. j</w:t>
      </w:r>
      <w:r w:rsidR="00964625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úla</w:t>
      </w:r>
      <w:r w:rsidR="00B70DE1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</w:t>
      </w:r>
      <w:r w:rsidR="003C5D7F" w:rsidRPr="00C40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964625" w:rsidRPr="007E1566" w:rsidSect="004D015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3589" w14:textId="77777777" w:rsidR="00435CA7" w:rsidRDefault="00435CA7">
      <w:pPr>
        <w:spacing w:after="0" w:line="240" w:lineRule="auto"/>
      </w:pPr>
      <w:r>
        <w:separator/>
      </w:r>
    </w:p>
  </w:endnote>
  <w:endnote w:type="continuationSeparator" w:id="0">
    <w:p w14:paraId="383932A0" w14:textId="77777777" w:rsidR="00435CA7" w:rsidRDefault="00435CA7">
      <w:pPr>
        <w:spacing w:after="0" w:line="240" w:lineRule="auto"/>
      </w:pPr>
      <w:r>
        <w:continuationSeparator/>
      </w:r>
    </w:p>
  </w:endnote>
  <w:endnote w:type="continuationNotice" w:id="1">
    <w:p w14:paraId="1A7A8CA1" w14:textId="77777777" w:rsidR="00435CA7" w:rsidRDefault="00435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A719B" w14:textId="5182CAE1" w:rsidR="00435CA7" w:rsidRPr="003C0F95" w:rsidRDefault="00435CA7">
    <w:pPr>
      <w:pStyle w:val="Pta"/>
      <w:jc w:val="center"/>
      <w:rPr>
        <w:rFonts w:ascii="Times New Roman" w:hAnsi="Times New Roman"/>
      </w:rPr>
    </w:pPr>
    <w:r w:rsidRPr="003C0F95">
      <w:rPr>
        <w:rFonts w:ascii="Times New Roman" w:hAnsi="Times New Roman"/>
        <w:noProof/>
      </w:rPr>
      <w:fldChar w:fldCharType="begin"/>
    </w:r>
    <w:r w:rsidRPr="003C0F95">
      <w:rPr>
        <w:rFonts w:ascii="Times New Roman" w:hAnsi="Times New Roman"/>
        <w:noProof/>
      </w:rPr>
      <w:instrText xml:space="preserve"> PAGE   \* MERGEFORMAT </w:instrText>
    </w:r>
    <w:r w:rsidRPr="003C0F95">
      <w:rPr>
        <w:rFonts w:ascii="Times New Roman" w:hAnsi="Times New Roman"/>
        <w:noProof/>
      </w:rPr>
      <w:fldChar w:fldCharType="separate"/>
    </w:r>
    <w:r w:rsidR="00BF2D65">
      <w:rPr>
        <w:rFonts w:ascii="Times New Roman" w:hAnsi="Times New Roman"/>
        <w:noProof/>
      </w:rPr>
      <w:t>1</w:t>
    </w:r>
    <w:r w:rsidRPr="003C0F95">
      <w:rPr>
        <w:rFonts w:ascii="Times New Roman" w:hAnsi="Times New Roman"/>
        <w:noProof/>
      </w:rPr>
      <w:fldChar w:fldCharType="end"/>
    </w:r>
  </w:p>
  <w:p w14:paraId="720522F1" w14:textId="77777777" w:rsidR="00435CA7" w:rsidRDefault="00435C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566B7" w14:textId="77777777" w:rsidR="00435CA7" w:rsidRDefault="00435CA7">
      <w:pPr>
        <w:spacing w:after="0" w:line="240" w:lineRule="auto"/>
      </w:pPr>
      <w:r>
        <w:separator/>
      </w:r>
    </w:p>
  </w:footnote>
  <w:footnote w:type="continuationSeparator" w:id="0">
    <w:p w14:paraId="715C2E76" w14:textId="77777777" w:rsidR="00435CA7" w:rsidRDefault="00435CA7">
      <w:pPr>
        <w:spacing w:after="0" w:line="240" w:lineRule="auto"/>
      </w:pPr>
      <w:r>
        <w:continuationSeparator/>
      </w:r>
    </w:p>
  </w:footnote>
  <w:footnote w:type="continuationNotice" w:id="1">
    <w:p w14:paraId="615A99C1" w14:textId="77777777" w:rsidR="00435CA7" w:rsidRDefault="00435C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C0E"/>
    <w:multiLevelType w:val="hybridMultilevel"/>
    <w:tmpl w:val="74C62F9A"/>
    <w:lvl w:ilvl="0" w:tplc="02B41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91BB9"/>
    <w:multiLevelType w:val="hybridMultilevel"/>
    <w:tmpl w:val="839EB60E"/>
    <w:lvl w:ilvl="0" w:tplc="EA8ED5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ECD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55F0"/>
    <w:multiLevelType w:val="hybridMultilevel"/>
    <w:tmpl w:val="94AE4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B64"/>
    <w:multiLevelType w:val="hybridMultilevel"/>
    <w:tmpl w:val="841E0E36"/>
    <w:lvl w:ilvl="0" w:tplc="ED9E8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AF1FC2"/>
    <w:multiLevelType w:val="hybridMultilevel"/>
    <w:tmpl w:val="112C1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5040"/>
    <w:multiLevelType w:val="hybridMultilevel"/>
    <w:tmpl w:val="E2047270"/>
    <w:lvl w:ilvl="0" w:tplc="805487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833434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80C39"/>
    <w:multiLevelType w:val="hybridMultilevel"/>
    <w:tmpl w:val="4A900E5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4F15"/>
    <w:multiLevelType w:val="hybridMultilevel"/>
    <w:tmpl w:val="BF50F38E"/>
    <w:lvl w:ilvl="0" w:tplc="833AEF4C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477BF5"/>
    <w:multiLevelType w:val="hybridMultilevel"/>
    <w:tmpl w:val="940E6240"/>
    <w:lvl w:ilvl="0" w:tplc="9312B5B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DBA31DF"/>
    <w:multiLevelType w:val="hybridMultilevel"/>
    <w:tmpl w:val="C84E0610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62418"/>
    <w:multiLevelType w:val="hybridMultilevel"/>
    <w:tmpl w:val="61CC6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65D40"/>
    <w:multiLevelType w:val="hybridMultilevel"/>
    <w:tmpl w:val="3034937C"/>
    <w:lvl w:ilvl="0" w:tplc="5A561A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6D2494"/>
    <w:multiLevelType w:val="hybridMultilevel"/>
    <w:tmpl w:val="5D248A5C"/>
    <w:lvl w:ilvl="0" w:tplc="69545B5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4E115D7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9048E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134CB"/>
    <w:multiLevelType w:val="hybridMultilevel"/>
    <w:tmpl w:val="94A89BA8"/>
    <w:lvl w:ilvl="0" w:tplc="0E5C2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870B44"/>
    <w:multiLevelType w:val="hybridMultilevel"/>
    <w:tmpl w:val="06E82A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6267D"/>
    <w:multiLevelType w:val="hybridMultilevel"/>
    <w:tmpl w:val="06C29A9E"/>
    <w:lvl w:ilvl="0" w:tplc="78AA7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A41075"/>
    <w:multiLevelType w:val="hybridMultilevel"/>
    <w:tmpl w:val="C898F8E6"/>
    <w:lvl w:ilvl="0" w:tplc="108C0952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57C53"/>
    <w:multiLevelType w:val="hybridMultilevel"/>
    <w:tmpl w:val="50F2D832"/>
    <w:lvl w:ilvl="0" w:tplc="60D67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FC55A9"/>
    <w:multiLevelType w:val="hybridMultilevel"/>
    <w:tmpl w:val="E2EC332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A704C6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035309"/>
    <w:multiLevelType w:val="hybridMultilevel"/>
    <w:tmpl w:val="E84C43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7731C"/>
    <w:multiLevelType w:val="hybridMultilevel"/>
    <w:tmpl w:val="DE063E3E"/>
    <w:lvl w:ilvl="0" w:tplc="74100C36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C823B9"/>
    <w:multiLevelType w:val="hybridMultilevel"/>
    <w:tmpl w:val="6FDA9E0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55214"/>
    <w:multiLevelType w:val="hybridMultilevel"/>
    <w:tmpl w:val="2F90FEEA"/>
    <w:lvl w:ilvl="0" w:tplc="6D1AD5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577EC"/>
    <w:multiLevelType w:val="hybridMultilevel"/>
    <w:tmpl w:val="9EF6DB08"/>
    <w:lvl w:ilvl="0" w:tplc="C95A1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C0741C"/>
    <w:multiLevelType w:val="hybridMultilevel"/>
    <w:tmpl w:val="0FC42298"/>
    <w:lvl w:ilvl="0" w:tplc="E28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6451F"/>
    <w:multiLevelType w:val="hybridMultilevel"/>
    <w:tmpl w:val="897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156F5"/>
    <w:multiLevelType w:val="hybridMultilevel"/>
    <w:tmpl w:val="263642C2"/>
    <w:lvl w:ilvl="0" w:tplc="AA5AB47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F679C6"/>
    <w:multiLevelType w:val="hybridMultilevel"/>
    <w:tmpl w:val="4CA6073C"/>
    <w:lvl w:ilvl="0" w:tplc="4FD408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75674"/>
    <w:multiLevelType w:val="hybridMultilevel"/>
    <w:tmpl w:val="B6D22032"/>
    <w:lvl w:ilvl="0" w:tplc="9F04E408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551700"/>
    <w:multiLevelType w:val="hybridMultilevel"/>
    <w:tmpl w:val="ECEA5EB4"/>
    <w:lvl w:ilvl="0" w:tplc="D72C698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22F8F"/>
    <w:multiLevelType w:val="hybridMultilevel"/>
    <w:tmpl w:val="6D222A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8C5BFD"/>
    <w:multiLevelType w:val="hybridMultilevel"/>
    <w:tmpl w:val="CC64A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47F7F"/>
    <w:multiLevelType w:val="hybridMultilevel"/>
    <w:tmpl w:val="97CE43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26"/>
  </w:num>
  <w:num w:numId="5">
    <w:abstractNumId w:val="8"/>
  </w:num>
  <w:num w:numId="6">
    <w:abstractNumId w:val="1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2"/>
  </w:num>
  <w:num w:numId="10">
    <w:abstractNumId w:val="2"/>
  </w:num>
  <w:num w:numId="11">
    <w:abstractNumId w:val="29"/>
  </w:num>
  <w:num w:numId="12">
    <w:abstractNumId w:val="17"/>
  </w:num>
  <w:num w:numId="13">
    <w:abstractNumId w:val="19"/>
  </w:num>
  <w:num w:numId="14">
    <w:abstractNumId w:val="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3"/>
  </w:num>
  <w:num w:numId="20">
    <w:abstractNumId w:val="18"/>
  </w:num>
  <w:num w:numId="21">
    <w:abstractNumId w:val="21"/>
  </w:num>
  <w:num w:numId="22">
    <w:abstractNumId w:val="20"/>
  </w:num>
  <w:num w:numId="23">
    <w:abstractNumId w:val="25"/>
  </w:num>
  <w:num w:numId="24">
    <w:abstractNumId w:val="4"/>
  </w:num>
  <w:num w:numId="25">
    <w:abstractNumId w:val="3"/>
  </w:num>
  <w:num w:numId="26">
    <w:abstractNumId w:val="35"/>
  </w:num>
  <w:num w:numId="27">
    <w:abstractNumId w:val="5"/>
  </w:num>
  <w:num w:numId="28">
    <w:abstractNumId w:val="30"/>
  </w:num>
  <w:num w:numId="29">
    <w:abstractNumId w:val="1"/>
  </w:num>
  <w:num w:numId="30">
    <w:abstractNumId w:val="15"/>
  </w:num>
  <w:num w:numId="31">
    <w:abstractNumId w:val="37"/>
  </w:num>
  <w:num w:numId="32">
    <w:abstractNumId w:val="16"/>
  </w:num>
  <w:num w:numId="33">
    <w:abstractNumId w:val="22"/>
  </w:num>
  <w:num w:numId="34">
    <w:abstractNumId w:val="24"/>
  </w:num>
  <w:num w:numId="35">
    <w:abstractNumId w:val="36"/>
  </w:num>
  <w:num w:numId="36">
    <w:abstractNumId w:val="38"/>
  </w:num>
  <w:num w:numId="37">
    <w:abstractNumId w:val="12"/>
  </w:num>
  <w:num w:numId="38">
    <w:abstractNumId w:val="34"/>
  </w:num>
  <w:num w:numId="39">
    <w:abstractNumId w:val="14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nko, Andrej">
    <w15:presenceInfo w15:providerId="AD" w15:userId="S-1-5-21-770342266-1452753317-1341851483-20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F8"/>
    <w:rsid w:val="000016D2"/>
    <w:rsid w:val="0000177E"/>
    <w:rsid w:val="00001A2B"/>
    <w:rsid w:val="0000286B"/>
    <w:rsid w:val="000134C7"/>
    <w:rsid w:val="00015424"/>
    <w:rsid w:val="00022654"/>
    <w:rsid w:val="00026F51"/>
    <w:rsid w:val="00034183"/>
    <w:rsid w:val="000342A6"/>
    <w:rsid w:val="00034BCC"/>
    <w:rsid w:val="000367C2"/>
    <w:rsid w:val="00037989"/>
    <w:rsid w:val="00042531"/>
    <w:rsid w:val="00042FD8"/>
    <w:rsid w:val="00045FC0"/>
    <w:rsid w:val="000475BC"/>
    <w:rsid w:val="0005035E"/>
    <w:rsid w:val="00051861"/>
    <w:rsid w:val="00054025"/>
    <w:rsid w:val="00055691"/>
    <w:rsid w:val="000562EA"/>
    <w:rsid w:val="00056C4B"/>
    <w:rsid w:val="000601F8"/>
    <w:rsid w:val="000612AC"/>
    <w:rsid w:val="000632DC"/>
    <w:rsid w:val="00065526"/>
    <w:rsid w:val="00075D1F"/>
    <w:rsid w:val="00076715"/>
    <w:rsid w:val="00076A42"/>
    <w:rsid w:val="000813AB"/>
    <w:rsid w:val="00084E58"/>
    <w:rsid w:val="0008545C"/>
    <w:rsid w:val="00086078"/>
    <w:rsid w:val="0008697A"/>
    <w:rsid w:val="00086DB2"/>
    <w:rsid w:val="00096C0A"/>
    <w:rsid w:val="0009732A"/>
    <w:rsid w:val="000A31F1"/>
    <w:rsid w:val="000A40DD"/>
    <w:rsid w:val="000A496B"/>
    <w:rsid w:val="000A60BB"/>
    <w:rsid w:val="000A6605"/>
    <w:rsid w:val="000B09A6"/>
    <w:rsid w:val="000B76B1"/>
    <w:rsid w:val="000B7868"/>
    <w:rsid w:val="000C2D31"/>
    <w:rsid w:val="000C5722"/>
    <w:rsid w:val="000C68ED"/>
    <w:rsid w:val="000D3180"/>
    <w:rsid w:val="000D36CC"/>
    <w:rsid w:val="000D4812"/>
    <w:rsid w:val="000D4ED0"/>
    <w:rsid w:val="000D7300"/>
    <w:rsid w:val="000E6822"/>
    <w:rsid w:val="000F21CA"/>
    <w:rsid w:val="000F5692"/>
    <w:rsid w:val="000F5DF2"/>
    <w:rsid w:val="000F6F0A"/>
    <w:rsid w:val="00100FB0"/>
    <w:rsid w:val="001054BD"/>
    <w:rsid w:val="001125BC"/>
    <w:rsid w:val="001170D2"/>
    <w:rsid w:val="00117944"/>
    <w:rsid w:val="00121238"/>
    <w:rsid w:val="001278F0"/>
    <w:rsid w:val="0013087F"/>
    <w:rsid w:val="001449D6"/>
    <w:rsid w:val="00144C98"/>
    <w:rsid w:val="00151832"/>
    <w:rsid w:val="00151EA2"/>
    <w:rsid w:val="001559B7"/>
    <w:rsid w:val="0015793E"/>
    <w:rsid w:val="00160492"/>
    <w:rsid w:val="001628C9"/>
    <w:rsid w:val="00162A98"/>
    <w:rsid w:val="001647C0"/>
    <w:rsid w:val="00164F89"/>
    <w:rsid w:val="00165540"/>
    <w:rsid w:val="00165661"/>
    <w:rsid w:val="00167245"/>
    <w:rsid w:val="00167788"/>
    <w:rsid w:val="00175E28"/>
    <w:rsid w:val="0018015A"/>
    <w:rsid w:val="00181011"/>
    <w:rsid w:val="0018139C"/>
    <w:rsid w:val="00186ACB"/>
    <w:rsid w:val="00186B73"/>
    <w:rsid w:val="00192F8B"/>
    <w:rsid w:val="00195058"/>
    <w:rsid w:val="00196429"/>
    <w:rsid w:val="001968AB"/>
    <w:rsid w:val="00197097"/>
    <w:rsid w:val="001A047D"/>
    <w:rsid w:val="001A0CB8"/>
    <w:rsid w:val="001A2365"/>
    <w:rsid w:val="001B069C"/>
    <w:rsid w:val="001B0A69"/>
    <w:rsid w:val="001B14B6"/>
    <w:rsid w:val="001B402C"/>
    <w:rsid w:val="001B489D"/>
    <w:rsid w:val="001B641D"/>
    <w:rsid w:val="001B73EE"/>
    <w:rsid w:val="001C469D"/>
    <w:rsid w:val="001C5AD8"/>
    <w:rsid w:val="001C76A6"/>
    <w:rsid w:val="001D2BE3"/>
    <w:rsid w:val="001D64C8"/>
    <w:rsid w:val="001D6DBD"/>
    <w:rsid w:val="001E0055"/>
    <w:rsid w:val="001E1F80"/>
    <w:rsid w:val="001E7FA9"/>
    <w:rsid w:val="001F04F6"/>
    <w:rsid w:val="001F17FE"/>
    <w:rsid w:val="001F182A"/>
    <w:rsid w:val="001F2689"/>
    <w:rsid w:val="001F404C"/>
    <w:rsid w:val="001F4C2D"/>
    <w:rsid w:val="001F7390"/>
    <w:rsid w:val="001F7DDB"/>
    <w:rsid w:val="002013E5"/>
    <w:rsid w:val="00201777"/>
    <w:rsid w:val="00201FEC"/>
    <w:rsid w:val="002069B3"/>
    <w:rsid w:val="002119CE"/>
    <w:rsid w:val="00212517"/>
    <w:rsid w:val="00213DB0"/>
    <w:rsid w:val="00214100"/>
    <w:rsid w:val="00215B99"/>
    <w:rsid w:val="0022267F"/>
    <w:rsid w:val="002238C7"/>
    <w:rsid w:val="00225A3F"/>
    <w:rsid w:val="002269CA"/>
    <w:rsid w:val="00227FFC"/>
    <w:rsid w:val="00230792"/>
    <w:rsid w:val="002325D3"/>
    <w:rsid w:val="00232AB6"/>
    <w:rsid w:val="002358DE"/>
    <w:rsid w:val="00241587"/>
    <w:rsid w:val="002524BE"/>
    <w:rsid w:val="002545DF"/>
    <w:rsid w:val="00254E7B"/>
    <w:rsid w:val="0025601B"/>
    <w:rsid w:val="00265DBA"/>
    <w:rsid w:val="00266FD5"/>
    <w:rsid w:val="00270C95"/>
    <w:rsid w:val="00272E6B"/>
    <w:rsid w:val="00281E30"/>
    <w:rsid w:val="002921C0"/>
    <w:rsid w:val="00292406"/>
    <w:rsid w:val="00292B8E"/>
    <w:rsid w:val="00293AA5"/>
    <w:rsid w:val="00294B0D"/>
    <w:rsid w:val="002A0CF9"/>
    <w:rsid w:val="002A2D63"/>
    <w:rsid w:val="002A3A39"/>
    <w:rsid w:val="002A508B"/>
    <w:rsid w:val="002A58D9"/>
    <w:rsid w:val="002A5BD3"/>
    <w:rsid w:val="002B0BB4"/>
    <w:rsid w:val="002B27EA"/>
    <w:rsid w:val="002B2E7D"/>
    <w:rsid w:val="002B4B3A"/>
    <w:rsid w:val="002B63F4"/>
    <w:rsid w:val="002C4105"/>
    <w:rsid w:val="002C4D5F"/>
    <w:rsid w:val="002C5E83"/>
    <w:rsid w:val="002C6184"/>
    <w:rsid w:val="002D0F9C"/>
    <w:rsid w:val="002D15BC"/>
    <w:rsid w:val="002D2104"/>
    <w:rsid w:val="002D340C"/>
    <w:rsid w:val="002D4F62"/>
    <w:rsid w:val="002D60FE"/>
    <w:rsid w:val="002D640D"/>
    <w:rsid w:val="002D6717"/>
    <w:rsid w:val="002E0380"/>
    <w:rsid w:val="002E3C4E"/>
    <w:rsid w:val="002E3C9F"/>
    <w:rsid w:val="002E4BE8"/>
    <w:rsid w:val="002E5170"/>
    <w:rsid w:val="002E7944"/>
    <w:rsid w:val="002F6204"/>
    <w:rsid w:val="00300047"/>
    <w:rsid w:val="003075BE"/>
    <w:rsid w:val="0031542B"/>
    <w:rsid w:val="00321A3F"/>
    <w:rsid w:val="0032252B"/>
    <w:rsid w:val="00324DC6"/>
    <w:rsid w:val="003257FF"/>
    <w:rsid w:val="00331851"/>
    <w:rsid w:val="003321C7"/>
    <w:rsid w:val="003332EA"/>
    <w:rsid w:val="00335AC0"/>
    <w:rsid w:val="0034250D"/>
    <w:rsid w:val="00342992"/>
    <w:rsid w:val="00344D7F"/>
    <w:rsid w:val="003457AB"/>
    <w:rsid w:val="00350F63"/>
    <w:rsid w:val="00350FE5"/>
    <w:rsid w:val="003560E5"/>
    <w:rsid w:val="00360224"/>
    <w:rsid w:val="00364579"/>
    <w:rsid w:val="00367A01"/>
    <w:rsid w:val="00371154"/>
    <w:rsid w:val="0038297C"/>
    <w:rsid w:val="003840C4"/>
    <w:rsid w:val="00387B9B"/>
    <w:rsid w:val="00390795"/>
    <w:rsid w:val="003924E4"/>
    <w:rsid w:val="00395742"/>
    <w:rsid w:val="003959C4"/>
    <w:rsid w:val="003972C3"/>
    <w:rsid w:val="003A1879"/>
    <w:rsid w:val="003A7F0A"/>
    <w:rsid w:val="003B6FC7"/>
    <w:rsid w:val="003B7F61"/>
    <w:rsid w:val="003C2CDE"/>
    <w:rsid w:val="003C4FA4"/>
    <w:rsid w:val="003C5D7F"/>
    <w:rsid w:val="003C5DF1"/>
    <w:rsid w:val="003C757C"/>
    <w:rsid w:val="003D525C"/>
    <w:rsid w:val="003D5685"/>
    <w:rsid w:val="003E5BC7"/>
    <w:rsid w:val="003E759E"/>
    <w:rsid w:val="003F553A"/>
    <w:rsid w:val="00401722"/>
    <w:rsid w:val="00401E64"/>
    <w:rsid w:val="004024CC"/>
    <w:rsid w:val="00405C6B"/>
    <w:rsid w:val="00407CC4"/>
    <w:rsid w:val="00414AB3"/>
    <w:rsid w:val="0041577C"/>
    <w:rsid w:val="00415DD5"/>
    <w:rsid w:val="00420073"/>
    <w:rsid w:val="00421A2E"/>
    <w:rsid w:val="00421F0E"/>
    <w:rsid w:val="00422A8E"/>
    <w:rsid w:val="00432D2F"/>
    <w:rsid w:val="00435CA7"/>
    <w:rsid w:val="00447099"/>
    <w:rsid w:val="0045177F"/>
    <w:rsid w:val="0045423A"/>
    <w:rsid w:val="00460E22"/>
    <w:rsid w:val="00461133"/>
    <w:rsid w:val="004615F0"/>
    <w:rsid w:val="00461F35"/>
    <w:rsid w:val="00471839"/>
    <w:rsid w:val="00471EB1"/>
    <w:rsid w:val="0047271C"/>
    <w:rsid w:val="004758CA"/>
    <w:rsid w:val="00477AAD"/>
    <w:rsid w:val="00477D4A"/>
    <w:rsid w:val="0048039D"/>
    <w:rsid w:val="004839B9"/>
    <w:rsid w:val="00484817"/>
    <w:rsid w:val="00485431"/>
    <w:rsid w:val="004860EC"/>
    <w:rsid w:val="00492330"/>
    <w:rsid w:val="004932D6"/>
    <w:rsid w:val="00493F45"/>
    <w:rsid w:val="00496572"/>
    <w:rsid w:val="00496E63"/>
    <w:rsid w:val="004A0098"/>
    <w:rsid w:val="004A2D13"/>
    <w:rsid w:val="004A36B4"/>
    <w:rsid w:val="004A5F1F"/>
    <w:rsid w:val="004A6ABA"/>
    <w:rsid w:val="004B2F27"/>
    <w:rsid w:val="004B4C8C"/>
    <w:rsid w:val="004B4CCE"/>
    <w:rsid w:val="004B72AA"/>
    <w:rsid w:val="004B7C6E"/>
    <w:rsid w:val="004C1398"/>
    <w:rsid w:val="004D015F"/>
    <w:rsid w:val="004D0EE0"/>
    <w:rsid w:val="004D2504"/>
    <w:rsid w:val="004D28C7"/>
    <w:rsid w:val="004D2FAE"/>
    <w:rsid w:val="004E0018"/>
    <w:rsid w:val="004E2E76"/>
    <w:rsid w:val="004E325C"/>
    <w:rsid w:val="004E3B02"/>
    <w:rsid w:val="004E45EE"/>
    <w:rsid w:val="004E4975"/>
    <w:rsid w:val="004E6921"/>
    <w:rsid w:val="004F13BA"/>
    <w:rsid w:val="004F3FDE"/>
    <w:rsid w:val="005012FD"/>
    <w:rsid w:val="00501B04"/>
    <w:rsid w:val="005034C5"/>
    <w:rsid w:val="00504E4D"/>
    <w:rsid w:val="00504FBC"/>
    <w:rsid w:val="00505602"/>
    <w:rsid w:val="00507BAA"/>
    <w:rsid w:val="005121A4"/>
    <w:rsid w:val="00521E9E"/>
    <w:rsid w:val="00522551"/>
    <w:rsid w:val="005231F5"/>
    <w:rsid w:val="00523FB8"/>
    <w:rsid w:val="00530050"/>
    <w:rsid w:val="005311CC"/>
    <w:rsid w:val="00532AA7"/>
    <w:rsid w:val="00533202"/>
    <w:rsid w:val="0053341D"/>
    <w:rsid w:val="00535843"/>
    <w:rsid w:val="005403E1"/>
    <w:rsid w:val="005430F8"/>
    <w:rsid w:val="00545602"/>
    <w:rsid w:val="00545683"/>
    <w:rsid w:val="005523F6"/>
    <w:rsid w:val="0056054A"/>
    <w:rsid w:val="005641A7"/>
    <w:rsid w:val="00565306"/>
    <w:rsid w:val="0056709A"/>
    <w:rsid w:val="0057002C"/>
    <w:rsid w:val="005714F7"/>
    <w:rsid w:val="0057213F"/>
    <w:rsid w:val="00574C0C"/>
    <w:rsid w:val="00577B5B"/>
    <w:rsid w:val="00577E52"/>
    <w:rsid w:val="00580574"/>
    <w:rsid w:val="00580F9F"/>
    <w:rsid w:val="0058160C"/>
    <w:rsid w:val="00581FD3"/>
    <w:rsid w:val="005859E8"/>
    <w:rsid w:val="005918B8"/>
    <w:rsid w:val="00594A9B"/>
    <w:rsid w:val="005A11FD"/>
    <w:rsid w:val="005A49E2"/>
    <w:rsid w:val="005A70B5"/>
    <w:rsid w:val="005A77A7"/>
    <w:rsid w:val="005A7D4E"/>
    <w:rsid w:val="005B0CB2"/>
    <w:rsid w:val="005B1F7C"/>
    <w:rsid w:val="005B4281"/>
    <w:rsid w:val="005C0BF4"/>
    <w:rsid w:val="005C6921"/>
    <w:rsid w:val="005C6A58"/>
    <w:rsid w:val="005C7B63"/>
    <w:rsid w:val="005D0F57"/>
    <w:rsid w:val="005D11A3"/>
    <w:rsid w:val="005D42D5"/>
    <w:rsid w:val="005E0AC8"/>
    <w:rsid w:val="005E0C5E"/>
    <w:rsid w:val="005E4751"/>
    <w:rsid w:val="005E4A9C"/>
    <w:rsid w:val="005E7900"/>
    <w:rsid w:val="005F0163"/>
    <w:rsid w:val="005F3321"/>
    <w:rsid w:val="005F653C"/>
    <w:rsid w:val="005F7100"/>
    <w:rsid w:val="00602098"/>
    <w:rsid w:val="0061326A"/>
    <w:rsid w:val="00614E69"/>
    <w:rsid w:val="00617B9A"/>
    <w:rsid w:val="00622AC9"/>
    <w:rsid w:val="00624111"/>
    <w:rsid w:val="00626AA1"/>
    <w:rsid w:val="00627531"/>
    <w:rsid w:val="00632EF9"/>
    <w:rsid w:val="00635987"/>
    <w:rsid w:val="0064183E"/>
    <w:rsid w:val="00642751"/>
    <w:rsid w:val="006469F9"/>
    <w:rsid w:val="006516D8"/>
    <w:rsid w:val="006546C7"/>
    <w:rsid w:val="00662306"/>
    <w:rsid w:val="00663679"/>
    <w:rsid w:val="00665F32"/>
    <w:rsid w:val="006740D7"/>
    <w:rsid w:val="00674CCC"/>
    <w:rsid w:val="00674D35"/>
    <w:rsid w:val="00676BDC"/>
    <w:rsid w:val="00677014"/>
    <w:rsid w:val="00680A5A"/>
    <w:rsid w:val="006854E2"/>
    <w:rsid w:val="006906DA"/>
    <w:rsid w:val="00691CD1"/>
    <w:rsid w:val="0069458B"/>
    <w:rsid w:val="0069579E"/>
    <w:rsid w:val="006A06C6"/>
    <w:rsid w:val="006A298B"/>
    <w:rsid w:val="006A4B53"/>
    <w:rsid w:val="006B274C"/>
    <w:rsid w:val="006B76AB"/>
    <w:rsid w:val="006C2DD2"/>
    <w:rsid w:val="006C3975"/>
    <w:rsid w:val="006C59B1"/>
    <w:rsid w:val="006D1304"/>
    <w:rsid w:val="006D1968"/>
    <w:rsid w:val="006D58ED"/>
    <w:rsid w:val="006D6CEF"/>
    <w:rsid w:val="006D7C9C"/>
    <w:rsid w:val="006E3507"/>
    <w:rsid w:val="006E5A4C"/>
    <w:rsid w:val="006E6AE4"/>
    <w:rsid w:val="006E7D22"/>
    <w:rsid w:val="006F47EF"/>
    <w:rsid w:val="006F4C57"/>
    <w:rsid w:val="006F6458"/>
    <w:rsid w:val="006F6C14"/>
    <w:rsid w:val="006F6FA8"/>
    <w:rsid w:val="0070135D"/>
    <w:rsid w:val="007016D8"/>
    <w:rsid w:val="00702186"/>
    <w:rsid w:val="00703D1E"/>
    <w:rsid w:val="007061BE"/>
    <w:rsid w:val="00707F90"/>
    <w:rsid w:val="0072157D"/>
    <w:rsid w:val="00721B2D"/>
    <w:rsid w:val="007222ED"/>
    <w:rsid w:val="00722CA9"/>
    <w:rsid w:val="007242D7"/>
    <w:rsid w:val="00724422"/>
    <w:rsid w:val="0072680C"/>
    <w:rsid w:val="00726BDE"/>
    <w:rsid w:val="00730D34"/>
    <w:rsid w:val="00730FC0"/>
    <w:rsid w:val="0073387C"/>
    <w:rsid w:val="007355ED"/>
    <w:rsid w:val="00741250"/>
    <w:rsid w:val="00741369"/>
    <w:rsid w:val="007438EC"/>
    <w:rsid w:val="0074639C"/>
    <w:rsid w:val="00751074"/>
    <w:rsid w:val="00752CD1"/>
    <w:rsid w:val="00753DCD"/>
    <w:rsid w:val="0075408C"/>
    <w:rsid w:val="0075562E"/>
    <w:rsid w:val="0076006F"/>
    <w:rsid w:val="007640F8"/>
    <w:rsid w:val="007666AA"/>
    <w:rsid w:val="0076687E"/>
    <w:rsid w:val="00766A5A"/>
    <w:rsid w:val="00767272"/>
    <w:rsid w:val="00767D95"/>
    <w:rsid w:val="00770E17"/>
    <w:rsid w:val="007805B3"/>
    <w:rsid w:val="0078069B"/>
    <w:rsid w:val="00783D5E"/>
    <w:rsid w:val="0079290F"/>
    <w:rsid w:val="007931A3"/>
    <w:rsid w:val="007970F9"/>
    <w:rsid w:val="007A376A"/>
    <w:rsid w:val="007A4A9D"/>
    <w:rsid w:val="007A73D6"/>
    <w:rsid w:val="007B2873"/>
    <w:rsid w:val="007B4283"/>
    <w:rsid w:val="007B4A20"/>
    <w:rsid w:val="007B5822"/>
    <w:rsid w:val="007C41D7"/>
    <w:rsid w:val="007D0DC6"/>
    <w:rsid w:val="007D1663"/>
    <w:rsid w:val="007D2601"/>
    <w:rsid w:val="007D5D60"/>
    <w:rsid w:val="007D5F2D"/>
    <w:rsid w:val="007D7C19"/>
    <w:rsid w:val="007E1562"/>
    <w:rsid w:val="007E1566"/>
    <w:rsid w:val="007E4726"/>
    <w:rsid w:val="007F0A1E"/>
    <w:rsid w:val="007F0CD7"/>
    <w:rsid w:val="007F2695"/>
    <w:rsid w:val="00802AE0"/>
    <w:rsid w:val="00803B77"/>
    <w:rsid w:val="00803F03"/>
    <w:rsid w:val="008074B1"/>
    <w:rsid w:val="00812E4E"/>
    <w:rsid w:val="00813682"/>
    <w:rsid w:val="008227CB"/>
    <w:rsid w:val="00822820"/>
    <w:rsid w:val="00822C44"/>
    <w:rsid w:val="008233B9"/>
    <w:rsid w:val="008407EF"/>
    <w:rsid w:val="00842DE4"/>
    <w:rsid w:val="008473B9"/>
    <w:rsid w:val="00851B74"/>
    <w:rsid w:val="008538C2"/>
    <w:rsid w:val="0085491D"/>
    <w:rsid w:val="00855C20"/>
    <w:rsid w:val="00856F12"/>
    <w:rsid w:val="008606EE"/>
    <w:rsid w:val="00861FE0"/>
    <w:rsid w:val="00871F7A"/>
    <w:rsid w:val="00872E60"/>
    <w:rsid w:val="008755DA"/>
    <w:rsid w:val="00876EFB"/>
    <w:rsid w:val="00881A0A"/>
    <w:rsid w:val="008828E6"/>
    <w:rsid w:val="00884211"/>
    <w:rsid w:val="0088683A"/>
    <w:rsid w:val="0088781A"/>
    <w:rsid w:val="008903FA"/>
    <w:rsid w:val="008952EF"/>
    <w:rsid w:val="0089666A"/>
    <w:rsid w:val="008A2605"/>
    <w:rsid w:val="008A4932"/>
    <w:rsid w:val="008A4A5B"/>
    <w:rsid w:val="008B255D"/>
    <w:rsid w:val="008B49AE"/>
    <w:rsid w:val="008C2539"/>
    <w:rsid w:val="008C6B14"/>
    <w:rsid w:val="008D0947"/>
    <w:rsid w:val="008D17FB"/>
    <w:rsid w:val="008D1E0E"/>
    <w:rsid w:val="008D21E8"/>
    <w:rsid w:val="008D3F46"/>
    <w:rsid w:val="008D51C9"/>
    <w:rsid w:val="008D5C76"/>
    <w:rsid w:val="008E3AB6"/>
    <w:rsid w:val="008E61AE"/>
    <w:rsid w:val="008E6CE0"/>
    <w:rsid w:val="008E71A0"/>
    <w:rsid w:val="008F0B49"/>
    <w:rsid w:val="008F0CD0"/>
    <w:rsid w:val="008F3095"/>
    <w:rsid w:val="008F57DF"/>
    <w:rsid w:val="008F756D"/>
    <w:rsid w:val="00900A99"/>
    <w:rsid w:val="00902CAC"/>
    <w:rsid w:val="00902D41"/>
    <w:rsid w:val="0090461A"/>
    <w:rsid w:val="00915A95"/>
    <w:rsid w:val="00916601"/>
    <w:rsid w:val="00923E01"/>
    <w:rsid w:val="0092576E"/>
    <w:rsid w:val="00925E70"/>
    <w:rsid w:val="0093251A"/>
    <w:rsid w:val="00935AB3"/>
    <w:rsid w:val="0094467B"/>
    <w:rsid w:val="0095280A"/>
    <w:rsid w:val="0095670F"/>
    <w:rsid w:val="00956EF3"/>
    <w:rsid w:val="009605F7"/>
    <w:rsid w:val="00961BEF"/>
    <w:rsid w:val="0096229A"/>
    <w:rsid w:val="00962B42"/>
    <w:rsid w:val="00963D19"/>
    <w:rsid w:val="00964625"/>
    <w:rsid w:val="00967156"/>
    <w:rsid w:val="00967E30"/>
    <w:rsid w:val="00967F41"/>
    <w:rsid w:val="00971160"/>
    <w:rsid w:val="0097118E"/>
    <w:rsid w:val="00975C38"/>
    <w:rsid w:val="00975DC2"/>
    <w:rsid w:val="009825C7"/>
    <w:rsid w:val="0098271D"/>
    <w:rsid w:val="00983639"/>
    <w:rsid w:val="009862EB"/>
    <w:rsid w:val="0098632B"/>
    <w:rsid w:val="009868A2"/>
    <w:rsid w:val="0099017B"/>
    <w:rsid w:val="00990C8D"/>
    <w:rsid w:val="00994FCC"/>
    <w:rsid w:val="00995C83"/>
    <w:rsid w:val="009A1DBD"/>
    <w:rsid w:val="009A28EE"/>
    <w:rsid w:val="009B06F3"/>
    <w:rsid w:val="009B21AD"/>
    <w:rsid w:val="009C4763"/>
    <w:rsid w:val="009C7A63"/>
    <w:rsid w:val="009D0C7B"/>
    <w:rsid w:val="009D2022"/>
    <w:rsid w:val="009D4AE4"/>
    <w:rsid w:val="009D54B4"/>
    <w:rsid w:val="009D7782"/>
    <w:rsid w:val="009E3978"/>
    <w:rsid w:val="009E6C6A"/>
    <w:rsid w:val="009F0950"/>
    <w:rsid w:val="009F3F9F"/>
    <w:rsid w:val="009F6778"/>
    <w:rsid w:val="00A04BA3"/>
    <w:rsid w:val="00A05423"/>
    <w:rsid w:val="00A05988"/>
    <w:rsid w:val="00A07488"/>
    <w:rsid w:val="00A11AD7"/>
    <w:rsid w:val="00A12D29"/>
    <w:rsid w:val="00A12FE8"/>
    <w:rsid w:val="00A157DF"/>
    <w:rsid w:val="00A16332"/>
    <w:rsid w:val="00A1756F"/>
    <w:rsid w:val="00A20188"/>
    <w:rsid w:val="00A22046"/>
    <w:rsid w:val="00A22705"/>
    <w:rsid w:val="00A23973"/>
    <w:rsid w:val="00A275C2"/>
    <w:rsid w:val="00A32D6C"/>
    <w:rsid w:val="00A33550"/>
    <w:rsid w:val="00A402BF"/>
    <w:rsid w:val="00A4335D"/>
    <w:rsid w:val="00A43370"/>
    <w:rsid w:val="00A452E8"/>
    <w:rsid w:val="00A46E8A"/>
    <w:rsid w:val="00A47FA6"/>
    <w:rsid w:val="00A50F15"/>
    <w:rsid w:val="00A51FA0"/>
    <w:rsid w:val="00A53413"/>
    <w:rsid w:val="00A56168"/>
    <w:rsid w:val="00A60B68"/>
    <w:rsid w:val="00A61D96"/>
    <w:rsid w:val="00A62604"/>
    <w:rsid w:val="00A6393B"/>
    <w:rsid w:val="00A63982"/>
    <w:rsid w:val="00A6621D"/>
    <w:rsid w:val="00A707C9"/>
    <w:rsid w:val="00A7319B"/>
    <w:rsid w:val="00A74F71"/>
    <w:rsid w:val="00A76B9A"/>
    <w:rsid w:val="00A76F10"/>
    <w:rsid w:val="00A82B50"/>
    <w:rsid w:val="00A85054"/>
    <w:rsid w:val="00A869E9"/>
    <w:rsid w:val="00A9724B"/>
    <w:rsid w:val="00AA1E43"/>
    <w:rsid w:val="00AA1F0B"/>
    <w:rsid w:val="00AA49EE"/>
    <w:rsid w:val="00AA5CD3"/>
    <w:rsid w:val="00AA69C3"/>
    <w:rsid w:val="00AB0FE7"/>
    <w:rsid w:val="00AB16D6"/>
    <w:rsid w:val="00AB3F53"/>
    <w:rsid w:val="00AB4D03"/>
    <w:rsid w:val="00AB5E96"/>
    <w:rsid w:val="00AC2834"/>
    <w:rsid w:val="00AC3C6A"/>
    <w:rsid w:val="00AC3CFA"/>
    <w:rsid w:val="00AC47FD"/>
    <w:rsid w:val="00AC4ECD"/>
    <w:rsid w:val="00AC5B9F"/>
    <w:rsid w:val="00AC7095"/>
    <w:rsid w:val="00AC7694"/>
    <w:rsid w:val="00AD05F1"/>
    <w:rsid w:val="00AD0DB3"/>
    <w:rsid w:val="00AD0F15"/>
    <w:rsid w:val="00AD126B"/>
    <w:rsid w:val="00AD1E4C"/>
    <w:rsid w:val="00AD3619"/>
    <w:rsid w:val="00AD409F"/>
    <w:rsid w:val="00AE40A9"/>
    <w:rsid w:val="00AE4FD5"/>
    <w:rsid w:val="00AE62A0"/>
    <w:rsid w:val="00AF148C"/>
    <w:rsid w:val="00AF1BD2"/>
    <w:rsid w:val="00AF22B0"/>
    <w:rsid w:val="00AF500B"/>
    <w:rsid w:val="00AF6306"/>
    <w:rsid w:val="00B03A76"/>
    <w:rsid w:val="00B074EC"/>
    <w:rsid w:val="00B10368"/>
    <w:rsid w:val="00B10713"/>
    <w:rsid w:val="00B14090"/>
    <w:rsid w:val="00B14866"/>
    <w:rsid w:val="00B16CB2"/>
    <w:rsid w:val="00B257FD"/>
    <w:rsid w:val="00B259FB"/>
    <w:rsid w:val="00B307B5"/>
    <w:rsid w:val="00B31462"/>
    <w:rsid w:val="00B33BDE"/>
    <w:rsid w:val="00B341D3"/>
    <w:rsid w:val="00B34471"/>
    <w:rsid w:val="00B345C5"/>
    <w:rsid w:val="00B352EF"/>
    <w:rsid w:val="00B35C4B"/>
    <w:rsid w:val="00B37D7F"/>
    <w:rsid w:val="00B40665"/>
    <w:rsid w:val="00B41560"/>
    <w:rsid w:val="00B43276"/>
    <w:rsid w:val="00B45B4E"/>
    <w:rsid w:val="00B465F3"/>
    <w:rsid w:val="00B548F8"/>
    <w:rsid w:val="00B5534B"/>
    <w:rsid w:val="00B56A75"/>
    <w:rsid w:val="00B615BC"/>
    <w:rsid w:val="00B6370F"/>
    <w:rsid w:val="00B64AC9"/>
    <w:rsid w:val="00B64F6C"/>
    <w:rsid w:val="00B65BFA"/>
    <w:rsid w:val="00B6769D"/>
    <w:rsid w:val="00B70DE1"/>
    <w:rsid w:val="00B756AA"/>
    <w:rsid w:val="00B75FEC"/>
    <w:rsid w:val="00B775AE"/>
    <w:rsid w:val="00B809D5"/>
    <w:rsid w:val="00B8169C"/>
    <w:rsid w:val="00B81F50"/>
    <w:rsid w:val="00B81FF9"/>
    <w:rsid w:val="00B83D21"/>
    <w:rsid w:val="00B8484E"/>
    <w:rsid w:val="00B90312"/>
    <w:rsid w:val="00B949D6"/>
    <w:rsid w:val="00B95C7A"/>
    <w:rsid w:val="00BA0FBC"/>
    <w:rsid w:val="00BA2A9F"/>
    <w:rsid w:val="00BA2D6B"/>
    <w:rsid w:val="00BA6260"/>
    <w:rsid w:val="00BA66DE"/>
    <w:rsid w:val="00BB086F"/>
    <w:rsid w:val="00BB15D3"/>
    <w:rsid w:val="00BB3414"/>
    <w:rsid w:val="00BB6D58"/>
    <w:rsid w:val="00BC590D"/>
    <w:rsid w:val="00BD0E61"/>
    <w:rsid w:val="00BD22CA"/>
    <w:rsid w:val="00BD2D45"/>
    <w:rsid w:val="00BD32E0"/>
    <w:rsid w:val="00BD3681"/>
    <w:rsid w:val="00BE28F5"/>
    <w:rsid w:val="00BE2C00"/>
    <w:rsid w:val="00BE2FB9"/>
    <w:rsid w:val="00BE6832"/>
    <w:rsid w:val="00BF04A1"/>
    <w:rsid w:val="00BF2D2F"/>
    <w:rsid w:val="00BF2D65"/>
    <w:rsid w:val="00BF37C8"/>
    <w:rsid w:val="00BF5645"/>
    <w:rsid w:val="00C00163"/>
    <w:rsid w:val="00C01735"/>
    <w:rsid w:val="00C0369E"/>
    <w:rsid w:val="00C04245"/>
    <w:rsid w:val="00C04344"/>
    <w:rsid w:val="00C0516D"/>
    <w:rsid w:val="00C10203"/>
    <w:rsid w:val="00C10237"/>
    <w:rsid w:val="00C10769"/>
    <w:rsid w:val="00C121F7"/>
    <w:rsid w:val="00C13631"/>
    <w:rsid w:val="00C15FA8"/>
    <w:rsid w:val="00C1779E"/>
    <w:rsid w:val="00C2140E"/>
    <w:rsid w:val="00C215D7"/>
    <w:rsid w:val="00C21EC7"/>
    <w:rsid w:val="00C23E5E"/>
    <w:rsid w:val="00C24345"/>
    <w:rsid w:val="00C247A6"/>
    <w:rsid w:val="00C30020"/>
    <w:rsid w:val="00C31A8B"/>
    <w:rsid w:val="00C330C1"/>
    <w:rsid w:val="00C33410"/>
    <w:rsid w:val="00C33CB9"/>
    <w:rsid w:val="00C34F60"/>
    <w:rsid w:val="00C365DE"/>
    <w:rsid w:val="00C40B59"/>
    <w:rsid w:val="00C43909"/>
    <w:rsid w:val="00C45DC6"/>
    <w:rsid w:val="00C53DF8"/>
    <w:rsid w:val="00C5786E"/>
    <w:rsid w:val="00C61504"/>
    <w:rsid w:val="00C64792"/>
    <w:rsid w:val="00C64867"/>
    <w:rsid w:val="00C67342"/>
    <w:rsid w:val="00C704D3"/>
    <w:rsid w:val="00C71FE7"/>
    <w:rsid w:val="00C72F51"/>
    <w:rsid w:val="00C749CD"/>
    <w:rsid w:val="00C75840"/>
    <w:rsid w:val="00C77084"/>
    <w:rsid w:val="00C80156"/>
    <w:rsid w:val="00C83997"/>
    <w:rsid w:val="00C920F7"/>
    <w:rsid w:val="00C92867"/>
    <w:rsid w:val="00C9434D"/>
    <w:rsid w:val="00C97D41"/>
    <w:rsid w:val="00CA026F"/>
    <w:rsid w:val="00CA2FD9"/>
    <w:rsid w:val="00CA409C"/>
    <w:rsid w:val="00CA5CB5"/>
    <w:rsid w:val="00CA6C83"/>
    <w:rsid w:val="00CB07F0"/>
    <w:rsid w:val="00CB5757"/>
    <w:rsid w:val="00CB5903"/>
    <w:rsid w:val="00CC0CC1"/>
    <w:rsid w:val="00CC36A8"/>
    <w:rsid w:val="00CC3BB5"/>
    <w:rsid w:val="00CC47D3"/>
    <w:rsid w:val="00CC4B3A"/>
    <w:rsid w:val="00CC6547"/>
    <w:rsid w:val="00CD14D1"/>
    <w:rsid w:val="00CD55FB"/>
    <w:rsid w:val="00CF0C7D"/>
    <w:rsid w:val="00CF3106"/>
    <w:rsid w:val="00CF3A3A"/>
    <w:rsid w:val="00CF522D"/>
    <w:rsid w:val="00D02CFC"/>
    <w:rsid w:val="00D064D1"/>
    <w:rsid w:val="00D06A65"/>
    <w:rsid w:val="00D07A6F"/>
    <w:rsid w:val="00D17140"/>
    <w:rsid w:val="00D2020C"/>
    <w:rsid w:val="00D23C84"/>
    <w:rsid w:val="00D240CF"/>
    <w:rsid w:val="00D24745"/>
    <w:rsid w:val="00D26B40"/>
    <w:rsid w:val="00D27172"/>
    <w:rsid w:val="00D272B9"/>
    <w:rsid w:val="00D279D8"/>
    <w:rsid w:val="00D3068B"/>
    <w:rsid w:val="00D306AF"/>
    <w:rsid w:val="00D314B6"/>
    <w:rsid w:val="00D316DD"/>
    <w:rsid w:val="00D31E1D"/>
    <w:rsid w:val="00D32309"/>
    <w:rsid w:val="00D325CC"/>
    <w:rsid w:val="00D33A23"/>
    <w:rsid w:val="00D3659A"/>
    <w:rsid w:val="00D44346"/>
    <w:rsid w:val="00D45E51"/>
    <w:rsid w:val="00D502BC"/>
    <w:rsid w:val="00D53708"/>
    <w:rsid w:val="00D54981"/>
    <w:rsid w:val="00D56C99"/>
    <w:rsid w:val="00D5716D"/>
    <w:rsid w:val="00D57564"/>
    <w:rsid w:val="00D57808"/>
    <w:rsid w:val="00D61281"/>
    <w:rsid w:val="00D6285A"/>
    <w:rsid w:val="00D63FBE"/>
    <w:rsid w:val="00D66581"/>
    <w:rsid w:val="00D71631"/>
    <w:rsid w:val="00D72CD4"/>
    <w:rsid w:val="00D81355"/>
    <w:rsid w:val="00D82124"/>
    <w:rsid w:val="00D82314"/>
    <w:rsid w:val="00D82402"/>
    <w:rsid w:val="00D83ABF"/>
    <w:rsid w:val="00D83D61"/>
    <w:rsid w:val="00D84AFF"/>
    <w:rsid w:val="00D87DFF"/>
    <w:rsid w:val="00D91E78"/>
    <w:rsid w:val="00D936A6"/>
    <w:rsid w:val="00D95D7A"/>
    <w:rsid w:val="00DA5CDD"/>
    <w:rsid w:val="00DA6613"/>
    <w:rsid w:val="00DA6746"/>
    <w:rsid w:val="00DA6D5C"/>
    <w:rsid w:val="00DA7B93"/>
    <w:rsid w:val="00DB1C5E"/>
    <w:rsid w:val="00DB2DDD"/>
    <w:rsid w:val="00DB6733"/>
    <w:rsid w:val="00DB7475"/>
    <w:rsid w:val="00DC3AD8"/>
    <w:rsid w:val="00DC521B"/>
    <w:rsid w:val="00DD07AF"/>
    <w:rsid w:val="00DD0C34"/>
    <w:rsid w:val="00DD1266"/>
    <w:rsid w:val="00DD31C0"/>
    <w:rsid w:val="00DD410D"/>
    <w:rsid w:val="00DF04DD"/>
    <w:rsid w:val="00DF10E6"/>
    <w:rsid w:val="00E00147"/>
    <w:rsid w:val="00E00F2A"/>
    <w:rsid w:val="00E01D1A"/>
    <w:rsid w:val="00E029D3"/>
    <w:rsid w:val="00E02E44"/>
    <w:rsid w:val="00E07042"/>
    <w:rsid w:val="00E150D3"/>
    <w:rsid w:val="00E221A7"/>
    <w:rsid w:val="00E22F51"/>
    <w:rsid w:val="00E23027"/>
    <w:rsid w:val="00E23D6E"/>
    <w:rsid w:val="00E23DFE"/>
    <w:rsid w:val="00E2533B"/>
    <w:rsid w:val="00E2681F"/>
    <w:rsid w:val="00E27A17"/>
    <w:rsid w:val="00E313A1"/>
    <w:rsid w:val="00E32DD4"/>
    <w:rsid w:val="00E3323D"/>
    <w:rsid w:val="00E33CA0"/>
    <w:rsid w:val="00E34598"/>
    <w:rsid w:val="00E3646A"/>
    <w:rsid w:val="00E36F97"/>
    <w:rsid w:val="00E37AE5"/>
    <w:rsid w:val="00E42A4D"/>
    <w:rsid w:val="00E47E00"/>
    <w:rsid w:val="00E53305"/>
    <w:rsid w:val="00E566C6"/>
    <w:rsid w:val="00E56D90"/>
    <w:rsid w:val="00E57AF0"/>
    <w:rsid w:val="00E57D1B"/>
    <w:rsid w:val="00E6260C"/>
    <w:rsid w:val="00E634D0"/>
    <w:rsid w:val="00E71AB3"/>
    <w:rsid w:val="00E733D9"/>
    <w:rsid w:val="00E841BE"/>
    <w:rsid w:val="00E875D1"/>
    <w:rsid w:val="00E90F36"/>
    <w:rsid w:val="00E93D98"/>
    <w:rsid w:val="00E93DE1"/>
    <w:rsid w:val="00E97A5E"/>
    <w:rsid w:val="00EA3915"/>
    <w:rsid w:val="00EA400E"/>
    <w:rsid w:val="00EA461A"/>
    <w:rsid w:val="00EA55DA"/>
    <w:rsid w:val="00EA5E13"/>
    <w:rsid w:val="00EA6EC4"/>
    <w:rsid w:val="00EB0C1C"/>
    <w:rsid w:val="00EB1441"/>
    <w:rsid w:val="00EB17F3"/>
    <w:rsid w:val="00EC034B"/>
    <w:rsid w:val="00EC144A"/>
    <w:rsid w:val="00EC307F"/>
    <w:rsid w:val="00EC4F1A"/>
    <w:rsid w:val="00EC6518"/>
    <w:rsid w:val="00ED1B28"/>
    <w:rsid w:val="00ED71F4"/>
    <w:rsid w:val="00EE3535"/>
    <w:rsid w:val="00EE36A4"/>
    <w:rsid w:val="00EE5727"/>
    <w:rsid w:val="00EF0A8E"/>
    <w:rsid w:val="00EF0DA2"/>
    <w:rsid w:val="00EF2281"/>
    <w:rsid w:val="00EF454B"/>
    <w:rsid w:val="00EF4987"/>
    <w:rsid w:val="00EF4FEF"/>
    <w:rsid w:val="00F0125F"/>
    <w:rsid w:val="00F06A32"/>
    <w:rsid w:val="00F1247C"/>
    <w:rsid w:val="00F205A0"/>
    <w:rsid w:val="00F30916"/>
    <w:rsid w:val="00F316EB"/>
    <w:rsid w:val="00F3225B"/>
    <w:rsid w:val="00F32860"/>
    <w:rsid w:val="00F359D0"/>
    <w:rsid w:val="00F4714F"/>
    <w:rsid w:val="00F51314"/>
    <w:rsid w:val="00F517EF"/>
    <w:rsid w:val="00F53A67"/>
    <w:rsid w:val="00F53C8A"/>
    <w:rsid w:val="00F6475F"/>
    <w:rsid w:val="00F64AC0"/>
    <w:rsid w:val="00F654EB"/>
    <w:rsid w:val="00F66647"/>
    <w:rsid w:val="00F66A88"/>
    <w:rsid w:val="00F7037D"/>
    <w:rsid w:val="00F71F64"/>
    <w:rsid w:val="00F73323"/>
    <w:rsid w:val="00F74410"/>
    <w:rsid w:val="00F75E10"/>
    <w:rsid w:val="00F7737E"/>
    <w:rsid w:val="00F945DB"/>
    <w:rsid w:val="00F9486D"/>
    <w:rsid w:val="00F94DA4"/>
    <w:rsid w:val="00FA205F"/>
    <w:rsid w:val="00FA2488"/>
    <w:rsid w:val="00FA54EE"/>
    <w:rsid w:val="00FA7C0F"/>
    <w:rsid w:val="00FB3D05"/>
    <w:rsid w:val="00FC32F6"/>
    <w:rsid w:val="00FC50FB"/>
    <w:rsid w:val="00FC6766"/>
    <w:rsid w:val="00FC764D"/>
    <w:rsid w:val="00FD09C9"/>
    <w:rsid w:val="00FD133F"/>
    <w:rsid w:val="00FD2DC0"/>
    <w:rsid w:val="00FD3025"/>
    <w:rsid w:val="00FD3388"/>
    <w:rsid w:val="00FD4084"/>
    <w:rsid w:val="00FD444E"/>
    <w:rsid w:val="00FE13D7"/>
    <w:rsid w:val="00FE670A"/>
    <w:rsid w:val="00FE67B3"/>
    <w:rsid w:val="00FE7201"/>
    <w:rsid w:val="00FE74C3"/>
    <w:rsid w:val="00FF2CBF"/>
    <w:rsid w:val="00FF3EC3"/>
    <w:rsid w:val="00FF44EC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BAD83"/>
  <w15:docId w15:val="{FCC9D2F7-B8E1-40C8-841C-87E3B82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0F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A76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F3225B"/>
    <w:pPr>
      <w:keepNext/>
      <w:spacing w:after="120"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rsid w:val="007640F8"/>
    <w:pPr>
      <w:ind w:left="720"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7640F8"/>
    <w:pPr>
      <w:ind w:left="720"/>
    </w:pPr>
    <w:rPr>
      <w:rFonts w:eastAsia="Calibri"/>
      <w:sz w:val="20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99"/>
    <w:locked/>
    <w:rsid w:val="007640F8"/>
    <w:rPr>
      <w:rFonts w:ascii="Calibri" w:hAnsi="Calibri" w:cs="Calibri"/>
    </w:rPr>
  </w:style>
  <w:style w:type="character" w:styleId="Zstupntext">
    <w:name w:val="Placeholder Text"/>
    <w:uiPriority w:val="99"/>
    <w:rsid w:val="00B345C5"/>
    <w:rPr>
      <w:color w:val="808080"/>
    </w:rPr>
  </w:style>
  <w:style w:type="character" w:styleId="Hypertextovprepojenie">
    <w:name w:val="Hyperlink"/>
    <w:uiPriority w:val="99"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24422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EB17F3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B17F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EB17F3"/>
    <w:rPr>
      <w:rFonts w:ascii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uiPriority w:val="99"/>
    <w:rsid w:val="00CF3A3A"/>
  </w:style>
  <w:style w:type="paragraph" w:customStyle="1" w:styleId="Default">
    <w:name w:val="Default"/>
    <w:rsid w:val="00B67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F3225B"/>
    <w:rPr>
      <w:rFonts w:ascii="Times New Roman" w:eastAsia="Times New Roman" w:hAnsi="Times New Roman"/>
      <w:b/>
      <w:lang w:eastAsia="cs-CZ"/>
    </w:rPr>
  </w:style>
  <w:style w:type="paragraph" w:styleId="Zkladntext">
    <w:name w:val="Body Text"/>
    <w:basedOn w:val="Normlny"/>
    <w:link w:val="ZkladntextChar"/>
    <w:rsid w:val="008227CB"/>
    <w:pPr>
      <w:spacing w:after="0" w:line="240" w:lineRule="auto"/>
      <w:jc w:val="both"/>
    </w:pPr>
    <w:rPr>
      <w:rFonts w:ascii="Arial Narrow" w:hAnsi="Arial Narrow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227CB"/>
    <w:rPr>
      <w:rFonts w:ascii="Arial Narrow" w:eastAsia="Times New Roman" w:hAnsi="Arial Narrow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227CB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8227CB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locked/>
    <w:rsid w:val="008227CB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3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13A1"/>
    <w:rPr>
      <w:rFonts w:eastAsia="Times New Roman" w:cs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E313A1"/>
    <w:rPr>
      <w:rFonts w:eastAsia="Times New Roman" w:cs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A76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8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9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1/13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4/361/2020120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13/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639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D8FC-3020-4098-8E3C-C8B12B3E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3051</Words>
  <Characters>15547</Characters>
  <Application>Microsoft Office Word</Application>
  <DocSecurity>0</DocSecurity>
  <Lines>129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Považan, Peter</dc:creator>
  <cp:keywords/>
  <dc:description/>
  <cp:lastModifiedBy>Považan, Peter</cp:lastModifiedBy>
  <cp:revision>66</cp:revision>
  <cp:lastPrinted>2024-08-19T13:13:00Z</cp:lastPrinted>
  <dcterms:created xsi:type="dcterms:W3CDTF">2024-07-25T10:26:00Z</dcterms:created>
  <dcterms:modified xsi:type="dcterms:W3CDTF">2024-08-21T10:03:00Z</dcterms:modified>
</cp:coreProperties>
</file>