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16F3" w14:textId="77777777" w:rsidR="00B8754D" w:rsidRPr="00B8754D" w:rsidRDefault="00B8754D" w:rsidP="008B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 ô v o d o v á   s p r á v a</w:t>
      </w:r>
    </w:p>
    <w:p w14:paraId="4428421E" w14:textId="77777777" w:rsidR="00B8754D" w:rsidRPr="00FA2861" w:rsidRDefault="00B8754D" w:rsidP="008B4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77D4A92" w14:textId="77777777" w:rsidR="00B8754D" w:rsidRPr="00FA2861" w:rsidRDefault="00B8754D" w:rsidP="008B4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CA29C6D" w14:textId="77777777" w:rsidR="00B8754D" w:rsidRPr="00B8754D" w:rsidRDefault="00B8754D" w:rsidP="008B45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 Všeobecná časť </w:t>
      </w:r>
    </w:p>
    <w:p w14:paraId="0557F631" w14:textId="77777777" w:rsidR="00B8754D" w:rsidRPr="00FA2861" w:rsidRDefault="00B8754D" w:rsidP="008B4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A8C5B31" w14:textId="56C396A3" w:rsidR="00300959" w:rsidRDefault="004F086D" w:rsidP="008B4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903A3E">
        <w:rPr>
          <w:rFonts w:ascii="Times New Roman" w:hAnsi="Times New Roman" w:cs="Times New Roman"/>
        </w:rPr>
        <w:t>Návrh zákona, ktorým sa dopĺňa zákon</w:t>
      </w:r>
      <w:r w:rsidR="00E103AF">
        <w:rPr>
          <w:rFonts w:ascii="Times New Roman" w:hAnsi="Times New Roman" w:cs="Times New Roman"/>
        </w:rPr>
        <w:t xml:space="preserve"> </w:t>
      </w:r>
      <w:r w:rsidR="00E103AF" w:rsidRPr="00E103AF">
        <w:rPr>
          <w:rFonts w:ascii="Times New Roman" w:hAnsi="Times New Roman" w:cs="Times New Roman"/>
        </w:rPr>
        <w:t>Slovenskej národnej rady</w:t>
      </w:r>
      <w:r w:rsidRPr="00903A3E">
        <w:rPr>
          <w:rFonts w:ascii="Times New Roman" w:hAnsi="Times New Roman" w:cs="Times New Roman"/>
        </w:rPr>
        <w:t xml:space="preserve"> č. 138/1991 Zb. o majetku obcí v znení neskorších predpisov</w:t>
      </w:r>
      <w:r w:rsidR="00F755D3" w:rsidRPr="00F005AB"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  <w:t>,</w:t>
      </w:r>
      <w:r w:rsidR="00B8754D" w:rsidRPr="00F005AB">
        <w:rPr>
          <w:rFonts w:ascii="Times New Roman" w:eastAsia="Times New Roman" w:hAnsi="Times New Roman" w:cs="Times New Roman"/>
          <w:color w:val="070707"/>
          <w:sz w:val="24"/>
          <w:szCs w:val="24"/>
          <w:lang w:eastAsia="sk-SK"/>
        </w:rPr>
        <w:t xml:space="preserve">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pred</w:t>
      </w:r>
      <w:r w:rsidR="004F64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kladá</w:t>
      </w:r>
      <w:r w:rsidR="00B8754D" w:rsidRPr="00F005AB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na</w:t>
      </w:r>
      <w:r w:rsidR="00B8754D" w:rsidRPr="00F005AB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rokovanie</w:t>
      </w:r>
      <w:r w:rsidR="00B8754D" w:rsidRPr="00F005AB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Národnej</w:t>
      </w:r>
      <w:r w:rsidR="00B8754D" w:rsidRPr="00F005AB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rady</w:t>
      </w:r>
      <w:r w:rsidR="00B8754D" w:rsidRPr="00F005AB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Slovenskej</w:t>
      </w:r>
      <w:r w:rsidR="00B8754D" w:rsidRPr="00F005AB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republiky</w:t>
      </w:r>
      <w:r w:rsidR="00F755D3" w:rsidRPr="00F005AB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poslan</w:t>
      </w:r>
      <w:r w:rsidR="004F64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ec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Národnej</w:t>
      </w:r>
      <w:r w:rsidR="00B8754D" w:rsidRPr="00F005AB">
        <w:rPr>
          <w:rFonts w:ascii="Times New Roman" w:eastAsia="Times New Roman" w:hAnsi="Times New Roman" w:cs="Times New Roman"/>
          <w:color w:val="222222"/>
          <w:spacing w:val="89"/>
          <w:sz w:val="24"/>
          <w:szCs w:val="24"/>
          <w:lang w:eastAsia="sk-SK"/>
        </w:rPr>
        <w:t xml:space="preserve">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rady </w:t>
      </w:r>
      <w:r w:rsidR="00F755D3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Slovenskej </w:t>
      </w:r>
      <w:r w:rsidR="00B8754D" w:rsidRPr="00F005AB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republiky</w:t>
      </w:r>
      <w:r w:rsidR="00FA38E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4F64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Ján </w:t>
      </w:r>
      <w:proofErr w:type="spellStart"/>
      <w:r w:rsidR="004F649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Ferenčák</w:t>
      </w:r>
      <w:proofErr w:type="spellEnd"/>
      <w:r w:rsidR="00FA38E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</w:t>
      </w:r>
    </w:p>
    <w:p w14:paraId="159332C8" w14:textId="77777777" w:rsidR="00FA38ED" w:rsidRDefault="00FA38ED" w:rsidP="008B4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4B0FDD2D" w14:textId="77777777" w:rsidR="00FA38ED" w:rsidRPr="00FA38ED" w:rsidRDefault="00FA38ED" w:rsidP="00FA38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FA38E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Cieľom predloženého návrhu je úprava niektorých postupov pri nakladaní s majetkom obce, ktoré sa pri aplikácii v praxi javia ako problematické. Ide najmä o podávanie návrhov do obchodnej verejnej súťaže, resp. doručovanie cenových ponúk pri priamom predaji majetku obce prostredníctvom elektronickej schránky. </w:t>
      </w:r>
    </w:p>
    <w:p w14:paraId="3AA4DBDE" w14:textId="77777777" w:rsidR="00FA38ED" w:rsidRPr="00FA38ED" w:rsidRDefault="00FA38ED" w:rsidP="00FA38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6193A94A" w14:textId="77777777" w:rsidR="00FA38ED" w:rsidRPr="00F005AB" w:rsidRDefault="00FA38ED" w:rsidP="00FA38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FA38E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Aplikačné problémy si vyžiadali aj novú úpravu krátkodobého nájmu majetku obce, resp. nájmu hnuteľnej veci, ktorej zostatková hodnota je nižšia ako 3 500 eur v prípade, ak súčasne ide o nájom majetku na verejnoprospešný účel.</w:t>
      </w:r>
    </w:p>
    <w:p w14:paraId="78D26D52" w14:textId="77777777" w:rsidR="00E54BF8" w:rsidRPr="00F005AB" w:rsidRDefault="00E54BF8" w:rsidP="008B4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BB8E324" w14:textId="77777777" w:rsidR="00B8754D" w:rsidRDefault="00F3441A" w:rsidP="008B4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</w:pPr>
      <w:r w:rsidRPr="00F005AB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  <w:t>V platnej právnej úprave absentuje aj osobitná úprava náj</w:t>
      </w:r>
      <w:r w:rsidR="000876AE" w:rsidRPr="00F005AB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  <w:t>m</w:t>
      </w:r>
      <w:r w:rsidRPr="00F005AB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  <w:t>u</w:t>
      </w:r>
      <w:r w:rsidR="0002683B" w:rsidRPr="00F005AB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  <w:t xml:space="preserve"> </w:t>
      </w:r>
      <w:r w:rsidR="00EE406C" w:rsidRPr="00F005AB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  <w:t xml:space="preserve">takého </w:t>
      </w:r>
      <w:r w:rsidR="0002683B" w:rsidRPr="00F005AB">
        <w:rPr>
          <w:rFonts w:ascii="Times New Roman" w:hAnsi="Times New Roman" w:cs="Times New Roman"/>
          <w:iCs/>
          <w:sz w:val="24"/>
          <w:szCs w:val="24"/>
        </w:rPr>
        <w:t>majetku obce, ak</w:t>
      </w:r>
      <w:r w:rsidR="00B16B8B" w:rsidRPr="00F005AB">
        <w:rPr>
          <w:rFonts w:ascii="Times New Roman" w:hAnsi="Times New Roman" w:cs="Times New Roman"/>
          <w:iCs/>
          <w:sz w:val="24"/>
          <w:szCs w:val="24"/>
        </w:rPr>
        <w:t xml:space="preserve"> podľa osobitných predpisov</w:t>
      </w:r>
      <w:r w:rsidR="0002683B" w:rsidRPr="00F005AB">
        <w:rPr>
          <w:rFonts w:ascii="Times New Roman" w:hAnsi="Times New Roman" w:cs="Times New Roman"/>
          <w:iCs/>
          <w:sz w:val="24"/>
          <w:szCs w:val="24"/>
        </w:rPr>
        <w:t xml:space="preserve"> poskytnutie verejných prostriedkov obci na obstaranie majetku alebo v súvislosti s ním bolo podmienené prenechaním tohto majetku do nájmu za nižšie nájomné.</w:t>
      </w:r>
      <w:r w:rsidR="0002683B" w:rsidRPr="00F005AB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  <w:t xml:space="preserve"> </w:t>
      </w:r>
      <w:r w:rsidR="00FA38ED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  <w:t xml:space="preserve"> </w:t>
      </w:r>
    </w:p>
    <w:p w14:paraId="189C8578" w14:textId="77777777" w:rsidR="004F086D" w:rsidRDefault="004F086D" w:rsidP="008B4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</w:pPr>
    </w:p>
    <w:p w14:paraId="7052ED89" w14:textId="77777777" w:rsidR="00686124" w:rsidRPr="00686124" w:rsidRDefault="00686124" w:rsidP="00686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sk-SK"/>
        </w:rPr>
      </w:pPr>
      <w:r w:rsidRPr="00686124"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sk-SK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1BA50CA" w14:textId="77777777" w:rsidR="00686124" w:rsidRDefault="00686124" w:rsidP="008B4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  <w:lang w:eastAsia="sk-SK"/>
        </w:rPr>
      </w:pPr>
    </w:p>
    <w:p w14:paraId="67A5FFF4" w14:textId="77777777" w:rsidR="00B8754D" w:rsidRPr="00FA2861" w:rsidRDefault="00B8754D" w:rsidP="008B4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B. Osobitná  časť </w:t>
      </w:r>
    </w:p>
    <w:p w14:paraId="665924DB" w14:textId="77777777" w:rsidR="00FF66F8" w:rsidRPr="00B8754D" w:rsidRDefault="00FF66F8" w:rsidP="008B45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4E7D102" w14:textId="77777777" w:rsidR="00B8754D" w:rsidRPr="00FA2861" w:rsidRDefault="00B8754D" w:rsidP="008B4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 čl. I </w:t>
      </w:r>
    </w:p>
    <w:p w14:paraId="4C49FF56" w14:textId="77777777" w:rsidR="00FF66F8" w:rsidRPr="00FA2861" w:rsidRDefault="00FF66F8" w:rsidP="008B4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DD55644" w14:textId="77777777" w:rsidR="00FF66F8" w:rsidRPr="00FA2861" w:rsidRDefault="00FF66F8" w:rsidP="008B4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A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 bodu 1 a 2</w:t>
      </w:r>
    </w:p>
    <w:p w14:paraId="0C5B483F" w14:textId="77777777" w:rsidR="00FF66F8" w:rsidRPr="00B8754D" w:rsidRDefault="00FF66F8" w:rsidP="008B45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4EF4EB0" w14:textId="77777777" w:rsidR="00F005AB" w:rsidRPr="00804C44" w:rsidRDefault="00B8754D" w:rsidP="008B4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4C44">
        <w:rPr>
          <w:rFonts w:ascii="Times New Roman" w:hAnsi="Times New Roman" w:cs="Times New Roman"/>
          <w:sz w:val="24"/>
          <w:szCs w:val="24"/>
          <w:lang w:eastAsia="sk-SK"/>
        </w:rPr>
        <w:t>Navrhuje</w:t>
      </w:r>
      <w:r w:rsidRPr="00804C44">
        <w:rPr>
          <w:rFonts w:ascii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sa</w:t>
      </w:r>
      <w:r w:rsidR="00A0361E" w:rsidRPr="00804C44">
        <w:rPr>
          <w:rFonts w:ascii="Times New Roman" w:hAnsi="Times New Roman" w:cs="Times New Roman"/>
          <w:sz w:val="24"/>
          <w:szCs w:val="24"/>
          <w:lang w:eastAsia="sk-SK"/>
        </w:rPr>
        <w:t>, aby záujemcovia o kúpu majetku obce na základe obchodnej verejnej súťaže alebo pri priamom predaji majetku obce mali možnosť podávať návrhy</w:t>
      </w:r>
      <w:r w:rsidR="0074461E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, resp. doručovať cenové ponuky </w:t>
      </w:r>
      <w:r w:rsidR="008810BC" w:rsidRPr="00804C44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="008326A6" w:rsidRPr="00804C44">
        <w:rPr>
          <w:rFonts w:ascii="Times New Roman" w:hAnsi="Times New Roman" w:cs="Times New Roman"/>
          <w:sz w:val="24"/>
          <w:szCs w:val="24"/>
          <w:lang w:eastAsia="sk-SK"/>
        </w:rPr>
        <w:t> podobe (</w:t>
      </w:r>
      <w:r w:rsidR="008810BC" w:rsidRPr="00804C44">
        <w:rPr>
          <w:rFonts w:ascii="Times New Roman" w:hAnsi="Times New Roman" w:cs="Times New Roman"/>
          <w:sz w:val="24"/>
          <w:szCs w:val="24"/>
          <w:lang w:eastAsia="sk-SK"/>
        </w:rPr>
        <w:t>listinnej alebo elektronickej</w:t>
      </w:r>
      <w:r w:rsidR="008326A6" w:rsidRPr="00804C44">
        <w:rPr>
          <w:rFonts w:ascii="Times New Roman" w:hAnsi="Times New Roman" w:cs="Times New Roman"/>
          <w:sz w:val="24"/>
          <w:szCs w:val="24"/>
          <w:lang w:eastAsia="sk-SK"/>
        </w:rPr>
        <w:t>), ktorú si sami zvolia.</w:t>
      </w:r>
      <w:r w:rsidR="008810BC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0BAA7974" w14:textId="77777777" w:rsidR="00F005AB" w:rsidRDefault="00F005AB" w:rsidP="008B4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601FD81" w14:textId="403672AD" w:rsidR="00F005AB" w:rsidRPr="00804C44" w:rsidRDefault="008D24A0" w:rsidP="008B4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4C44">
        <w:rPr>
          <w:rFonts w:ascii="Times New Roman" w:hAnsi="Times New Roman" w:cs="Times New Roman"/>
          <w:sz w:val="24"/>
          <w:szCs w:val="24"/>
          <w:lang w:eastAsia="sk-SK"/>
        </w:rPr>
        <w:t>Navrhovanými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ustanovenia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mi sa ruší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povinnosť využívať elektronickú schránku pri nakladaní s majet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obcí. </w:t>
      </w:r>
      <w:r w:rsidR="004D0B68" w:rsidRPr="00804C44">
        <w:rPr>
          <w:rFonts w:ascii="Times New Roman" w:hAnsi="Times New Roman" w:cs="Times New Roman"/>
          <w:sz w:val="24"/>
          <w:szCs w:val="24"/>
          <w:lang w:eastAsia="sk-SK"/>
        </w:rPr>
        <w:t>Povinné p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odávanie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návrhov, resp. </w:t>
      </w:r>
      <w:r w:rsidR="008326A6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doručovanie 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>cenových ponúk prostredníctvom elektronickej schránky je problematické a to najmä z dôvodu, že obce pri nak</w:t>
      </w:r>
      <w:r w:rsidR="0074461E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ladaní so svojím majetkom nie </w:t>
      </w:r>
      <w:r w:rsidR="0083344A">
        <w:rPr>
          <w:rFonts w:ascii="Times New Roman" w:hAnsi="Times New Roman" w:cs="Times New Roman"/>
          <w:sz w:val="24"/>
          <w:szCs w:val="24"/>
          <w:lang w:eastAsia="sk-SK"/>
        </w:rPr>
        <w:t>je</w:t>
      </w:r>
      <w:r w:rsidR="00CF0A6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v postave</w:t>
      </w:r>
      <w:r w:rsidR="0074461E" w:rsidRPr="00804C44">
        <w:rPr>
          <w:rFonts w:ascii="Times New Roman" w:hAnsi="Times New Roman" w:cs="Times New Roman"/>
          <w:sz w:val="24"/>
          <w:szCs w:val="24"/>
          <w:lang w:eastAsia="sk-SK"/>
        </w:rPr>
        <w:t>ní orgánov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verejnej moci. S tým sú spojené aplikačné problémy vo vzťahu k zákonu 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>č. 305/2013 Z. z. o elektronickej podobe výkonu pôsobnosti orgánov verejnej moci a o zmene a doplnení niektorých zákonov (zákon o e-</w:t>
      </w:r>
      <w:proofErr w:type="spellStart"/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>Governmente</w:t>
      </w:r>
      <w:proofErr w:type="spellEnd"/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>) v znení neskorších predpisov</w:t>
      </w:r>
      <w:r w:rsidR="0074461E" w:rsidRPr="00804C4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a to najmä akým spôsobom má byť </w:t>
      </w:r>
      <w:r w:rsidR="002069F6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podaný 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>návrh</w:t>
      </w:r>
      <w:r w:rsidR="008326A6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, resp. </w:t>
      </w:r>
      <w:r w:rsidR="002069F6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doručená </w:t>
      </w:r>
      <w:r w:rsidR="008326A6" w:rsidRPr="00804C44">
        <w:rPr>
          <w:rFonts w:ascii="Times New Roman" w:hAnsi="Times New Roman" w:cs="Times New Roman"/>
          <w:sz w:val="24"/>
          <w:szCs w:val="24"/>
          <w:lang w:eastAsia="sk-SK"/>
        </w:rPr>
        <w:t>cenová ponuka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(for</w:t>
      </w:r>
      <w:r w:rsidR="002069F6" w:rsidRPr="00804C44">
        <w:rPr>
          <w:rFonts w:ascii="Times New Roman" w:hAnsi="Times New Roman" w:cs="Times New Roman"/>
          <w:sz w:val="24"/>
          <w:szCs w:val="24"/>
          <w:lang w:eastAsia="sk-SK"/>
        </w:rPr>
        <w:t>mát dokumentu), akým spôsobom majú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byť návrh</w:t>
      </w:r>
      <w:r w:rsidR="002069F6" w:rsidRPr="00804C44">
        <w:rPr>
          <w:rFonts w:ascii="Times New Roman" w:hAnsi="Times New Roman" w:cs="Times New Roman"/>
          <w:sz w:val="24"/>
          <w:szCs w:val="24"/>
          <w:lang w:eastAsia="sk-SK"/>
        </w:rPr>
        <w:t>, resp. cenová ponuka verifikované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(elektronická pečať, elektronický mandátny certifikát) akým spôsobom má obec zistiť, či má záujemca aktivovanú elektronickú schránku atď.</w:t>
      </w:r>
      <w:r w:rsidR="00CF0A6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F0A64" w:rsidRPr="0083344A">
        <w:rPr>
          <w:rFonts w:ascii="Times New Roman" w:hAnsi="Times New Roman" w:cs="Times New Roman"/>
          <w:sz w:val="24"/>
          <w:szCs w:val="24"/>
          <w:lang w:eastAsia="sk-SK"/>
        </w:rPr>
        <w:t xml:space="preserve">Rovnako je </w:t>
      </w:r>
      <w:r w:rsidR="00CF0A64" w:rsidRPr="0083344A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tento spôsob</w:t>
      </w:r>
      <w:r w:rsidR="003A2FC8" w:rsidRPr="0083344A">
        <w:rPr>
          <w:rFonts w:ascii="Times New Roman" w:hAnsi="Times New Roman" w:cs="Times New Roman"/>
          <w:sz w:val="24"/>
          <w:szCs w:val="24"/>
          <w:lang w:eastAsia="sk-SK"/>
        </w:rPr>
        <w:t xml:space="preserve"> doručovania</w:t>
      </w:r>
      <w:r w:rsidR="00CF0A64" w:rsidRPr="0083344A">
        <w:rPr>
          <w:rFonts w:ascii="Times New Roman" w:hAnsi="Times New Roman" w:cs="Times New Roman"/>
          <w:sz w:val="24"/>
          <w:szCs w:val="24"/>
          <w:lang w:eastAsia="sk-SK"/>
        </w:rPr>
        <w:t xml:space="preserve"> komplikovaný aj pre </w:t>
      </w:r>
      <w:r w:rsidR="003A2FC8" w:rsidRPr="0083344A">
        <w:rPr>
          <w:rFonts w:ascii="Times New Roman" w:hAnsi="Times New Roman" w:cs="Times New Roman"/>
          <w:sz w:val="24"/>
          <w:szCs w:val="24"/>
          <w:lang w:eastAsia="sk-SK"/>
        </w:rPr>
        <w:t xml:space="preserve">značnú časť </w:t>
      </w:r>
      <w:r w:rsidR="00CF0A64" w:rsidRPr="0083344A">
        <w:rPr>
          <w:rFonts w:ascii="Times New Roman" w:hAnsi="Times New Roman" w:cs="Times New Roman"/>
          <w:sz w:val="24"/>
          <w:szCs w:val="24"/>
          <w:lang w:eastAsia="sk-SK"/>
        </w:rPr>
        <w:t>záujemcov o kúpu/prenájom majetku</w:t>
      </w:r>
      <w:r w:rsidR="00EA343D" w:rsidRPr="0083344A">
        <w:rPr>
          <w:rFonts w:ascii="Times New Roman" w:hAnsi="Times New Roman" w:cs="Times New Roman"/>
          <w:sz w:val="24"/>
          <w:szCs w:val="24"/>
          <w:lang w:eastAsia="sk-SK"/>
        </w:rPr>
        <w:t>, v dôsledku čoho môže dochádzať k poklesu predložených ponúk</w:t>
      </w:r>
      <w:r w:rsidR="00CF0A64" w:rsidRPr="0083344A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F005AB" w:rsidRPr="0083344A">
        <w:rPr>
          <w:rFonts w:ascii="Times New Roman" w:hAnsi="Times New Roman" w:cs="Times New Roman"/>
          <w:sz w:val="24"/>
          <w:szCs w:val="24"/>
          <w:lang w:eastAsia="sk-SK"/>
        </w:rPr>
        <w:t xml:space="preserve">    </w:t>
      </w:r>
    </w:p>
    <w:p w14:paraId="356717B4" w14:textId="77777777" w:rsidR="00F005AB" w:rsidRDefault="00F005AB" w:rsidP="008B4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F052610" w14:textId="663E92F2" w:rsidR="000D2828" w:rsidRDefault="004D0B68" w:rsidP="008B4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V záujme zabezpečenia transparentnosti podávania návrhov do obchodnej verejnej súťaže, resp. doručovania cenových ponúk pri priamom predaji majetku obce </w:t>
      </w:r>
      <w:r w:rsidR="006D7C34" w:rsidRPr="00804C44">
        <w:rPr>
          <w:rFonts w:ascii="Times New Roman" w:hAnsi="Times New Roman" w:cs="Times New Roman"/>
          <w:sz w:val="24"/>
          <w:szCs w:val="24"/>
          <w:lang w:eastAsia="sk-SK"/>
        </w:rPr>
        <w:t>sa n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>avrhuje</w:t>
      </w:r>
      <w:r w:rsidR="006D7C34" w:rsidRPr="00804C4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aby mal z</w:t>
      </w:r>
      <w:r w:rsidR="008810BC" w:rsidRPr="00804C44">
        <w:rPr>
          <w:rFonts w:ascii="Times New Roman" w:hAnsi="Times New Roman" w:cs="Times New Roman"/>
          <w:sz w:val="24"/>
          <w:szCs w:val="24"/>
          <w:lang w:eastAsia="sk-SK"/>
        </w:rPr>
        <w:t>áujemc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>a oprávnenie rozhodnúť</w:t>
      </w:r>
      <w:r w:rsidR="000D2828" w:rsidRPr="00804C4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810BC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akú formu podania návrhu, resp. </w:t>
      </w:r>
      <w:r w:rsidR="00493606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doručenia </w:t>
      </w:r>
      <w:r w:rsidR="008810BC" w:rsidRPr="00804C44">
        <w:rPr>
          <w:rFonts w:ascii="Times New Roman" w:hAnsi="Times New Roman" w:cs="Times New Roman"/>
          <w:sz w:val="24"/>
          <w:szCs w:val="24"/>
          <w:lang w:eastAsia="sk-SK"/>
        </w:rPr>
        <w:t>cenovej ponuky zvolí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>(listinnú alebo elektronickú)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bec 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tak </w:t>
      </w:r>
      <w:r w:rsidR="006D405F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nebude 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oprávnená 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určiť</w:t>
      </w:r>
      <w:r w:rsidR="00E26E79">
        <w:rPr>
          <w:rFonts w:ascii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A76445" w:rsidRPr="00A76445">
        <w:rPr>
          <w:rFonts w:ascii="Times New Roman" w:hAnsi="Times New Roman" w:cs="Times New Roman"/>
          <w:sz w:val="24"/>
          <w:szCs w:val="24"/>
          <w:lang w:eastAsia="sk-SK"/>
        </w:rPr>
        <w:t>len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jednu z foriem ako podmienku podania  návrhu, resp. doručenia cenovej ponuky a obmedziť tak určitej časti záujemcov prístup k súťaži, resp.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vylúčiť</w:t>
      </w:r>
      <w:r w:rsidR="000D2828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036A2" w:rsidRPr="00804C44">
        <w:rPr>
          <w:rFonts w:ascii="Times New Roman" w:hAnsi="Times New Roman" w:cs="Times New Roman"/>
          <w:sz w:val="24"/>
          <w:szCs w:val="24"/>
          <w:lang w:eastAsia="sk-SK"/>
        </w:rPr>
        <w:t>návrh alebo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cenovú ponuku záujemcu </w:t>
      </w:r>
      <w:r w:rsidR="0065626A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zo súťaže 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z dôvodu nedodržania formy</w:t>
      </w:r>
      <w:r w:rsidR="00F005A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14:paraId="13920D34" w14:textId="77777777" w:rsidR="00804C44" w:rsidRDefault="00804C44" w:rsidP="008B4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511521D" w14:textId="0D638C3D" w:rsidR="006D405F" w:rsidRDefault="006D405F" w:rsidP="008B4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4C44">
        <w:rPr>
          <w:rFonts w:ascii="Times New Roman" w:hAnsi="Times New Roman" w:cs="Times New Roman"/>
          <w:sz w:val="24"/>
          <w:szCs w:val="24"/>
          <w:lang w:eastAsia="sk-SK"/>
        </w:rPr>
        <w:t>Súčasne sa navrhuje</w:t>
      </w:r>
      <w:r w:rsidR="00447B3F" w:rsidRPr="00804C4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aby obec zabezpečila mlčanlivosť o údajoch z podaných návrhov</w:t>
      </w:r>
      <w:r w:rsidR="0044527C" w:rsidRPr="00804C44">
        <w:rPr>
          <w:rFonts w:ascii="Times New Roman" w:hAnsi="Times New Roman" w:cs="Times New Roman"/>
          <w:sz w:val="24"/>
          <w:szCs w:val="24"/>
          <w:lang w:eastAsia="sk-SK"/>
        </w:rPr>
        <w:t>, resp. doručených cenových ponúk</w:t>
      </w:r>
      <w:r w:rsidRPr="00804C44">
        <w:t xml:space="preserve"> 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až do uplynutia lehoty na ich predkladanie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Vzhľadom na skutočnosť, že formu podania návrhu</w:t>
      </w:r>
      <w:r w:rsidR="0044527C" w:rsidRPr="00804C44">
        <w:rPr>
          <w:rFonts w:ascii="Times New Roman" w:hAnsi="Times New Roman" w:cs="Times New Roman"/>
          <w:sz w:val="24"/>
          <w:szCs w:val="24"/>
          <w:lang w:eastAsia="sk-SK"/>
        </w:rPr>
        <w:t>, resp. doručenia cenovej ponuky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volí záujemca (napr. zaslaním návrhu</w:t>
      </w:r>
      <w:r w:rsidR="00447B3F" w:rsidRPr="00804C44">
        <w:rPr>
          <w:rFonts w:ascii="Times New Roman" w:hAnsi="Times New Roman" w:cs="Times New Roman"/>
          <w:sz w:val="24"/>
          <w:szCs w:val="24"/>
          <w:lang w:eastAsia="sk-SK"/>
        </w:rPr>
        <w:t>/cenovej ponuky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mailom bez</w:t>
      </w:r>
      <w:r w:rsidR="00931202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jeho ďalšieho 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>zabezpečenia</w:t>
      </w:r>
      <w:r w:rsidR="00931202" w:rsidRPr="00804C44">
        <w:rPr>
          <w:rFonts w:ascii="Times New Roman" w:hAnsi="Times New Roman" w:cs="Times New Roman"/>
          <w:sz w:val="24"/>
          <w:szCs w:val="24"/>
          <w:lang w:eastAsia="sk-SK"/>
        </w:rPr>
        <w:t>/uzamknutia)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obec bude povinná zaviesť primerané</w:t>
      </w:r>
      <w:r w:rsidR="00931202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opatrenia, či už pri zverejnení zámeru (napr. </w:t>
      </w:r>
      <w:r w:rsidR="008B455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informácia o zriadení špeciálnej e-mailovej schránky, na ktorú sa </w:t>
      </w:r>
      <w:r w:rsidR="00447B3F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návrhy/cenové </w:t>
      </w:r>
      <w:r w:rsidR="008B455B" w:rsidRPr="00804C44">
        <w:rPr>
          <w:rFonts w:ascii="Times New Roman" w:hAnsi="Times New Roman" w:cs="Times New Roman"/>
          <w:sz w:val="24"/>
          <w:szCs w:val="24"/>
          <w:lang w:eastAsia="sk-SK"/>
        </w:rPr>
        <w:t>ponuky zasielajú, požiadavka na záujemcov</w:t>
      </w:r>
      <w:r w:rsidR="0044527C" w:rsidRPr="00804C4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8B455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aby návrhy</w:t>
      </w:r>
      <w:r w:rsidR="00447B3F" w:rsidRPr="00804C44">
        <w:rPr>
          <w:rFonts w:ascii="Times New Roman" w:hAnsi="Times New Roman" w:cs="Times New Roman"/>
          <w:sz w:val="24"/>
          <w:szCs w:val="24"/>
          <w:lang w:eastAsia="sk-SK"/>
        </w:rPr>
        <w:t>/cenové ponuky</w:t>
      </w:r>
      <w:r w:rsidR="008B455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podávané</w:t>
      </w:r>
      <w:r w:rsidR="00447B3F" w:rsidRPr="00804C44">
        <w:rPr>
          <w:rFonts w:ascii="Times New Roman" w:hAnsi="Times New Roman" w:cs="Times New Roman"/>
          <w:sz w:val="24"/>
          <w:szCs w:val="24"/>
          <w:lang w:eastAsia="sk-SK"/>
        </w:rPr>
        <w:t>/doručované</w:t>
      </w:r>
      <w:r w:rsidR="008B455B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v listinnej podobe boli v obálke s uvedeným textom </w:t>
      </w:r>
      <w:r w:rsidR="0044527C" w:rsidRPr="00804C44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="008B455B" w:rsidRPr="00804C44">
        <w:rPr>
          <w:rFonts w:ascii="Times New Roman" w:hAnsi="Times New Roman" w:cs="Times New Roman"/>
          <w:sz w:val="24"/>
          <w:szCs w:val="24"/>
          <w:lang w:eastAsia="sk-SK"/>
        </w:rPr>
        <w:t>neotvárať</w:t>
      </w:r>
      <w:r w:rsidR="0044527C" w:rsidRPr="00804C44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8B455B" w:rsidRPr="00804C44">
        <w:rPr>
          <w:rFonts w:ascii="Times New Roman" w:hAnsi="Times New Roman" w:cs="Times New Roman"/>
          <w:sz w:val="24"/>
          <w:szCs w:val="24"/>
          <w:lang w:eastAsia="sk-SK"/>
        </w:rPr>
        <w:t>)  alebo</w:t>
      </w:r>
      <w:r w:rsidR="00931202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 pri doručení týchto návrhov</w:t>
      </w:r>
      <w:r w:rsidR="0044527C" w:rsidRPr="00804C44">
        <w:rPr>
          <w:rFonts w:ascii="Times New Roman" w:hAnsi="Times New Roman" w:cs="Times New Roman"/>
          <w:sz w:val="24"/>
          <w:szCs w:val="24"/>
          <w:lang w:eastAsia="sk-SK"/>
        </w:rPr>
        <w:t>/cenových ponúk</w:t>
      </w:r>
      <w:r w:rsidR="00931202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(napr. zriadenie e-mailovej schránky s prístupom konkrétneho zamestnanca).</w:t>
      </w:r>
      <w:r w:rsidR="000B2ABC">
        <w:rPr>
          <w:rFonts w:ascii="Times New Roman" w:hAnsi="Times New Roman" w:cs="Times New Roman"/>
          <w:sz w:val="24"/>
          <w:szCs w:val="24"/>
          <w:lang w:eastAsia="sk-SK"/>
        </w:rPr>
        <w:t xml:space="preserve"> Obec teda bude oprávnená stanoviť bližšie podmienky pre elektronickú formu doručenia</w:t>
      </w:r>
      <w:r w:rsidR="00A11670">
        <w:rPr>
          <w:rFonts w:ascii="Times New Roman" w:hAnsi="Times New Roman" w:cs="Times New Roman"/>
          <w:sz w:val="24"/>
          <w:szCs w:val="24"/>
          <w:lang w:eastAsia="sk-SK"/>
        </w:rPr>
        <w:t xml:space="preserve"> (</w:t>
      </w:r>
      <w:r w:rsidR="0095184B">
        <w:rPr>
          <w:rFonts w:ascii="Times New Roman" w:hAnsi="Times New Roman" w:cs="Times New Roman"/>
          <w:sz w:val="24"/>
          <w:szCs w:val="24"/>
          <w:lang w:eastAsia="sk-SK"/>
        </w:rPr>
        <w:t>určený e-</w:t>
      </w:r>
      <w:r w:rsidR="00A11670">
        <w:rPr>
          <w:rFonts w:ascii="Times New Roman" w:hAnsi="Times New Roman" w:cs="Times New Roman"/>
          <w:sz w:val="24"/>
          <w:szCs w:val="24"/>
          <w:lang w:eastAsia="sk-SK"/>
        </w:rPr>
        <w:t>mail, prípadne iný prostriedok na elektronické doručenie)</w:t>
      </w:r>
      <w:r w:rsidR="000B2ABC">
        <w:rPr>
          <w:rFonts w:ascii="Times New Roman" w:hAnsi="Times New Roman" w:cs="Times New Roman"/>
          <w:sz w:val="24"/>
          <w:szCs w:val="24"/>
          <w:lang w:eastAsia="sk-SK"/>
        </w:rPr>
        <w:t xml:space="preserve">, avšak v prípade, ak </w:t>
      </w:r>
      <w:r w:rsidR="00122BB7">
        <w:rPr>
          <w:rFonts w:ascii="Times New Roman" w:hAnsi="Times New Roman" w:cs="Times New Roman"/>
          <w:sz w:val="24"/>
          <w:szCs w:val="24"/>
          <w:lang w:eastAsia="sk-SK"/>
        </w:rPr>
        <w:t xml:space="preserve">by </w:t>
      </w:r>
      <w:r w:rsidR="000B2ABC">
        <w:rPr>
          <w:rFonts w:ascii="Times New Roman" w:hAnsi="Times New Roman" w:cs="Times New Roman"/>
          <w:sz w:val="24"/>
          <w:szCs w:val="24"/>
          <w:lang w:eastAsia="sk-SK"/>
        </w:rPr>
        <w:t>záujemco</w:t>
      </w:r>
      <w:r w:rsidR="00122BB7">
        <w:rPr>
          <w:rFonts w:ascii="Times New Roman" w:hAnsi="Times New Roman" w:cs="Times New Roman"/>
          <w:sz w:val="24"/>
          <w:szCs w:val="24"/>
          <w:lang w:eastAsia="sk-SK"/>
        </w:rPr>
        <w:t>vi</w:t>
      </w:r>
      <w:r w:rsidR="000B2ABC">
        <w:rPr>
          <w:rFonts w:ascii="Times New Roman" w:hAnsi="Times New Roman" w:cs="Times New Roman"/>
          <w:sz w:val="24"/>
          <w:szCs w:val="24"/>
          <w:lang w:eastAsia="sk-SK"/>
        </w:rPr>
        <w:t xml:space="preserve">  nevyhovovala </w:t>
      </w:r>
      <w:r w:rsidR="00F85BEB">
        <w:rPr>
          <w:rFonts w:ascii="Times New Roman" w:hAnsi="Times New Roman" w:cs="Times New Roman"/>
          <w:sz w:val="24"/>
          <w:szCs w:val="24"/>
          <w:lang w:eastAsia="sk-SK"/>
        </w:rPr>
        <w:t xml:space="preserve">stanovená </w:t>
      </w:r>
      <w:r w:rsidR="000B2ABC">
        <w:rPr>
          <w:rFonts w:ascii="Times New Roman" w:hAnsi="Times New Roman" w:cs="Times New Roman"/>
          <w:sz w:val="24"/>
          <w:szCs w:val="24"/>
          <w:lang w:eastAsia="sk-SK"/>
        </w:rPr>
        <w:t xml:space="preserve">elektronická forma doručenia, bude môcť podať ponuku listinnou formou. </w:t>
      </w:r>
      <w:r w:rsidR="00931202"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  </w:t>
      </w:r>
      <w:r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    </w:t>
      </w:r>
    </w:p>
    <w:p w14:paraId="648814A6" w14:textId="77777777" w:rsidR="00F005AB" w:rsidRDefault="00F005AB" w:rsidP="008B4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38D16A5" w14:textId="77777777" w:rsidR="00257FE6" w:rsidRPr="00FA2861" w:rsidRDefault="00257FE6" w:rsidP="008B45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A2861">
        <w:rPr>
          <w:rFonts w:ascii="Times New Roman" w:hAnsi="Times New Roman" w:cs="Times New Roman"/>
          <w:b/>
          <w:sz w:val="24"/>
          <w:szCs w:val="24"/>
          <w:lang w:eastAsia="sk-SK"/>
        </w:rPr>
        <w:t>K bodu 3</w:t>
      </w:r>
    </w:p>
    <w:p w14:paraId="66AA98D2" w14:textId="77777777" w:rsidR="006F654C" w:rsidRDefault="006F654C" w:rsidP="008B4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9B5AB2C" w14:textId="67BB58CA" w:rsidR="00FA2861" w:rsidRPr="00804C44" w:rsidRDefault="00257FE6" w:rsidP="008B455B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4C44">
        <w:rPr>
          <w:rFonts w:ascii="Times New Roman" w:hAnsi="Times New Roman" w:cs="Times New Roman"/>
          <w:sz w:val="24"/>
          <w:szCs w:val="24"/>
          <w:lang w:eastAsia="sk-SK"/>
        </w:rPr>
        <w:t xml:space="preserve">Z požiadaviek praxe vyplynula potreba ustanoviť ako výnimku zo súťažného prostredia aj prenechávanie majetku obce do nájmu, </w:t>
      </w:r>
      <w:r w:rsidRPr="00804C44">
        <w:rPr>
          <w:rFonts w:ascii="Times New Roman" w:hAnsi="Times New Roman" w:cs="Times New Roman"/>
          <w:iCs/>
          <w:sz w:val="24"/>
          <w:szCs w:val="24"/>
        </w:rPr>
        <w:t>ak podľa osobitných predpisov (</w:t>
      </w:r>
      <w:r w:rsidRPr="00804C44">
        <w:rPr>
          <w:rFonts w:ascii="Times New Roman" w:hAnsi="Times New Roman" w:cs="Times New Roman"/>
          <w:sz w:val="24"/>
          <w:szCs w:val="24"/>
        </w:rPr>
        <w:t>napríklad zákon č. 292/2014 Z. z. o príspevku poskytovanom z európskych štrukturálnych a investičných fondov a o zmene a doplnení niektorých zákonov v znení neskorších predpisov, zákon č. 121/2022 Z. z. o príspevkoch z fondov Európskej únie a o zmene a doplnení niektorých zákonov v znení zákona č. 311/2023 Z. z.)</w:t>
      </w:r>
      <w:r w:rsidRPr="00804C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B76D8" w:rsidRPr="00804C44">
        <w:rPr>
          <w:rFonts w:ascii="Times New Roman" w:hAnsi="Times New Roman" w:cs="Times New Roman"/>
          <w:iCs/>
          <w:sz w:val="24"/>
          <w:szCs w:val="24"/>
        </w:rPr>
        <w:t xml:space="preserve">poskytnutie verejných prostriedkov </w:t>
      </w:r>
      <w:r w:rsidRPr="00804C44">
        <w:rPr>
          <w:rFonts w:ascii="Times New Roman" w:hAnsi="Times New Roman" w:cs="Times New Roman"/>
          <w:iCs/>
          <w:sz w:val="24"/>
          <w:szCs w:val="24"/>
        </w:rPr>
        <w:t>obci na obstaranie tohto majetku alebo v súvislosti s ním bolo podmienené prenechaním daného majetku do nájmu za nižšie nájomné</w:t>
      </w:r>
      <w:r w:rsidR="00832AFA">
        <w:rPr>
          <w:rFonts w:ascii="Times New Roman" w:hAnsi="Times New Roman" w:cs="Times New Roman"/>
          <w:iCs/>
          <w:sz w:val="24"/>
          <w:szCs w:val="24"/>
        </w:rPr>
        <w:t xml:space="preserve"> (napr. obstaranie výpočtovej alebo zdravotníckej techniky, ktorá má byť následne užívaná </w:t>
      </w:r>
      <w:r w:rsidR="0078451A">
        <w:rPr>
          <w:rFonts w:ascii="Times New Roman" w:hAnsi="Times New Roman" w:cs="Times New Roman"/>
          <w:iCs/>
          <w:sz w:val="24"/>
          <w:szCs w:val="24"/>
        </w:rPr>
        <w:t xml:space="preserve">treťou </w:t>
      </w:r>
      <w:r w:rsidR="00832AFA">
        <w:rPr>
          <w:rFonts w:ascii="Times New Roman" w:hAnsi="Times New Roman" w:cs="Times New Roman"/>
          <w:iCs/>
          <w:sz w:val="24"/>
          <w:szCs w:val="24"/>
        </w:rPr>
        <w:t xml:space="preserve">osobou, obstaranie/postavenie stavby, ktorá má byť následne užívaná </w:t>
      </w:r>
      <w:r w:rsidR="0078451A">
        <w:rPr>
          <w:rFonts w:ascii="Times New Roman" w:hAnsi="Times New Roman" w:cs="Times New Roman"/>
          <w:iCs/>
          <w:sz w:val="24"/>
          <w:szCs w:val="24"/>
        </w:rPr>
        <w:t>treťou</w:t>
      </w:r>
      <w:r w:rsidR="00832AFA">
        <w:rPr>
          <w:rFonts w:ascii="Times New Roman" w:hAnsi="Times New Roman" w:cs="Times New Roman"/>
          <w:iCs/>
          <w:sz w:val="24"/>
          <w:szCs w:val="24"/>
        </w:rPr>
        <w:t xml:space="preserve"> osobou)</w:t>
      </w:r>
      <w:r w:rsidRPr="00804C44">
        <w:rPr>
          <w:rFonts w:ascii="Times New Roman" w:hAnsi="Times New Roman" w:cs="Times New Roman"/>
          <w:iCs/>
          <w:sz w:val="24"/>
          <w:szCs w:val="24"/>
        </w:rPr>
        <w:t>.</w:t>
      </w:r>
      <w:r w:rsidR="008B455B" w:rsidRPr="00804C44">
        <w:rPr>
          <w:rFonts w:ascii="Times New Roman" w:hAnsi="Times New Roman" w:cs="Times New Roman"/>
          <w:iCs/>
          <w:sz w:val="24"/>
          <w:szCs w:val="24"/>
        </w:rPr>
        <w:t xml:space="preserve"> Bez ustanovenia takejto výnimky v zákone, by obec </w:t>
      </w:r>
      <w:r w:rsidR="001231DF" w:rsidRPr="00804C44">
        <w:rPr>
          <w:rFonts w:ascii="Times New Roman" w:hAnsi="Times New Roman" w:cs="Times New Roman"/>
          <w:iCs/>
          <w:sz w:val="24"/>
          <w:szCs w:val="24"/>
        </w:rPr>
        <w:t xml:space="preserve">bola </w:t>
      </w:r>
      <w:r w:rsidR="008B455B" w:rsidRPr="00804C44">
        <w:rPr>
          <w:rFonts w:ascii="Times New Roman" w:hAnsi="Times New Roman" w:cs="Times New Roman"/>
          <w:iCs/>
          <w:sz w:val="24"/>
          <w:szCs w:val="24"/>
        </w:rPr>
        <w:t xml:space="preserve">povinná prenajímať </w:t>
      </w:r>
      <w:r w:rsidR="001231DF" w:rsidRPr="00804C44">
        <w:rPr>
          <w:rFonts w:ascii="Times New Roman" w:hAnsi="Times New Roman" w:cs="Times New Roman"/>
          <w:iCs/>
          <w:sz w:val="24"/>
          <w:szCs w:val="24"/>
        </w:rPr>
        <w:t xml:space="preserve">takýto </w:t>
      </w:r>
      <w:r w:rsidR="008B455B" w:rsidRPr="00804C44">
        <w:rPr>
          <w:rFonts w:ascii="Times New Roman" w:hAnsi="Times New Roman" w:cs="Times New Roman"/>
          <w:iCs/>
          <w:sz w:val="24"/>
          <w:szCs w:val="24"/>
        </w:rPr>
        <w:t>majetok štandardným procesom (súťaž)</w:t>
      </w:r>
      <w:r w:rsidR="006F654C" w:rsidRPr="00804C44">
        <w:rPr>
          <w:rFonts w:ascii="Times New Roman" w:hAnsi="Times New Roman" w:cs="Times New Roman"/>
          <w:iCs/>
          <w:sz w:val="24"/>
          <w:szCs w:val="24"/>
        </w:rPr>
        <w:t xml:space="preserve"> a len za také nájomné, za aké sa veci v tom čase a na tom mieste obvykle prenechávajú do nájmu na dohodnutý účel (trhové  nájomné) alebo prostredníctvom časovo náročnejších postupov (z dôvodu hodného osobitného zreteľa), pričom tieto postupy nie sú v danom prípade opodstatnené.  </w:t>
      </w:r>
    </w:p>
    <w:p w14:paraId="09748CA2" w14:textId="77777777" w:rsidR="008B455B" w:rsidRDefault="008B455B" w:rsidP="008B455B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743C791" w14:textId="77777777" w:rsidR="004F01D8" w:rsidRDefault="008B455B" w:rsidP="008B455B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K</w:t>
      </w:r>
      <w:r w:rsidR="004F01D8">
        <w:rPr>
          <w:rFonts w:ascii="Times New Roman" w:hAnsi="Times New Roman" w:cs="Times New Roman"/>
          <w:b/>
          <w:iCs/>
          <w:sz w:val="24"/>
          <w:szCs w:val="24"/>
        </w:rPr>
        <w:t> bodu</w:t>
      </w:r>
      <w:r w:rsidR="00F66DB3" w:rsidRPr="00FA2861">
        <w:rPr>
          <w:rFonts w:ascii="Times New Roman" w:hAnsi="Times New Roman" w:cs="Times New Roman"/>
          <w:b/>
          <w:iCs/>
          <w:sz w:val="24"/>
          <w:szCs w:val="24"/>
        </w:rPr>
        <w:t xml:space="preserve"> 4 </w:t>
      </w:r>
    </w:p>
    <w:p w14:paraId="5E4BDFAA" w14:textId="77777777" w:rsidR="006F654C" w:rsidRDefault="006F654C" w:rsidP="008B4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FD05C5E" w14:textId="77777777" w:rsidR="004F01D8" w:rsidRDefault="004F01D8" w:rsidP="008B455B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Ide o legislatívno-technickú úpravu v súvislosti </w:t>
      </w:r>
      <w:r>
        <w:rPr>
          <w:rFonts w:ascii="Times New Roman" w:hAnsi="Times New Roman" w:cs="Times New Roman"/>
          <w:iCs/>
          <w:sz w:val="24"/>
          <w:szCs w:val="24"/>
        </w:rPr>
        <w:t>s právnou úpravou navrhovanou v bode 3 návrhu zákona.</w:t>
      </w:r>
    </w:p>
    <w:p w14:paraId="1774534C" w14:textId="77777777" w:rsidR="008B455B" w:rsidRDefault="008B455B" w:rsidP="008B455B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4AC5995" w14:textId="77777777" w:rsidR="004F01D8" w:rsidRPr="004F01D8" w:rsidRDefault="004F01D8" w:rsidP="008B45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K bodu 5</w:t>
      </w:r>
    </w:p>
    <w:p w14:paraId="42F59434" w14:textId="77777777" w:rsidR="008B455B" w:rsidRDefault="008B455B" w:rsidP="008B4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2435805" w14:textId="77777777" w:rsidR="00581E45" w:rsidRDefault="00FA2861" w:rsidP="008B4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V praxi dochádza k situáciám, kedy </w:t>
      </w:r>
      <w:r w:rsidR="002F7279">
        <w:rPr>
          <w:rFonts w:ascii="Times New Roman" w:hAnsi="Times New Roman" w:cs="Times New Roman"/>
          <w:sz w:val="24"/>
          <w:szCs w:val="24"/>
          <w:lang w:eastAsia="sk-SK"/>
        </w:rPr>
        <w:t xml:space="preserve">je pre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obec </w:t>
      </w:r>
      <w:r w:rsidR="002F7279">
        <w:rPr>
          <w:rFonts w:ascii="Times New Roman" w:hAnsi="Times New Roman" w:cs="Times New Roman"/>
          <w:sz w:val="24"/>
          <w:szCs w:val="24"/>
          <w:lang w:eastAsia="sk-SK"/>
        </w:rPr>
        <w:t xml:space="preserve">výhodné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prenechať </w:t>
      </w:r>
      <w:r w:rsidR="00581E45">
        <w:rPr>
          <w:rFonts w:ascii="Times New Roman" w:hAnsi="Times New Roman" w:cs="Times New Roman"/>
          <w:sz w:val="24"/>
          <w:szCs w:val="24"/>
          <w:lang w:eastAsia="sk-SK"/>
        </w:rPr>
        <w:t xml:space="preserve">svoj majetok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do nájmu </w:t>
      </w:r>
      <w:r w:rsidR="00581E45">
        <w:rPr>
          <w:rFonts w:ascii="Times New Roman" w:hAnsi="Times New Roman" w:cs="Times New Roman"/>
          <w:sz w:val="24"/>
          <w:szCs w:val="24"/>
          <w:lang w:eastAsia="sk-SK"/>
        </w:rPr>
        <w:t>aj za nižšie ako trhové nájomné v prípade nájmu hnuteľnej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vec</w:t>
      </w:r>
      <w:r w:rsidR="00581E45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FA2861">
        <w:rPr>
          <w:rFonts w:ascii="Times New Roman" w:hAnsi="Times New Roman" w:cs="Times New Roman"/>
          <w:sz w:val="24"/>
          <w:szCs w:val="24"/>
          <w:lang w:eastAsia="sk-SK"/>
        </w:rPr>
        <w:t>, ktorej zostatková cena je nižšia ako 3 500 eur,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resp.</w:t>
      </w:r>
      <w:r w:rsidR="002F727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nájmu </w:t>
      </w:r>
      <w:r w:rsidRPr="00FA2861">
        <w:rPr>
          <w:rFonts w:ascii="Times New Roman" w:hAnsi="Times New Roman" w:cs="Times New Roman"/>
          <w:sz w:val="24"/>
          <w:szCs w:val="24"/>
          <w:lang w:eastAsia="sk-SK"/>
        </w:rPr>
        <w:t>majet</w:t>
      </w:r>
      <w:r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="00581E45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FA2861">
        <w:rPr>
          <w:rFonts w:ascii="Times New Roman" w:hAnsi="Times New Roman" w:cs="Times New Roman"/>
          <w:sz w:val="24"/>
          <w:szCs w:val="24"/>
          <w:lang w:eastAsia="sk-SK"/>
        </w:rPr>
        <w:t xml:space="preserve"> obce, </w:t>
      </w:r>
      <w:r w:rsidR="00581E45">
        <w:rPr>
          <w:rFonts w:ascii="Times New Roman" w:hAnsi="Times New Roman" w:cs="Times New Roman"/>
          <w:sz w:val="24"/>
          <w:szCs w:val="24"/>
          <w:lang w:eastAsia="sk-SK"/>
        </w:rPr>
        <w:t xml:space="preserve">ktorého </w:t>
      </w:r>
      <w:r w:rsidRPr="00FA2861">
        <w:rPr>
          <w:rFonts w:ascii="Times New Roman" w:hAnsi="Times New Roman" w:cs="Times New Roman"/>
          <w:sz w:val="24"/>
          <w:szCs w:val="24"/>
          <w:lang w:eastAsia="sk-SK"/>
        </w:rPr>
        <w:t>trvanie</w:t>
      </w:r>
      <w:r w:rsidR="002F727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A2861">
        <w:rPr>
          <w:rFonts w:ascii="Times New Roman" w:hAnsi="Times New Roman" w:cs="Times New Roman"/>
          <w:sz w:val="24"/>
          <w:szCs w:val="24"/>
          <w:lang w:eastAsia="sk-SK"/>
        </w:rPr>
        <w:t xml:space="preserve">s tým istým nájomcom neprekročí </w:t>
      </w:r>
      <w:r w:rsidR="002F7279">
        <w:rPr>
          <w:rFonts w:ascii="Times New Roman" w:hAnsi="Times New Roman" w:cs="Times New Roman"/>
          <w:sz w:val="24"/>
          <w:szCs w:val="24"/>
          <w:lang w:eastAsia="sk-SK"/>
        </w:rPr>
        <w:t>desať dní v kalendárnom mesiaci,</w:t>
      </w:r>
      <w:r w:rsidR="00581E45" w:rsidRPr="00581E4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81E45">
        <w:rPr>
          <w:rFonts w:ascii="Times New Roman" w:hAnsi="Times New Roman" w:cs="Times New Roman"/>
          <w:sz w:val="24"/>
          <w:szCs w:val="24"/>
          <w:lang w:eastAsia="sk-SK"/>
        </w:rPr>
        <w:t>ak účelom tohto nájmu je súčasne poskytnutie všeobecne prospešných služieb</w:t>
      </w:r>
      <w:r w:rsidR="002F7279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581E45">
        <w:rPr>
          <w:rFonts w:ascii="Times New Roman" w:hAnsi="Times New Roman" w:cs="Times New Roman"/>
          <w:sz w:val="24"/>
          <w:szCs w:val="24"/>
          <w:lang w:eastAsia="sk-SK"/>
        </w:rPr>
        <w:t xml:space="preserve">Platná právna úprava takýto postup neumožňuje, čo spôsobuje obci </w:t>
      </w:r>
      <w:r w:rsidR="008B455B">
        <w:rPr>
          <w:rFonts w:ascii="Times New Roman" w:hAnsi="Times New Roman" w:cs="Times New Roman"/>
          <w:sz w:val="24"/>
          <w:szCs w:val="24"/>
          <w:lang w:eastAsia="sk-SK"/>
        </w:rPr>
        <w:t>praktické</w:t>
      </w:r>
      <w:r w:rsidR="00581E45">
        <w:rPr>
          <w:rFonts w:ascii="Times New Roman" w:hAnsi="Times New Roman" w:cs="Times New Roman"/>
          <w:sz w:val="24"/>
          <w:szCs w:val="24"/>
          <w:lang w:eastAsia="sk-SK"/>
        </w:rPr>
        <w:t xml:space="preserve"> problémy napr. pri  verejnoprospešných akciách, na konaní ktorých má záujem aj samotná obec, resp. ktoré sú v prospech všetkých obyvateľov obce.</w:t>
      </w:r>
    </w:p>
    <w:p w14:paraId="4C949C72" w14:textId="77777777" w:rsidR="008B455B" w:rsidRDefault="008B455B" w:rsidP="008B4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C429914" w14:textId="77777777" w:rsidR="001705EF" w:rsidRPr="00581E45" w:rsidRDefault="00581E45" w:rsidP="008B4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Z uvedených dôvodov sa navrhuje,</w:t>
      </w:r>
      <w:r w:rsidR="001705EF">
        <w:rPr>
          <w:rFonts w:ascii="Times New Roman" w:hAnsi="Times New Roman" w:cs="Times New Roman"/>
          <w:sz w:val="24"/>
          <w:szCs w:val="24"/>
          <w:lang w:eastAsia="sk-SK"/>
        </w:rPr>
        <w:t xml:space="preserve"> aby </w:t>
      </w:r>
      <w:r w:rsidR="001705EF">
        <w:rPr>
          <w:rFonts w:ascii="Times New Roman" w:hAnsi="Times New Roman" w:cs="Times New Roman"/>
          <w:iCs/>
          <w:sz w:val="24"/>
          <w:szCs w:val="24"/>
        </w:rPr>
        <w:t>o</w:t>
      </w:r>
      <w:r w:rsidR="001705EF" w:rsidRPr="00DF626D">
        <w:rPr>
          <w:rFonts w:ascii="Times New Roman" w:hAnsi="Times New Roman" w:cs="Times New Roman"/>
          <w:iCs/>
          <w:sz w:val="24"/>
          <w:szCs w:val="24"/>
        </w:rPr>
        <w:t xml:space="preserve">bec </w:t>
      </w:r>
      <w:r w:rsidR="001705EF">
        <w:rPr>
          <w:rFonts w:ascii="Times New Roman" w:hAnsi="Times New Roman" w:cs="Times New Roman"/>
          <w:iCs/>
          <w:sz w:val="24"/>
          <w:szCs w:val="24"/>
        </w:rPr>
        <w:t xml:space="preserve">mohla </w:t>
      </w:r>
      <w:r w:rsidR="001705EF" w:rsidRPr="00DF626D">
        <w:rPr>
          <w:rFonts w:ascii="Times New Roman" w:hAnsi="Times New Roman" w:cs="Times New Roman"/>
          <w:iCs/>
          <w:sz w:val="24"/>
          <w:szCs w:val="24"/>
        </w:rPr>
        <w:t xml:space="preserve">prenechať svoj majetok do nájmu za nižšie nájomné než je hodnota nájomného zistená na základe porovnania alebo všeobecná hodnota nájomného aj pri nájme </w:t>
      </w:r>
      <w:r w:rsidR="001705EF">
        <w:rPr>
          <w:rFonts w:ascii="Times New Roman" w:hAnsi="Times New Roman" w:cs="Times New Roman"/>
          <w:sz w:val="24"/>
          <w:szCs w:val="24"/>
          <w:lang w:eastAsia="sk-SK"/>
        </w:rPr>
        <w:t>hnuteľnej veci</w:t>
      </w:r>
      <w:r w:rsidR="001705EF" w:rsidRPr="00FA2861">
        <w:rPr>
          <w:rFonts w:ascii="Times New Roman" w:hAnsi="Times New Roman" w:cs="Times New Roman"/>
          <w:sz w:val="24"/>
          <w:szCs w:val="24"/>
          <w:lang w:eastAsia="sk-SK"/>
        </w:rPr>
        <w:t>, ktorej zostatková cena je nižšia ako 3 500 eur</w:t>
      </w:r>
      <w:r w:rsidR="001705EF" w:rsidRPr="00DF62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705EF">
        <w:rPr>
          <w:rFonts w:ascii="Times New Roman" w:hAnsi="Times New Roman" w:cs="Times New Roman"/>
          <w:iCs/>
          <w:sz w:val="24"/>
          <w:szCs w:val="24"/>
        </w:rPr>
        <w:t xml:space="preserve">alebo pri </w:t>
      </w:r>
      <w:r w:rsidR="00DD0F84">
        <w:rPr>
          <w:rFonts w:ascii="Times New Roman" w:hAnsi="Times New Roman" w:cs="Times New Roman"/>
          <w:sz w:val="24"/>
          <w:szCs w:val="24"/>
          <w:lang w:eastAsia="sk-SK"/>
        </w:rPr>
        <w:t>nájme</w:t>
      </w:r>
      <w:r w:rsidR="001705E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705EF" w:rsidRPr="00FA2861">
        <w:rPr>
          <w:rFonts w:ascii="Times New Roman" w:hAnsi="Times New Roman" w:cs="Times New Roman"/>
          <w:sz w:val="24"/>
          <w:szCs w:val="24"/>
          <w:lang w:eastAsia="sk-SK"/>
        </w:rPr>
        <w:t>majet</w:t>
      </w:r>
      <w:r w:rsidR="001705EF">
        <w:rPr>
          <w:rFonts w:ascii="Times New Roman" w:hAnsi="Times New Roman" w:cs="Times New Roman"/>
          <w:sz w:val="24"/>
          <w:szCs w:val="24"/>
          <w:lang w:eastAsia="sk-SK"/>
        </w:rPr>
        <w:t>ku</w:t>
      </w:r>
      <w:r w:rsidR="001705EF" w:rsidRPr="00FA2861">
        <w:rPr>
          <w:rFonts w:ascii="Times New Roman" w:hAnsi="Times New Roman" w:cs="Times New Roman"/>
          <w:sz w:val="24"/>
          <w:szCs w:val="24"/>
          <w:lang w:eastAsia="sk-SK"/>
        </w:rPr>
        <w:t xml:space="preserve"> obce,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ktorého </w:t>
      </w:r>
      <w:r w:rsidR="001705EF" w:rsidRPr="00FA2861">
        <w:rPr>
          <w:rFonts w:ascii="Times New Roman" w:hAnsi="Times New Roman" w:cs="Times New Roman"/>
          <w:sz w:val="24"/>
          <w:szCs w:val="24"/>
          <w:lang w:eastAsia="sk-SK"/>
        </w:rPr>
        <w:t>trvanie</w:t>
      </w:r>
      <w:r w:rsidR="001705E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705EF" w:rsidRPr="00FA2861">
        <w:rPr>
          <w:rFonts w:ascii="Times New Roman" w:hAnsi="Times New Roman" w:cs="Times New Roman"/>
          <w:sz w:val="24"/>
          <w:szCs w:val="24"/>
          <w:lang w:eastAsia="sk-SK"/>
        </w:rPr>
        <w:t xml:space="preserve">s tým istým nájomcom neprekročí </w:t>
      </w:r>
      <w:r w:rsidR="001705EF">
        <w:rPr>
          <w:rFonts w:ascii="Times New Roman" w:hAnsi="Times New Roman" w:cs="Times New Roman"/>
          <w:sz w:val="24"/>
          <w:szCs w:val="24"/>
          <w:lang w:eastAsia="sk-SK"/>
        </w:rPr>
        <w:t>desať dní v kalendárnom mesiaci</w:t>
      </w:r>
      <w:r w:rsidR="001705EF" w:rsidRPr="00DF626D">
        <w:rPr>
          <w:rFonts w:ascii="Times New Roman" w:hAnsi="Times New Roman" w:cs="Times New Roman"/>
          <w:iCs/>
          <w:sz w:val="24"/>
          <w:szCs w:val="24"/>
        </w:rPr>
        <w:t>,</w:t>
      </w:r>
      <w:r w:rsidR="001705EF" w:rsidRPr="00DF626D">
        <w:rPr>
          <w:rFonts w:ascii="Times New Roman" w:hAnsi="Times New Roman" w:cs="Times New Roman"/>
          <w:sz w:val="24"/>
          <w:szCs w:val="24"/>
        </w:rPr>
        <w:t xml:space="preserve"> </w:t>
      </w:r>
      <w:r w:rsidR="001705EF" w:rsidRPr="00DF626D">
        <w:rPr>
          <w:rFonts w:ascii="Times New Roman" w:hAnsi="Times New Roman" w:cs="Times New Roman"/>
          <w:iCs/>
          <w:sz w:val="24"/>
          <w:szCs w:val="24"/>
        </w:rPr>
        <w:t xml:space="preserve">ak </w:t>
      </w:r>
      <w:r w:rsidR="00DD0F84">
        <w:rPr>
          <w:rFonts w:ascii="Times New Roman" w:hAnsi="Times New Roman" w:cs="Times New Roman"/>
          <w:iCs/>
          <w:sz w:val="24"/>
          <w:szCs w:val="24"/>
        </w:rPr>
        <w:t xml:space="preserve">súčasne </w:t>
      </w:r>
      <w:r w:rsidR="001705EF" w:rsidRPr="00DF626D">
        <w:rPr>
          <w:rFonts w:ascii="Times New Roman" w:hAnsi="Times New Roman" w:cs="Times New Roman"/>
          <w:iCs/>
          <w:sz w:val="24"/>
          <w:szCs w:val="24"/>
        </w:rPr>
        <w:t>ide o nájom na všeobecne prospešné služby</w:t>
      </w:r>
      <w:r w:rsidR="001705EF">
        <w:rPr>
          <w:rFonts w:ascii="Times New Roman" w:hAnsi="Times New Roman" w:cs="Times New Roman"/>
          <w:iCs/>
          <w:sz w:val="24"/>
          <w:szCs w:val="24"/>
        </w:rPr>
        <w:t>.</w:t>
      </w:r>
      <w:r w:rsidR="00811A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0F84">
        <w:rPr>
          <w:rFonts w:ascii="Times New Roman" w:hAnsi="Times New Roman" w:cs="Times New Roman"/>
          <w:iCs/>
          <w:sz w:val="24"/>
          <w:szCs w:val="24"/>
        </w:rPr>
        <w:t>Keďže zákon o majetku obcí nedefinuje pojem „</w:t>
      </w:r>
      <w:r w:rsidR="00DD0F84" w:rsidRPr="00DF626D">
        <w:rPr>
          <w:rFonts w:ascii="Times New Roman" w:hAnsi="Times New Roman" w:cs="Times New Roman"/>
          <w:iCs/>
          <w:sz w:val="24"/>
          <w:szCs w:val="24"/>
        </w:rPr>
        <w:t>všeobecne prospešné služby</w:t>
      </w:r>
      <w:r w:rsidR="00DD0F84">
        <w:rPr>
          <w:rFonts w:ascii="Times New Roman" w:hAnsi="Times New Roman" w:cs="Times New Roman"/>
          <w:iCs/>
          <w:sz w:val="24"/>
          <w:szCs w:val="24"/>
        </w:rPr>
        <w:t xml:space="preserve">“, </w:t>
      </w:r>
      <w:proofErr w:type="spellStart"/>
      <w:r w:rsidR="00CA6893">
        <w:rPr>
          <w:rFonts w:ascii="Times New Roman" w:hAnsi="Times New Roman" w:cs="Times New Roman"/>
          <w:iCs/>
          <w:sz w:val="24"/>
          <w:szCs w:val="24"/>
        </w:rPr>
        <w:t>príkladmo</w:t>
      </w:r>
      <w:proofErr w:type="spellEnd"/>
      <w:r w:rsidR="00CA6893">
        <w:rPr>
          <w:rFonts w:ascii="Times New Roman" w:hAnsi="Times New Roman" w:cs="Times New Roman"/>
          <w:iCs/>
          <w:sz w:val="24"/>
          <w:szCs w:val="24"/>
        </w:rPr>
        <w:t xml:space="preserve"> odkazuje na definíciu </w:t>
      </w:r>
      <w:r w:rsidR="00DD0F84">
        <w:rPr>
          <w:rFonts w:ascii="Times New Roman" w:hAnsi="Times New Roman" w:cs="Times New Roman"/>
          <w:iCs/>
          <w:sz w:val="24"/>
          <w:szCs w:val="24"/>
        </w:rPr>
        <w:t>tohto pojmu v zákone č. 213/1997 Zb. o neziskových organizáciách poskytujúcich všeobecne prospešné služby v znení neskorších predpisov.</w:t>
      </w:r>
      <w:r w:rsidR="00DD0F84" w:rsidRPr="00DD0F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B455B">
        <w:rPr>
          <w:rFonts w:ascii="Times New Roman" w:hAnsi="Times New Roman" w:cs="Times New Roman"/>
          <w:iCs/>
          <w:sz w:val="24"/>
          <w:szCs w:val="24"/>
        </w:rPr>
        <w:t>O</w:t>
      </w:r>
      <w:r w:rsidR="00DD0F84">
        <w:rPr>
          <w:rFonts w:ascii="Times New Roman" w:hAnsi="Times New Roman" w:cs="Times New Roman"/>
          <w:iCs/>
          <w:sz w:val="24"/>
          <w:szCs w:val="24"/>
        </w:rPr>
        <w:t xml:space="preserve">bec pri </w:t>
      </w:r>
      <w:r w:rsidR="008B455B">
        <w:rPr>
          <w:rFonts w:ascii="Times New Roman" w:hAnsi="Times New Roman" w:cs="Times New Roman"/>
          <w:iCs/>
          <w:sz w:val="24"/>
          <w:szCs w:val="24"/>
        </w:rPr>
        <w:t xml:space="preserve">aplikovaní tejto výnimky </w:t>
      </w:r>
      <w:r w:rsidR="00DD0F84">
        <w:rPr>
          <w:rFonts w:ascii="Times New Roman" w:hAnsi="Times New Roman" w:cs="Times New Roman"/>
          <w:iCs/>
          <w:sz w:val="24"/>
          <w:szCs w:val="24"/>
        </w:rPr>
        <w:t>vychádza prioritne z účelu, na ktorý bude ďalej majetok obce slúžiť</w:t>
      </w:r>
      <w:r w:rsidR="008B455B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B455B" w:rsidRPr="00DF626D">
        <w:rPr>
          <w:rFonts w:ascii="Times New Roman" w:hAnsi="Times New Roman" w:cs="Times New Roman"/>
          <w:iCs/>
          <w:sz w:val="24"/>
          <w:szCs w:val="24"/>
        </w:rPr>
        <w:t>všeobecne prospešné služby</w:t>
      </w:r>
      <w:r w:rsidR="008B455B">
        <w:rPr>
          <w:rFonts w:ascii="Times New Roman" w:hAnsi="Times New Roman" w:cs="Times New Roman"/>
          <w:iCs/>
          <w:sz w:val="24"/>
          <w:szCs w:val="24"/>
        </w:rPr>
        <w:t>)</w:t>
      </w:r>
      <w:r w:rsidR="00DD0F84">
        <w:rPr>
          <w:rFonts w:ascii="Times New Roman" w:hAnsi="Times New Roman" w:cs="Times New Roman"/>
          <w:iCs/>
          <w:sz w:val="24"/>
          <w:szCs w:val="24"/>
        </w:rPr>
        <w:t>, a nie z právnej formy nájomcu</w:t>
      </w:r>
      <w:r w:rsidR="008B455B">
        <w:rPr>
          <w:rFonts w:ascii="Times New Roman" w:hAnsi="Times New Roman" w:cs="Times New Roman"/>
          <w:iCs/>
          <w:sz w:val="24"/>
          <w:szCs w:val="24"/>
        </w:rPr>
        <w:t xml:space="preserve"> (nezisková organizácia)</w:t>
      </w:r>
      <w:r w:rsidR="00DD0F84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F7820A" w14:textId="77777777" w:rsidR="008B455B" w:rsidRDefault="008B455B" w:rsidP="008B45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7288863" w14:textId="77777777" w:rsidR="006A0C53" w:rsidRDefault="00B8754D" w:rsidP="006A0C5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II</w:t>
      </w:r>
    </w:p>
    <w:p w14:paraId="74E1DAD2" w14:textId="77777777" w:rsidR="006A0C53" w:rsidRDefault="006A0C53" w:rsidP="006A0C5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DDA39F5" w14:textId="19052179" w:rsidR="00B8754D" w:rsidRDefault="00B8754D" w:rsidP="006A0C5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28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Navrhuje sa </w:t>
      </w:r>
      <w:r w:rsidR="004471A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</w:t>
      </w:r>
      <w:r w:rsidRPr="00FA286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na</w:t>
      </w:r>
      <w:r w:rsidR="000678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1.</w:t>
      </w:r>
      <w:ins w:id="0" w:author="Autor" w:date="2024-08-19T17:32:00Z">
        <w:r w:rsidR="004F086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 xml:space="preserve"> </w:t>
        </w:r>
      </w:ins>
      <w:r w:rsidR="000678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januára 2025. </w:t>
      </w:r>
    </w:p>
    <w:p w14:paraId="0406A4F7" w14:textId="77777777" w:rsidR="004F086D" w:rsidRDefault="004F086D" w:rsidP="008B45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8675178" w14:textId="02231F5D" w:rsidR="004F086D" w:rsidRDefault="004F08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 w:type="page"/>
      </w:r>
    </w:p>
    <w:p w14:paraId="71E074F0" w14:textId="77777777" w:rsidR="004F086D" w:rsidRPr="00903A3E" w:rsidRDefault="004F086D" w:rsidP="004F086D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903A3E">
        <w:rPr>
          <w:rFonts w:ascii="Times New Roman" w:hAnsi="Times New Roman" w:cs="Times New Roman"/>
          <w:b/>
          <w:bCs/>
          <w:caps/>
          <w:spacing w:val="30"/>
        </w:rPr>
        <w:lastRenderedPageBreak/>
        <w:t>DOLOŽKA ZLUČITEĽNOSTI</w:t>
      </w:r>
    </w:p>
    <w:p w14:paraId="4AF30D87" w14:textId="77777777" w:rsidR="004F086D" w:rsidRPr="00903A3E" w:rsidRDefault="004F086D" w:rsidP="004F086D">
      <w:pPr>
        <w:pStyle w:val="Normlnywebov"/>
        <w:spacing w:before="120" w:after="0" w:line="276" w:lineRule="auto"/>
        <w:jc w:val="center"/>
      </w:pPr>
      <w:r w:rsidRPr="00903A3E">
        <w:rPr>
          <w:b/>
          <w:bCs/>
        </w:rPr>
        <w:t>návrhu zákona</w:t>
      </w:r>
      <w:r w:rsidRPr="00903A3E">
        <w:t xml:space="preserve"> </w:t>
      </w:r>
      <w:r w:rsidRPr="00903A3E">
        <w:rPr>
          <w:b/>
          <w:bCs/>
        </w:rPr>
        <w:t>s právom Európskej únie</w:t>
      </w:r>
    </w:p>
    <w:p w14:paraId="695AD513" w14:textId="77777777" w:rsidR="004F086D" w:rsidRPr="00903A3E" w:rsidRDefault="004F086D" w:rsidP="004F086D">
      <w:pPr>
        <w:pStyle w:val="Normlnywebov"/>
        <w:spacing w:before="120" w:after="0" w:line="276" w:lineRule="auto"/>
        <w:jc w:val="both"/>
      </w:pPr>
      <w:r w:rsidRPr="00903A3E">
        <w:t> </w:t>
      </w:r>
    </w:p>
    <w:p w14:paraId="5CAD1C5B" w14:textId="13FF2E6E" w:rsidR="004F086D" w:rsidRPr="00903A3E" w:rsidRDefault="004F086D" w:rsidP="004F086D">
      <w:pPr>
        <w:pStyle w:val="Normlnywebov"/>
        <w:spacing w:before="120" w:after="0" w:line="276" w:lineRule="auto"/>
        <w:jc w:val="both"/>
        <w:rPr>
          <w:strike/>
        </w:rPr>
      </w:pPr>
      <w:r w:rsidRPr="00903A3E">
        <w:rPr>
          <w:b/>
          <w:bCs/>
        </w:rPr>
        <w:t>1. Navrhovateľ zákona:</w:t>
      </w:r>
      <w:r w:rsidRPr="00903A3E">
        <w:t xml:space="preserve"> </w:t>
      </w:r>
      <w:r w:rsidR="005632AB">
        <w:t>poslanec</w:t>
      </w:r>
      <w:r w:rsidRPr="00903A3E">
        <w:t xml:space="preserve"> Národnej rady Slovenskej republiky</w:t>
      </w:r>
    </w:p>
    <w:p w14:paraId="7825C2D2" w14:textId="2876CB93" w:rsidR="004F086D" w:rsidRPr="00903A3E" w:rsidRDefault="004F086D" w:rsidP="004F086D">
      <w:pPr>
        <w:pStyle w:val="Normlnywebov"/>
        <w:spacing w:line="276" w:lineRule="auto"/>
        <w:jc w:val="both"/>
        <w:rPr>
          <w:bCs/>
        </w:rPr>
      </w:pPr>
      <w:r w:rsidRPr="00903A3E">
        <w:rPr>
          <w:b/>
        </w:rPr>
        <w:t>2. Názov návrhu zákona</w:t>
      </w:r>
      <w:r w:rsidRPr="00903A3E">
        <w:t xml:space="preserve">: Návrh zákona, ktorým sa dopĺňa zákon č. 138/1991 Zb. o majetku obcí v znení neskorších predpisov </w:t>
      </w:r>
    </w:p>
    <w:p w14:paraId="5BAFE47A" w14:textId="77777777" w:rsidR="004F086D" w:rsidRPr="00903A3E" w:rsidRDefault="004F086D" w:rsidP="004F086D">
      <w:pPr>
        <w:pStyle w:val="Normlnywebov"/>
        <w:spacing w:before="120" w:after="0" w:line="276" w:lineRule="auto"/>
        <w:jc w:val="both"/>
        <w:rPr>
          <w:b/>
          <w:bCs/>
        </w:rPr>
      </w:pPr>
      <w:r w:rsidRPr="00903A3E">
        <w:rPr>
          <w:b/>
          <w:bCs/>
        </w:rPr>
        <w:t>3. Predmet návrhu zákona:</w:t>
      </w:r>
    </w:p>
    <w:p w14:paraId="05DD15A2" w14:textId="77777777" w:rsidR="004F086D" w:rsidRPr="00903A3E" w:rsidRDefault="004F086D" w:rsidP="004F086D">
      <w:pPr>
        <w:pStyle w:val="Normlnywebov"/>
        <w:numPr>
          <w:ilvl w:val="0"/>
          <w:numId w:val="1"/>
        </w:numPr>
        <w:suppressAutoHyphens/>
        <w:spacing w:before="120" w:beforeAutospacing="0" w:after="0" w:afterAutospacing="0" w:line="276" w:lineRule="auto"/>
        <w:jc w:val="both"/>
        <w:rPr>
          <w:bCs/>
        </w:rPr>
      </w:pPr>
      <w:r w:rsidRPr="00903A3E">
        <w:rPr>
          <w:bCs/>
        </w:rPr>
        <w:t>nie je upravený v primárnom práve Európskej únie,</w:t>
      </w:r>
    </w:p>
    <w:p w14:paraId="0D939E41" w14:textId="77777777" w:rsidR="004F086D" w:rsidRPr="00903A3E" w:rsidRDefault="004F086D" w:rsidP="004F086D">
      <w:pPr>
        <w:pStyle w:val="Normlnywebov"/>
        <w:numPr>
          <w:ilvl w:val="0"/>
          <w:numId w:val="1"/>
        </w:numPr>
        <w:suppressAutoHyphens/>
        <w:spacing w:before="120" w:beforeAutospacing="0" w:after="0" w:afterAutospacing="0" w:line="276" w:lineRule="auto"/>
        <w:jc w:val="both"/>
        <w:rPr>
          <w:bCs/>
        </w:rPr>
      </w:pPr>
      <w:r w:rsidRPr="00903A3E">
        <w:rPr>
          <w:bCs/>
        </w:rPr>
        <w:t>nie je upravený v sekundárnom práve Európskej únie,</w:t>
      </w:r>
    </w:p>
    <w:p w14:paraId="732AD224" w14:textId="77777777" w:rsidR="004F086D" w:rsidRPr="00903A3E" w:rsidRDefault="004F086D" w:rsidP="004F086D">
      <w:pPr>
        <w:pStyle w:val="Normlnywebov"/>
        <w:numPr>
          <w:ilvl w:val="0"/>
          <w:numId w:val="1"/>
        </w:numPr>
        <w:suppressAutoHyphens/>
        <w:spacing w:before="120" w:beforeAutospacing="0" w:after="0" w:afterAutospacing="0" w:line="276" w:lineRule="auto"/>
        <w:jc w:val="both"/>
        <w:rPr>
          <w:bCs/>
        </w:rPr>
      </w:pPr>
      <w:r w:rsidRPr="00903A3E">
        <w:rPr>
          <w:bCs/>
        </w:rPr>
        <w:t>nie je obsiahnutý v judikatúre Súdneho dvora Európskej únie.</w:t>
      </w:r>
    </w:p>
    <w:p w14:paraId="4CCCA790" w14:textId="77777777" w:rsidR="004F086D" w:rsidRPr="00903A3E" w:rsidRDefault="004F086D" w:rsidP="004F086D">
      <w:pPr>
        <w:pStyle w:val="Normlnywebov"/>
        <w:suppressAutoHyphens/>
        <w:spacing w:before="120" w:beforeAutospacing="0" w:after="0" w:afterAutospacing="0" w:line="276" w:lineRule="auto"/>
        <w:jc w:val="both"/>
        <w:rPr>
          <w:bCs/>
        </w:rPr>
      </w:pPr>
    </w:p>
    <w:p w14:paraId="1876D5A1" w14:textId="3E64E58C" w:rsidR="004F086D" w:rsidRPr="00A652BC" w:rsidRDefault="004F086D" w:rsidP="004F086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652BC">
        <w:rPr>
          <w:rFonts w:ascii="Times New Roman" w:hAnsi="Times New Roman" w:cs="Times New Roman"/>
          <w:b/>
          <w:bCs/>
          <w:sz w:val="24"/>
          <w:szCs w:val="24"/>
        </w:rPr>
        <w:t>Vzhľadom na to, že predmet návrhu zákona nie je upravený v práve Európskej únie, je bezpredmetné vyjadrovať sa k bodom 4. a 5.</w:t>
      </w:r>
    </w:p>
    <w:p w14:paraId="3FC713A3" w14:textId="77777777" w:rsidR="004F086D" w:rsidRDefault="004F08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D98FB29" w14:textId="77777777" w:rsidR="004F086D" w:rsidRPr="00903A3E" w:rsidRDefault="004F086D" w:rsidP="004F086D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903A3E">
        <w:rPr>
          <w:rFonts w:ascii="Times New Roman" w:hAnsi="Times New Roman" w:cs="Times New Roman"/>
          <w:b/>
          <w:bCs/>
          <w:caps/>
          <w:spacing w:val="30"/>
        </w:rPr>
        <w:lastRenderedPageBreak/>
        <w:t>Doložka</w:t>
      </w:r>
    </w:p>
    <w:p w14:paraId="70E83D9E" w14:textId="77777777" w:rsidR="004F086D" w:rsidRPr="00903A3E" w:rsidRDefault="004F086D" w:rsidP="004F086D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903A3E">
        <w:rPr>
          <w:rFonts w:ascii="Times New Roman" w:hAnsi="Times New Roman" w:cs="Times New Roman"/>
          <w:b/>
          <w:bCs/>
        </w:rPr>
        <w:t>vybraných vplyvov</w:t>
      </w:r>
    </w:p>
    <w:p w14:paraId="1890BBA1" w14:textId="77777777" w:rsidR="004F086D" w:rsidRPr="00903A3E" w:rsidRDefault="004F086D" w:rsidP="004F086D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037AD241" w14:textId="706C9081" w:rsidR="004F086D" w:rsidRPr="00903A3E" w:rsidRDefault="004F086D" w:rsidP="004F086D">
      <w:pPr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  <w:r w:rsidRPr="00903A3E">
        <w:rPr>
          <w:rFonts w:ascii="Times New Roman" w:hAnsi="Times New Roman" w:cs="Times New Roman"/>
          <w:b/>
          <w:bCs/>
        </w:rPr>
        <w:t xml:space="preserve">A.1. Názov materiálu: </w:t>
      </w:r>
      <w:r w:rsidRPr="00903A3E">
        <w:rPr>
          <w:rFonts w:ascii="Times New Roman" w:hAnsi="Times New Roman" w:cs="Times New Roman"/>
        </w:rPr>
        <w:t xml:space="preserve">Návrh zákona, ktorým sa dopĺňa zákon č. 138/1991 Zb. o majetku obcí v znení neskorších predpisov </w:t>
      </w:r>
    </w:p>
    <w:p w14:paraId="19E0B506" w14:textId="77777777" w:rsidR="004F086D" w:rsidRPr="00903A3E" w:rsidRDefault="004F086D" w:rsidP="004F086D">
      <w:pPr>
        <w:spacing w:before="120" w:line="276" w:lineRule="auto"/>
        <w:jc w:val="both"/>
        <w:rPr>
          <w:rFonts w:ascii="Times New Roman" w:hAnsi="Times New Roman" w:cs="Times New Roman"/>
          <w:i/>
          <w:iCs/>
        </w:rPr>
      </w:pPr>
      <w:r w:rsidRPr="00903A3E">
        <w:rPr>
          <w:rFonts w:ascii="Times New Roman" w:hAnsi="Times New Roman" w:cs="Times New Roman"/>
          <w:b/>
          <w:bCs/>
        </w:rPr>
        <w:t>Termín začatia a ukončenia PPK:</w:t>
      </w:r>
      <w:r w:rsidRPr="00903A3E">
        <w:rPr>
          <w:rFonts w:ascii="Times New Roman" w:hAnsi="Times New Roman" w:cs="Times New Roman"/>
        </w:rPr>
        <w:t xml:space="preserve"> </w:t>
      </w:r>
      <w:r w:rsidRPr="00903A3E">
        <w:rPr>
          <w:rFonts w:ascii="Times New Roman" w:hAnsi="Times New Roman" w:cs="Times New Roman"/>
          <w:i/>
          <w:iCs/>
        </w:rPr>
        <w:t>bezpredmetné</w:t>
      </w:r>
    </w:p>
    <w:p w14:paraId="5C8D5D80" w14:textId="77777777" w:rsidR="004F086D" w:rsidRPr="00903A3E" w:rsidRDefault="004F086D" w:rsidP="004F086D">
      <w:pPr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</w:p>
    <w:p w14:paraId="3648EBCA" w14:textId="77777777" w:rsidR="004F086D" w:rsidRPr="00903A3E" w:rsidRDefault="004F086D" w:rsidP="004F086D">
      <w:pPr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  <w:r w:rsidRPr="00903A3E">
        <w:rPr>
          <w:rFonts w:ascii="Times New Roman" w:hAnsi="Times New Roman" w:cs="Times New Roman"/>
          <w:b/>
          <w:bCs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4"/>
        <w:gridCol w:w="1188"/>
        <w:gridCol w:w="1178"/>
        <w:gridCol w:w="1196"/>
      </w:tblGrid>
      <w:tr w:rsidR="004F086D" w:rsidRPr="00903A3E" w14:paraId="4DA5E885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68A7AA1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8F2897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14E1E0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2A30FB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 Negatívne </w:t>
            </w:r>
          </w:p>
        </w:tc>
      </w:tr>
      <w:tr w:rsidR="004F086D" w:rsidRPr="00903A3E" w14:paraId="37F2E194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0D62043" w14:textId="4BA024A6" w:rsidR="004F086D" w:rsidRPr="00903A3E" w:rsidRDefault="00A652BC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086D" w:rsidRPr="00903A3E">
              <w:rPr>
                <w:rFonts w:ascii="Times New Roman" w:hAnsi="Times New Roman" w:cs="Times New Roman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A0A465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ACFB2D8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D0D07D9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86D" w:rsidRPr="00903A3E" w14:paraId="6EE2C93B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BC4CB1F" w14:textId="5E21A412" w:rsidR="004F086D" w:rsidRPr="00903A3E" w:rsidRDefault="00A652BC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086D" w:rsidRPr="00903A3E">
              <w:rPr>
                <w:rFonts w:ascii="Times New Roman" w:hAnsi="Times New Roman" w:cs="Times New Roman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7B154BB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90C5622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9514C23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86D" w:rsidRPr="00903A3E" w14:paraId="5D32270C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ED991" w14:textId="5187B46D" w:rsidR="004F086D" w:rsidRPr="00903A3E" w:rsidRDefault="00A652BC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086D" w:rsidRPr="00903A3E">
              <w:rPr>
                <w:rFonts w:ascii="Times New Roman" w:hAnsi="Times New Roman" w:cs="Times New Roman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4FD5057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FFEA15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C3DE41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86D" w:rsidRPr="00903A3E" w14:paraId="336AC43E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810E37B" w14:textId="6957348B" w:rsidR="004F086D" w:rsidRPr="00903A3E" w:rsidRDefault="00A652BC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086D" w:rsidRPr="00903A3E">
              <w:rPr>
                <w:rFonts w:ascii="Times New Roman" w:hAnsi="Times New Roman" w:cs="Times New Roman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AF3C3A4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A5623E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7B69B25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86D" w:rsidRPr="00903A3E" w14:paraId="618F66BB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F74449" w14:textId="2A1100C4" w:rsidR="004F086D" w:rsidRPr="00903A3E" w:rsidRDefault="00A652BC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086D" w:rsidRPr="00903A3E">
              <w:rPr>
                <w:rFonts w:ascii="Times New Roman" w:hAnsi="Times New Roman" w:cs="Times New Roman"/>
              </w:rPr>
              <w:t xml:space="preserve">– sociálnu </w:t>
            </w:r>
            <w:proofErr w:type="spellStart"/>
            <w:r w:rsidR="004F086D" w:rsidRPr="00903A3E">
              <w:rPr>
                <w:rFonts w:ascii="Times New Roman" w:hAnsi="Times New Roman" w:cs="Times New Roman"/>
              </w:rPr>
              <w:t>exklúziu</w:t>
            </w:r>
            <w:proofErr w:type="spellEnd"/>
            <w:r w:rsidR="004F086D" w:rsidRPr="00903A3E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6035C1E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F1BC32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9CDA712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86D" w:rsidRPr="00903A3E" w14:paraId="63A17A0B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650440" w14:textId="769415B0" w:rsidR="004F086D" w:rsidRPr="00903A3E" w:rsidRDefault="00A652BC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086D" w:rsidRPr="00903A3E">
              <w:rPr>
                <w:rFonts w:ascii="Times New Roman" w:hAnsi="Times New Roman" w:cs="Times New Roman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F60EFCE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DC8288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A888D4B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86D" w:rsidRPr="00903A3E" w14:paraId="7BCA7458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D3E551" w14:textId="6CE35832" w:rsidR="004F086D" w:rsidRPr="00903A3E" w:rsidRDefault="00A652BC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086D" w:rsidRPr="00903A3E">
              <w:rPr>
                <w:rFonts w:ascii="Times New Roman" w:hAnsi="Times New Roman" w:cs="Times New Roman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112ECB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E3CD777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F22F97F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86D" w:rsidRPr="00903A3E" w14:paraId="0DFDAD5A" w14:textId="77777777" w:rsidTr="00257594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DE53E0" w14:textId="68BB5AB7" w:rsidR="004F086D" w:rsidRPr="00903A3E" w:rsidRDefault="00A652BC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086D" w:rsidRPr="00903A3E">
              <w:rPr>
                <w:rFonts w:ascii="Times New Roman" w:hAnsi="Times New Roman" w:cs="Times New Roman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C446E40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84657BB" w14:textId="77777777" w:rsidR="004F086D" w:rsidRPr="00903A3E" w:rsidRDefault="004F086D" w:rsidP="00257594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 w:rsidRPr="00903A3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DA06989" w14:textId="77777777" w:rsidR="004F086D" w:rsidRPr="00903A3E" w:rsidRDefault="004F086D" w:rsidP="00257594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EFFD7B" w14:textId="77777777" w:rsidR="004F086D" w:rsidRPr="00903A3E" w:rsidRDefault="004F086D" w:rsidP="004F086D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2CDC42D5" w14:textId="77777777" w:rsidR="004F086D" w:rsidRPr="00903A3E" w:rsidRDefault="004F086D" w:rsidP="004F086D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903A3E">
        <w:rPr>
          <w:rFonts w:ascii="Times New Roman" w:hAnsi="Times New Roman" w:cs="Times New Roman"/>
          <w:b/>
          <w:bCs/>
        </w:rPr>
        <w:t>A.3. Poznámky</w:t>
      </w:r>
    </w:p>
    <w:p w14:paraId="18FCB57B" w14:textId="77777777" w:rsidR="004F086D" w:rsidRPr="00903A3E" w:rsidRDefault="004F086D" w:rsidP="00853A13">
      <w:pPr>
        <w:spacing w:before="12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903A3E">
        <w:rPr>
          <w:rFonts w:ascii="Times New Roman" w:hAnsi="Times New Roman" w:cs="Times New Roman"/>
          <w:i/>
        </w:rPr>
        <w:t>bezpredmetné</w:t>
      </w:r>
    </w:p>
    <w:p w14:paraId="31CAE9D4" w14:textId="77777777" w:rsidR="004F086D" w:rsidRPr="00903A3E" w:rsidRDefault="004F086D" w:rsidP="004F086D">
      <w:pPr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</w:p>
    <w:p w14:paraId="5079420E" w14:textId="77777777" w:rsidR="004F086D" w:rsidRPr="00903A3E" w:rsidRDefault="004F086D" w:rsidP="004F086D">
      <w:pPr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  <w:r w:rsidRPr="00903A3E">
        <w:rPr>
          <w:rFonts w:ascii="Times New Roman" w:hAnsi="Times New Roman" w:cs="Times New Roman"/>
          <w:b/>
          <w:bCs/>
        </w:rPr>
        <w:t>A.4. Alternatívne riešenia</w:t>
      </w:r>
    </w:p>
    <w:p w14:paraId="56E7FD55" w14:textId="77777777" w:rsidR="004F086D" w:rsidRPr="00903A3E" w:rsidRDefault="004F086D" w:rsidP="00853A13">
      <w:pPr>
        <w:spacing w:before="120"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903A3E">
        <w:rPr>
          <w:rFonts w:ascii="Times New Roman" w:hAnsi="Times New Roman" w:cs="Times New Roman"/>
          <w:i/>
        </w:rPr>
        <w:t>bezpredmetné </w:t>
      </w:r>
    </w:p>
    <w:p w14:paraId="1CEE9573" w14:textId="77777777" w:rsidR="004F086D" w:rsidRPr="00903A3E" w:rsidRDefault="004F086D" w:rsidP="004F086D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</w:rPr>
      </w:pPr>
    </w:p>
    <w:p w14:paraId="07E82204" w14:textId="77777777" w:rsidR="004F086D" w:rsidRPr="00903A3E" w:rsidRDefault="004F086D" w:rsidP="004F086D">
      <w:pPr>
        <w:pStyle w:val="Normlnywebov"/>
        <w:spacing w:before="120" w:beforeAutospacing="0" w:after="0" w:afterAutospacing="0" w:line="276" w:lineRule="auto"/>
        <w:ind w:left="567" w:hanging="567"/>
        <w:jc w:val="both"/>
      </w:pPr>
      <w:r w:rsidRPr="00903A3E">
        <w:rPr>
          <w:b/>
          <w:bCs/>
        </w:rPr>
        <w:t xml:space="preserve">A.5. </w:t>
      </w:r>
      <w:r w:rsidRPr="00903A3E">
        <w:rPr>
          <w:b/>
          <w:bCs/>
        </w:rPr>
        <w:tab/>
        <w:t>Stanovisko gestorov</w:t>
      </w:r>
    </w:p>
    <w:p w14:paraId="53C8189B" w14:textId="0D6E1497" w:rsidR="0018014A" w:rsidRPr="00853A13" w:rsidRDefault="004F086D" w:rsidP="001801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53A13">
        <w:rPr>
          <w:rFonts w:ascii="Times New Roman" w:hAnsi="Times New Roman" w:cs="Times New Roman"/>
          <w:i/>
          <w:iCs/>
        </w:rPr>
        <w:t>Návrh zákona bol zaslaný na vyjadrenie Ministerstvu financií SR</w:t>
      </w:r>
      <w:r w:rsidR="0018014A" w:rsidRPr="00853A13">
        <w:rPr>
          <w:rFonts w:ascii="Times New Roman" w:hAnsi="Times New Roman" w:cs="Times New Roman"/>
          <w:i/>
          <w:iCs/>
        </w:rPr>
        <w:t>.</w:t>
      </w:r>
    </w:p>
    <w:p w14:paraId="27EE282C" w14:textId="30498E5C" w:rsidR="00A16D9F" w:rsidRPr="00FA2861" w:rsidRDefault="00A16D9F" w:rsidP="008B45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6D9F" w:rsidRPr="00FA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613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E9"/>
    <w:rsid w:val="00003E6B"/>
    <w:rsid w:val="00004CD4"/>
    <w:rsid w:val="000173E9"/>
    <w:rsid w:val="0002683B"/>
    <w:rsid w:val="0006783E"/>
    <w:rsid w:val="000876AE"/>
    <w:rsid w:val="000B2ABC"/>
    <w:rsid w:val="000B39EB"/>
    <w:rsid w:val="000D2828"/>
    <w:rsid w:val="00122BB7"/>
    <w:rsid w:val="001231DF"/>
    <w:rsid w:val="001705EF"/>
    <w:rsid w:val="0018014A"/>
    <w:rsid w:val="001A710D"/>
    <w:rsid w:val="001E20CC"/>
    <w:rsid w:val="001E55D2"/>
    <w:rsid w:val="002069F6"/>
    <w:rsid w:val="00257594"/>
    <w:rsid w:val="00257FE6"/>
    <w:rsid w:val="002719A1"/>
    <w:rsid w:val="002B3F92"/>
    <w:rsid w:val="002F7279"/>
    <w:rsid w:val="00300959"/>
    <w:rsid w:val="00322FEA"/>
    <w:rsid w:val="003A2FC8"/>
    <w:rsid w:val="004000B4"/>
    <w:rsid w:val="0044527C"/>
    <w:rsid w:val="004471AC"/>
    <w:rsid w:val="00447B3F"/>
    <w:rsid w:val="00493606"/>
    <w:rsid w:val="004D0B68"/>
    <w:rsid w:val="004F01D8"/>
    <w:rsid w:val="004F086D"/>
    <w:rsid w:val="004F649C"/>
    <w:rsid w:val="005632AB"/>
    <w:rsid w:val="00581E45"/>
    <w:rsid w:val="00594684"/>
    <w:rsid w:val="00594C0C"/>
    <w:rsid w:val="00603C31"/>
    <w:rsid w:val="00623DE0"/>
    <w:rsid w:val="00645AC0"/>
    <w:rsid w:val="0065626A"/>
    <w:rsid w:val="00677599"/>
    <w:rsid w:val="00686124"/>
    <w:rsid w:val="006A0C53"/>
    <w:rsid w:val="006D405F"/>
    <w:rsid w:val="006D7C34"/>
    <w:rsid w:val="006F654C"/>
    <w:rsid w:val="0074461E"/>
    <w:rsid w:val="0078451A"/>
    <w:rsid w:val="00804C44"/>
    <w:rsid w:val="00811A8C"/>
    <w:rsid w:val="008326A6"/>
    <w:rsid w:val="00832AFA"/>
    <w:rsid w:val="0083344A"/>
    <w:rsid w:val="008408A7"/>
    <w:rsid w:val="00853A13"/>
    <w:rsid w:val="008810BC"/>
    <w:rsid w:val="00894829"/>
    <w:rsid w:val="008B455B"/>
    <w:rsid w:val="008D24A0"/>
    <w:rsid w:val="00931202"/>
    <w:rsid w:val="0093534B"/>
    <w:rsid w:val="0095184B"/>
    <w:rsid w:val="00A0361E"/>
    <w:rsid w:val="00A036A2"/>
    <w:rsid w:val="00A11670"/>
    <w:rsid w:val="00A16D9F"/>
    <w:rsid w:val="00A30DFD"/>
    <w:rsid w:val="00A652BC"/>
    <w:rsid w:val="00A76445"/>
    <w:rsid w:val="00AC4E5C"/>
    <w:rsid w:val="00B16B8B"/>
    <w:rsid w:val="00B839F1"/>
    <w:rsid w:val="00B8754D"/>
    <w:rsid w:val="00C621A3"/>
    <w:rsid w:val="00C651C4"/>
    <w:rsid w:val="00CA6893"/>
    <w:rsid w:val="00CF0A64"/>
    <w:rsid w:val="00CF7472"/>
    <w:rsid w:val="00D7550A"/>
    <w:rsid w:val="00DD0F84"/>
    <w:rsid w:val="00E103AF"/>
    <w:rsid w:val="00E21ABD"/>
    <w:rsid w:val="00E26E79"/>
    <w:rsid w:val="00E54BF8"/>
    <w:rsid w:val="00EA343D"/>
    <w:rsid w:val="00EA49D2"/>
    <w:rsid w:val="00EB76D8"/>
    <w:rsid w:val="00EE406C"/>
    <w:rsid w:val="00F005AB"/>
    <w:rsid w:val="00F34123"/>
    <w:rsid w:val="00F3441A"/>
    <w:rsid w:val="00F66DB3"/>
    <w:rsid w:val="00F755D3"/>
    <w:rsid w:val="00F8517F"/>
    <w:rsid w:val="00F85BEB"/>
    <w:rsid w:val="00FA2861"/>
    <w:rsid w:val="00FA38ED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9AF3"/>
  <w15:chartTrackingRefBased/>
  <w15:docId w15:val="{B7456448-9B0A-48ED-AD02-37A11E48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8754D"/>
  </w:style>
  <w:style w:type="paragraph" w:styleId="Revzia">
    <w:name w:val="Revision"/>
    <w:hidden/>
    <w:uiPriority w:val="99"/>
    <w:semiHidden/>
    <w:rsid w:val="00B839F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44A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rsid w:val="004F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576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855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Surlanova Martina</dc:creator>
  <cp:keywords/>
  <dc:description/>
  <cp:lastModifiedBy>Tribulova</cp:lastModifiedBy>
  <cp:revision>16</cp:revision>
  <dcterms:created xsi:type="dcterms:W3CDTF">2024-08-05T10:54:00Z</dcterms:created>
  <dcterms:modified xsi:type="dcterms:W3CDTF">2024-08-20T13:05:00Z</dcterms:modified>
</cp:coreProperties>
</file>