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0F" w:rsidRPr="00E36A76" w:rsidRDefault="0029580F" w:rsidP="0029580F">
      <w:pPr>
        <w:spacing w:after="0" w:line="240" w:lineRule="auto"/>
        <w:jc w:val="center"/>
        <w:rPr>
          <w:rFonts w:ascii="Times New Roman" w:hAnsi="Times New Roman" w:cs="Times New Roman"/>
          <w:b/>
          <w:sz w:val="24"/>
          <w:szCs w:val="24"/>
        </w:rPr>
      </w:pPr>
      <w:r w:rsidRPr="00E36A76">
        <w:rPr>
          <w:rFonts w:ascii="Times New Roman" w:hAnsi="Times New Roman" w:cs="Times New Roman"/>
          <w:b/>
          <w:sz w:val="24"/>
          <w:szCs w:val="24"/>
        </w:rPr>
        <w:t>DÔVODOVÁ SPRÁVA</w:t>
      </w:r>
    </w:p>
    <w:p w:rsidR="0029580F" w:rsidRPr="00E36A76" w:rsidRDefault="0029580F" w:rsidP="0029580F">
      <w:pPr>
        <w:spacing w:after="0" w:line="240" w:lineRule="auto"/>
        <w:jc w:val="both"/>
        <w:rPr>
          <w:rFonts w:ascii="Times New Roman" w:hAnsi="Times New Roman" w:cs="Times New Roman"/>
          <w:sz w:val="24"/>
          <w:szCs w:val="24"/>
        </w:rPr>
      </w:pPr>
    </w:p>
    <w:p w:rsidR="0029580F" w:rsidRPr="00E36A76" w:rsidRDefault="0029580F" w:rsidP="0029580F">
      <w:pPr>
        <w:spacing w:after="0" w:line="240" w:lineRule="auto"/>
        <w:jc w:val="both"/>
        <w:rPr>
          <w:rFonts w:ascii="Times New Roman" w:hAnsi="Times New Roman" w:cs="Times New Roman"/>
          <w:sz w:val="24"/>
          <w:szCs w:val="24"/>
        </w:rPr>
      </w:pPr>
    </w:p>
    <w:p w:rsidR="0029580F" w:rsidRPr="00E36A76" w:rsidRDefault="0029580F" w:rsidP="0029580F">
      <w:pPr>
        <w:spacing w:after="0" w:line="240" w:lineRule="auto"/>
        <w:jc w:val="both"/>
        <w:rPr>
          <w:rFonts w:ascii="Times New Roman" w:hAnsi="Times New Roman" w:cs="Times New Roman"/>
          <w:b/>
          <w:sz w:val="24"/>
          <w:szCs w:val="24"/>
        </w:rPr>
      </w:pPr>
      <w:r w:rsidRPr="00E36A76">
        <w:rPr>
          <w:rFonts w:ascii="Times New Roman" w:hAnsi="Times New Roman" w:cs="Times New Roman"/>
          <w:b/>
          <w:sz w:val="24"/>
          <w:szCs w:val="24"/>
        </w:rPr>
        <w:t>A.</w:t>
      </w:r>
      <w:r w:rsidRPr="00E36A76">
        <w:rPr>
          <w:rFonts w:ascii="Times New Roman" w:hAnsi="Times New Roman" w:cs="Times New Roman"/>
          <w:b/>
          <w:sz w:val="24"/>
          <w:szCs w:val="24"/>
        </w:rPr>
        <w:tab/>
        <w:t>Všeobecná časť</w:t>
      </w:r>
    </w:p>
    <w:p w:rsidR="0029580F" w:rsidRPr="00E36A76" w:rsidRDefault="0029580F" w:rsidP="0029580F">
      <w:pPr>
        <w:spacing w:after="0" w:line="240" w:lineRule="auto"/>
        <w:jc w:val="both"/>
        <w:rPr>
          <w:rFonts w:ascii="Times New Roman" w:hAnsi="Times New Roman" w:cs="Times New Roman"/>
          <w:b/>
          <w:sz w:val="24"/>
          <w:szCs w:val="24"/>
        </w:rPr>
      </w:pPr>
    </w:p>
    <w:p w:rsidR="0029580F" w:rsidRPr="00A85448" w:rsidRDefault="0029580F" w:rsidP="0029580F">
      <w:pPr>
        <w:spacing w:after="0" w:line="240" w:lineRule="auto"/>
        <w:ind w:firstLine="708"/>
        <w:jc w:val="both"/>
        <w:rPr>
          <w:rFonts w:ascii="Times New Roman" w:hAnsi="Times New Roman" w:cs="Times New Roman"/>
          <w:sz w:val="24"/>
          <w:szCs w:val="24"/>
        </w:rPr>
      </w:pPr>
      <w:r w:rsidRPr="00A00493">
        <w:rPr>
          <w:rFonts w:ascii="Times New Roman" w:hAnsi="Times New Roman" w:cs="Times New Roman"/>
          <w:sz w:val="24"/>
          <w:szCs w:val="24"/>
        </w:rPr>
        <w:t>Návrh zákona, ktorým sa mení a dopĺňa zákon č. 404/2011 Z. z. o pobyte cudzincov a o zmene a doplnení niektorých zákonov v znení neskorších predpisov a ktorým sa menia a dopĺňajú niektoré zákony (ďalej len „návrh zákona</w:t>
      </w:r>
      <w:r w:rsidRPr="00A85448">
        <w:rPr>
          <w:rFonts w:ascii="Times New Roman" w:hAnsi="Times New Roman" w:cs="Times New Roman"/>
          <w:sz w:val="24"/>
          <w:szCs w:val="24"/>
        </w:rPr>
        <w:t xml:space="preserve">“), predkladá Ministerstvo vnútra SR na základe úlohy </w:t>
      </w:r>
      <w:r w:rsidRPr="00A85448">
        <w:rPr>
          <w:rFonts w:ascii="Times New Roman" w:hAnsi="Times New Roman" w:cs="Times New Roman"/>
          <w:noProof/>
          <w:sz w:val="24"/>
          <w:szCs w:val="24"/>
          <w:lang w:eastAsia="sk-SK"/>
        </w:rPr>
        <w:t xml:space="preserve">B.5. vyplývajúcej z uznesenia vlády Slovenskej republiky č. 252 zo 6. apríla 2022 k návrhu na určenie gestorských ústredných orgánov štátnej správy a niektorých orgánov verejnej moci zodpovedných za prebratie a aplikáciu smerníc </w:t>
      </w:r>
      <w:r w:rsidRPr="00A85448">
        <w:rPr>
          <w:rFonts w:ascii="Times New Roman" w:eastAsia="Calibri" w:hAnsi="Times New Roman" w:cs="Times New Roman"/>
          <w:noProof/>
          <w:sz w:val="24"/>
          <w:szCs w:val="24"/>
        </w:rPr>
        <w:t xml:space="preserve">a na základe </w:t>
      </w:r>
      <w:r>
        <w:rPr>
          <w:rFonts w:ascii="Times New Roman" w:eastAsia="Calibri" w:hAnsi="Times New Roman" w:cs="Times New Roman"/>
          <w:noProof/>
          <w:sz w:val="24"/>
          <w:szCs w:val="24"/>
        </w:rPr>
        <w:t xml:space="preserve">úlohy C. 26 </w:t>
      </w:r>
      <w:r w:rsidRPr="00A85448">
        <w:rPr>
          <w:rFonts w:ascii="Times New Roman" w:eastAsia="Calibri" w:hAnsi="Times New Roman" w:cs="Times New Roman"/>
          <w:noProof/>
          <w:sz w:val="24"/>
          <w:szCs w:val="24"/>
        </w:rPr>
        <w:t>uznesenia vlády č. 122/2024 zo dňa 29. februára 2024 k udržateľnosti výroby automobilov v Slovenskej republike v kontexte prechodu na výrobu elektromobilov a k vybraným problémom rozvoja elektromobility</w:t>
      </w:r>
      <w:r w:rsidRPr="00A85448">
        <w:rPr>
          <w:rFonts w:ascii="Times New Roman" w:hAnsi="Times New Roman" w:cs="Times New Roman"/>
          <w:sz w:val="24"/>
          <w:szCs w:val="24"/>
        </w:rPr>
        <w:t xml:space="preserve">.   </w:t>
      </w:r>
    </w:p>
    <w:p w:rsidR="0029580F" w:rsidRPr="00A85448" w:rsidRDefault="0029580F" w:rsidP="0029580F">
      <w:pPr>
        <w:spacing w:after="0" w:line="240" w:lineRule="auto"/>
        <w:ind w:firstLine="708"/>
        <w:jc w:val="both"/>
        <w:rPr>
          <w:rFonts w:ascii="Times New Roman" w:hAnsi="Times New Roman" w:cs="Times New Roman"/>
          <w:sz w:val="24"/>
          <w:szCs w:val="24"/>
        </w:rPr>
      </w:pPr>
    </w:p>
    <w:p w:rsidR="0029580F" w:rsidRPr="00A00493" w:rsidRDefault="0029580F" w:rsidP="0029580F">
      <w:pPr>
        <w:spacing w:after="0" w:line="240" w:lineRule="auto"/>
        <w:ind w:firstLine="708"/>
        <w:jc w:val="both"/>
        <w:rPr>
          <w:rFonts w:ascii="Times New Roman" w:hAnsi="Times New Roman" w:cs="Times New Roman"/>
          <w:sz w:val="24"/>
          <w:szCs w:val="24"/>
        </w:rPr>
      </w:pPr>
      <w:r w:rsidRPr="00A00493">
        <w:rPr>
          <w:rFonts w:ascii="Times New Roman" w:hAnsi="Times New Roman" w:cs="Times New Roman"/>
          <w:sz w:val="24"/>
          <w:szCs w:val="24"/>
        </w:rPr>
        <w:t>Cieľom návrhu zákona je primárne transpozícia novej Smernice Európskeho parlamentu a Rady (EÚ) 2021/1883 z 20. októbra 2021 o podmienkach vstupu a pobytu štátnych príslušníkov tretích krajín na účely vysokokvalifikovaného zamestnania a o zrušení smernice Rady 2009/50/</w:t>
      </w:r>
      <w:r w:rsidRPr="008E4DAD">
        <w:rPr>
          <w:rFonts w:ascii="Times New Roman" w:hAnsi="Times New Roman" w:cs="Times New Roman"/>
          <w:sz w:val="24"/>
          <w:szCs w:val="24"/>
        </w:rPr>
        <w:t>ES (Ú. v. EÚ L 382, 28.10.2021) (ďalej len „smernica (EÚ) 2021/1883) do národnej legislatívy.</w:t>
      </w:r>
    </w:p>
    <w:p w:rsidR="0029580F" w:rsidRPr="00A00493" w:rsidRDefault="0029580F" w:rsidP="0029580F">
      <w:pPr>
        <w:spacing w:after="0" w:line="240" w:lineRule="auto"/>
        <w:jc w:val="both"/>
        <w:rPr>
          <w:rFonts w:ascii="Times New Roman" w:hAnsi="Times New Roman" w:cs="Times New Roman"/>
          <w:sz w:val="24"/>
          <w:szCs w:val="24"/>
        </w:rPr>
      </w:pPr>
    </w:p>
    <w:p w:rsidR="0029580F" w:rsidRPr="00A00493" w:rsidRDefault="0029580F" w:rsidP="0029580F">
      <w:pPr>
        <w:spacing w:after="0" w:line="240" w:lineRule="auto"/>
        <w:ind w:firstLine="708"/>
        <w:jc w:val="both"/>
        <w:rPr>
          <w:rFonts w:ascii="Times New Roman" w:hAnsi="Times New Roman" w:cs="Times New Roman"/>
          <w:sz w:val="24"/>
          <w:szCs w:val="24"/>
        </w:rPr>
      </w:pPr>
      <w:r w:rsidRPr="00A00493">
        <w:rPr>
          <w:rFonts w:ascii="Times New Roman" w:hAnsi="Times New Roman" w:cs="Times New Roman"/>
          <w:sz w:val="24"/>
          <w:szCs w:val="24"/>
        </w:rPr>
        <w:t xml:space="preserve">V čl. I predkladaného návrhu zákona sa v dôsledku </w:t>
      </w:r>
      <w:r w:rsidRPr="008E4DAD">
        <w:rPr>
          <w:rFonts w:ascii="Times New Roman" w:hAnsi="Times New Roman" w:cs="Times New Roman"/>
          <w:sz w:val="24"/>
          <w:szCs w:val="24"/>
        </w:rPr>
        <w:t xml:space="preserve">prijatia smernica (EÚ) 2021/1883 zavádza niekoľko zmien v rámci pobytovej agendy, ktorých cieľom je zatraktívnenie modrých kariet (vysokokvalifikovaného zamestnania) pre potreby jej využívania na </w:t>
      </w:r>
      <w:r w:rsidRPr="00A00493">
        <w:rPr>
          <w:rFonts w:ascii="Times New Roman" w:hAnsi="Times New Roman" w:cs="Times New Roman"/>
          <w:sz w:val="24"/>
          <w:szCs w:val="24"/>
        </w:rPr>
        <w:t xml:space="preserve">našom trhu práce. Návrh zákona rozširuje rozsah pôsobnosti o niektoré nové kategórie osôb, ako napr. osoby s udeleným azylom alebo s doplnkovou ochranou, </w:t>
      </w:r>
      <w:r>
        <w:rPr>
          <w:rFonts w:ascii="Times New Roman" w:hAnsi="Times New Roman" w:cs="Times New Roman"/>
          <w:sz w:val="24"/>
          <w:szCs w:val="24"/>
        </w:rPr>
        <w:t xml:space="preserve">o </w:t>
      </w:r>
      <w:r w:rsidRPr="00A00493">
        <w:rPr>
          <w:rFonts w:ascii="Times New Roman" w:hAnsi="Times New Roman" w:cs="Times New Roman"/>
          <w:sz w:val="24"/>
          <w:szCs w:val="24"/>
        </w:rPr>
        <w:t>sezónnych pracovníkov alebo pracovníkov  v rámci vnútropodnikového presunu. Návrh zákona zjednodušuje niektoré podmienky prijatia vysokokvalifikovaných zamestnancov na územie Slovenskej republiky, zavádza uznanie odbornej kvalifikácie (okrem vysokoškolského vzdelania) ako kritéria na vydanie modrej karty, čím rozširuje možnosti získania modrej karty aj u zručných pracovníkov na základe ich vysokej kvalifikácie, resp. odbornej praxe. Návrh zákona ďalej upravuje výšku platového prahu v rámci mesačného príjmu vysokokvalifikovaného zamestnanca (znižuje ju), ktorý je potrebné dosiahnuť na získanie modrej karty, upravuje niektoré dôvody na zamietnutie žiadosti o modrú kartu, na odňatie modrej karty alebo na jej neobnovenie. Návrh zákona tiež uľahčuje podmienky mobility vysokokvalifikovaných zamestnancov a ich rodinných príslušníkov v rámci územia všetkých členských štátov a tiež upravuje podmienky na získanie dlhodobého pobytu na základe modrej karty.</w:t>
      </w:r>
    </w:p>
    <w:p w:rsidR="0029580F" w:rsidRDefault="0029580F" w:rsidP="0029580F">
      <w:pPr>
        <w:adjustRightInd w:val="0"/>
        <w:spacing w:after="0" w:line="240" w:lineRule="auto"/>
        <w:ind w:firstLine="708"/>
        <w:jc w:val="both"/>
        <w:rPr>
          <w:rFonts w:ascii="Times New Roman" w:eastAsia="Times New Roman" w:hAnsi="Times New Roman" w:cs="Times New Roman"/>
          <w:color w:val="FF0000"/>
          <w:sz w:val="24"/>
          <w:szCs w:val="24"/>
          <w:lang w:eastAsia="sk-SK"/>
        </w:rPr>
      </w:pPr>
    </w:p>
    <w:p w:rsidR="0029580F" w:rsidRPr="00A85448" w:rsidRDefault="0029580F" w:rsidP="0029580F">
      <w:pPr>
        <w:adjustRightInd w:val="0"/>
        <w:spacing w:after="0" w:line="240" w:lineRule="auto"/>
        <w:ind w:firstLine="708"/>
        <w:jc w:val="both"/>
        <w:rPr>
          <w:rFonts w:ascii="Times New Roman" w:eastAsia="Times New Roman" w:hAnsi="Times New Roman" w:cs="Times New Roman"/>
          <w:sz w:val="24"/>
          <w:szCs w:val="24"/>
          <w:lang w:eastAsia="sk-SK"/>
        </w:rPr>
      </w:pPr>
      <w:r w:rsidRPr="00A85448">
        <w:rPr>
          <w:rFonts w:ascii="Times New Roman" w:eastAsia="Times New Roman" w:hAnsi="Times New Roman" w:cs="Times New Roman"/>
          <w:sz w:val="24"/>
          <w:szCs w:val="24"/>
          <w:lang w:eastAsia="sk-SK"/>
        </w:rPr>
        <w:t>V návrhu zákona sú zohľadnené aj požiadavky z rokovaní Medzirezortnej pracovnej skupiny pre koordináciu zamestnávania štátnych príslušníkov tretích krajín.</w:t>
      </w:r>
    </w:p>
    <w:p w:rsidR="0029580F" w:rsidRPr="00A85448" w:rsidRDefault="0029580F" w:rsidP="0029580F">
      <w:pPr>
        <w:spacing w:after="0" w:line="240" w:lineRule="auto"/>
        <w:ind w:firstLine="708"/>
        <w:jc w:val="both"/>
        <w:rPr>
          <w:rFonts w:ascii="Times New Roman" w:hAnsi="Times New Roman" w:cs="Times New Roman"/>
          <w:sz w:val="24"/>
          <w:szCs w:val="24"/>
        </w:rPr>
      </w:pPr>
    </w:p>
    <w:p w:rsidR="0029580F" w:rsidRPr="00A00493" w:rsidRDefault="0029580F" w:rsidP="0029580F">
      <w:pPr>
        <w:spacing w:after="0" w:line="240" w:lineRule="auto"/>
        <w:ind w:firstLine="708"/>
        <w:jc w:val="both"/>
        <w:rPr>
          <w:rFonts w:ascii="Times New Roman" w:hAnsi="Times New Roman" w:cs="Times New Roman"/>
          <w:sz w:val="24"/>
          <w:szCs w:val="24"/>
        </w:rPr>
      </w:pPr>
      <w:r w:rsidRPr="00A00493">
        <w:rPr>
          <w:rFonts w:ascii="Times New Roman" w:hAnsi="Times New Roman" w:cs="Times New Roman"/>
          <w:sz w:val="24"/>
          <w:szCs w:val="24"/>
        </w:rPr>
        <w:t xml:space="preserve">Súčasťou návrhu zákona sú aj ustanovenia zohľadňujúce odporúčania schengenskej hodnotiacej komisie z hodnotenia Slovenskej republiky v roku 2019, týkajúce sa oblasti návratov štátnych príslušníkov tretích krajín z územia Slovenskej republiky. Tieto ustanovenia boli v roku 2022 súčasťou návrhu zákona, ktorý dňa 08.11.2022  nebol schválený plénom Národnej rady Slovenskej republiky (číslo tlače 1100). V rámci schengenského hodnotenia boli Slovenskej republike vytýkané postupy aplikované v súčasnej praxi, ktorých zmenu považuje schengenská hodnotiaca komisia za nevyhnutnú, pričom povinne zaviazala Slovenskú republiku odstrániť vytýkané nedostatky. Na základe uvedeného sa rozširuje definícia nežiaducej osoby, nanovo sa upravuje začiatok plynutia lehoty zákazu vstupu, a to aj pre občanov Únie a ich rodinných príslušníkov, dopĺňa sa možnosť vyhotoviť záznam v </w:t>
      </w:r>
      <w:r w:rsidRPr="00A00493">
        <w:rPr>
          <w:rFonts w:ascii="Times New Roman" w:hAnsi="Times New Roman" w:cs="Times New Roman"/>
          <w:sz w:val="24"/>
          <w:szCs w:val="24"/>
        </w:rPr>
        <w:lastRenderedPageBreak/>
        <w:t>Schengenskom informačnom systéme aj o rodinnom príslušníkovi občana Únie a upravujú sa ustanovenia o administratívnom vyhostení a zaistení.</w:t>
      </w:r>
    </w:p>
    <w:p w:rsidR="0029580F" w:rsidRPr="00A00493" w:rsidRDefault="0029580F" w:rsidP="0029580F">
      <w:pPr>
        <w:spacing w:after="0" w:line="240" w:lineRule="auto"/>
        <w:ind w:left="426" w:hanging="426"/>
        <w:jc w:val="both"/>
        <w:rPr>
          <w:rFonts w:ascii="Times New Roman" w:hAnsi="Times New Roman" w:cs="Times New Roman"/>
          <w:sz w:val="24"/>
          <w:szCs w:val="24"/>
        </w:rPr>
      </w:pPr>
    </w:p>
    <w:p w:rsidR="0029580F" w:rsidRPr="00A00493" w:rsidRDefault="0029580F" w:rsidP="0029580F">
      <w:pPr>
        <w:widowControl w:val="0"/>
        <w:adjustRightInd w:val="0"/>
        <w:spacing w:after="0" w:line="240" w:lineRule="auto"/>
        <w:ind w:firstLine="708"/>
        <w:jc w:val="both"/>
        <w:rPr>
          <w:rFonts w:ascii="Times New Roman" w:eastAsia="Times New Roman" w:hAnsi="Times New Roman" w:cs="Times New Roman"/>
          <w:sz w:val="24"/>
          <w:szCs w:val="24"/>
          <w:lang w:eastAsia="sk-SK"/>
        </w:rPr>
      </w:pPr>
      <w:r w:rsidRPr="00AB6C0A">
        <w:rPr>
          <w:rFonts w:ascii="Times New Roman" w:eastAsia="Times New Roman" w:hAnsi="Times New Roman" w:cs="Times New Roman"/>
          <w:sz w:val="24"/>
          <w:szCs w:val="24"/>
          <w:lang w:eastAsia="sk-SK"/>
        </w:rPr>
        <w:t xml:space="preserve">V súlade s nariadením Európskeho parlamentu a Rady (EÚ) 2018/1240 z 12. septembra 2018, ktorým sa zriaďuje Európsky systém pre cestovné informácie a povolenia (ETIAS) a ktorým sa menia nariadenia (EÚ) č. 1077/2011, (EÚ) č. 515/2014, (EÚ) 2016/399, (EÚ) 2016/1624 a (EÚ) 2017/2226 (Ú. v. EÚ L 236, 19.9.2018) v platnom znení, sa </w:t>
      </w:r>
      <w:r w:rsidRPr="00A00493">
        <w:rPr>
          <w:rFonts w:ascii="Times New Roman" w:eastAsia="Times New Roman" w:hAnsi="Times New Roman" w:cs="Times New Roman"/>
          <w:sz w:val="24"/>
          <w:szCs w:val="24"/>
          <w:lang w:eastAsia="sk-SK"/>
        </w:rPr>
        <w:t>ustanovuje kompetencia Ministerstva vnútra SR na rozhodovanie o cestovných povoleniach a v tejto súvislosti sa rozširujú údaje v informačných systémoch Policajného zboru.</w:t>
      </w:r>
    </w:p>
    <w:p w:rsidR="0029580F" w:rsidRPr="00A00493" w:rsidRDefault="0029580F" w:rsidP="0029580F">
      <w:pPr>
        <w:spacing w:after="0" w:line="240" w:lineRule="auto"/>
        <w:ind w:left="426" w:hanging="426"/>
        <w:jc w:val="both"/>
        <w:rPr>
          <w:rFonts w:ascii="Times New Roman" w:hAnsi="Times New Roman" w:cs="Times New Roman"/>
          <w:sz w:val="24"/>
          <w:szCs w:val="24"/>
        </w:rPr>
      </w:pPr>
    </w:p>
    <w:p w:rsidR="0029580F" w:rsidRPr="00A00493" w:rsidRDefault="0029580F" w:rsidP="0029580F">
      <w:pPr>
        <w:spacing w:after="0" w:line="240" w:lineRule="auto"/>
        <w:jc w:val="both"/>
        <w:rPr>
          <w:rFonts w:ascii="Times New Roman" w:hAnsi="Times New Roman" w:cs="Times New Roman"/>
          <w:sz w:val="24"/>
          <w:szCs w:val="24"/>
        </w:rPr>
      </w:pPr>
      <w:r w:rsidRPr="00A00493">
        <w:rPr>
          <w:rFonts w:ascii="Times New Roman" w:hAnsi="Times New Roman" w:cs="Times New Roman"/>
          <w:sz w:val="24"/>
          <w:szCs w:val="24"/>
        </w:rPr>
        <w:tab/>
        <w:t>Návrh zákona rieši aj požiadavky aplikačnej praxe, kde okrem iného ustanovuje príslušnosť Ministerstva vnútra SR na uznávanie cestovných dokladov iných  štátov sveta, ukladá povinnosť štátnym príslušníkom tretích krajín preukázať sa pri vycestovaní z územia Slovenskej republiky platným cestovným dokladom rovnako ako pri vstupe na naše územie, navrhujú sa nové dôvody na neudelenie národného víza a zavádza sa možnosť podať žiadosť o udelenie národného víza aj prostredníctvom externého poskytovateľa služieb, ktorého určí Ministerstvo zahraničných vecí a európskych záležitostí SR.</w:t>
      </w:r>
    </w:p>
    <w:p w:rsidR="0029580F" w:rsidRPr="00A00493" w:rsidRDefault="0029580F" w:rsidP="0029580F">
      <w:pPr>
        <w:spacing w:after="0" w:line="240" w:lineRule="auto"/>
        <w:jc w:val="both"/>
        <w:rPr>
          <w:rFonts w:ascii="Times New Roman" w:hAnsi="Times New Roman" w:cs="Times New Roman"/>
          <w:sz w:val="24"/>
          <w:szCs w:val="24"/>
        </w:rPr>
      </w:pPr>
    </w:p>
    <w:p w:rsidR="0029580F" w:rsidRPr="00A00493" w:rsidRDefault="0029580F" w:rsidP="0029580F">
      <w:pPr>
        <w:spacing w:after="0" w:line="240" w:lineRule="auto"/>
        <w:jc w:val="both"/>
        <w:rPr>
          <w:rFonts w:ascii="Times New Roman" w:eastAsia="Calibri" w:hAnsi="Times New Roman" w:cs="Times New Roman"/>
          <w:sz w:val="24"/>
          <w:szCs w:val="24"/>
          <w:highlight w:val="yellow"/>
        </w:rPr>
      </w:pPr>
      <w:r w:rsidRPr="00A00493">
        <w:rPr>
          <w:rFonts w:ascii="Times New Roman" w:hAnsi="Times New Roman" w:cs="Times New Roman"/>
          <w:sz w:val="24"/>
          <w:szCs w:val="24"/>
        </w:rPr>
        <w:tab/>
        <w:t xml:space="preserve">Ďalšími navrhovanými zmenami súvisiacimi s aplikačnou praxou sú napríklad zmeny postupov v prípade  </w:t>
      </w:r>
      <w:r w:rsidRPr="00A00493">
        <w:rPr>
          <w:rFonts w:ascii="Times New Roman" w:eastAsia="Times New Roman" w:hAnsi="Times New Roman" w:cs="Times New Roman"/>
          <w:sz w:val="24"/>
          <w:szCs w:val="24"/>
          <w:lang w:eastAsia="sk-SK"/>
        </w:rPr>
        <w:t xml:space="preserve">podávania žiadosti </w:t>
      </w:r>
      <w:r w:rsidRPr="00A00493">
        <w:rPr>
          <w:rFonts w:ascii="Times New Roman" w:hAnsi="Times New Roman" w:cs="Times New Roman"/>
          <w:sz w:val="24"/>
          <w:szCs w:val="24"/>
        </w:rPr>
        <w:t>o udelenie prechodného pobytu na účel zamestnania podľa § 23 ods. 1 zákona o pobyte cudzincov (jednotné povolenie na pobyt a zamestnanie), kde sa navrhuje s</w:t>
      </w:r>
      <w:r w:rsidRPr="00A00493">
        <w:rPr>
          <w:rFonts w:ascii="Times New Roman" w:eastAsia="Times New Roman" w:hAnsi="Times New Roman" w:cs="Times New Roman"/>
          <w:sz w:val="24"/>
          <w:szCs w:val="24"/>
          <w:lang w:eastAsia="sk-SK"/>
        </w:rPr>
        <w:t xml:space="preserve">krátenie hornej hranice lehoty určenej </w:t>
      </w:r>
      <w:r w:rsidRPr="00A00493">
        <w:rPr>
          <w:rFonts w:ascii="Times New Roman" w:hAnsi="Times New Roman" w:cs="Times New Roman"/>
          <w:sz w:val="24"/>
          <w:szCs w:val="24"/>
        </w:rPr>
        <w:t>na rozhodovanie správneho orgánu o žiadostiach o udelenie tohto druhu pobytu z doterajších 90 dní na 60 dní a zároveň z</w:t>
      </w:r>
      <w:r w:rsidRPr="00A00493">
        <w:rPr>
          <w:rFonts w:ascii="Times New Roman" w:eastAsia="Calibri" w:hAnsi="Times New Roman" w:cs="Times New Roman"/>
          <w:sz w:val="24"/>
          <w:szCs w:val="24"/>
        </w:rPr>
        <w:t xml:space="preserve">rušenie doterajšej povinnosti správneho orgánu vydávať doklad „Dodatočné údaje o zamestnaní“. </w:t>
      </w:r>
      <w:r w:rsidRPr="00A00493">
        <w:rPr>
          <w:rFonts w:ascii="Times New Roman" w:hAnsi="Times New Roman" w:cs="Times New Roman"/>
          <w:sz w:val="24"/>
          <w:szCs w:val="24"/>
        </w:rPr>
        <w:t xml:space="preserve">Navrhuje sa vypustenie povinnosti preukazovať finančné zabezpečenie pobytu pri podaní žiadosti o udelenie jednotného povolenia na pobyt a zamestnanie (túto skutočnosť preukáže zamestnávateľ v rámci konania na príslušnom úrade práce, sociálnych vecí a rodiny formou </w:t>
      </w:r>
      <w:r w:rsidRPr="00A00493">
        <w:rPr>
          <w:rFonts w:ascii="Times New Roman" w:hAnsi="Times New Roman"/>
          <w:sz w:val="24"/>
          <w:szCs w:val="24"/>
        </w:rPr>
        <w:t>pracovnej zmluvy alebo prísľubu na zamestnanie</w:t>
      </w:r>
      <w:r w:rsidRPr="00A00493">
        <w:rPr>
          <w:rFonts w:ascii="Times New Roman" w:hAnsi="Times New Roman" w:cs="Times New Roman"/>
          <w:sz w:val="24"/>
          <w:szCs w:val="24"/>
        </w:rPr>
        <w:t xml:space="preserve">). Navrhuje sa nový dôvod na zamietnutie žiadosti o udelenie prechodného pobytu na účel podnikania, ktorý umožní štátnemu príslušníkovi pri podaní žiadosti o obnovenie prechodného pobytu na účel podnikania uhradiť do </w:t>
      </w:r>
      <w:r>
        <w:rPr>
          <w:rFonts w:ascii="Times New Roman" w:hAnsi="Times New Roman" w:cs="Times New Roman"/>
          <w:sz w:val="24"/>
          <w:szCs w:val="24"/>
        </w:rPr>
        <w:t>2</w:t>
      </w:r>
      <w:r w:rsidRPr="00A00493">
        <w:rPr>
          <w:rFonts w:ascii="Times New Roman" w:hAnsi="Times New Roman" w:cs="Times New Roman"/>
          <w:sz w:val="24"/>
          <w:szCs w:val="24"/>
        </w:rPr>
        <w:t xml:space="preserve">0 dní nedoplatky a pohľadávky zo svojho podnikania, ak ich neuhradil dovtedy, inak sa žiadosť zamietne. V novele zákona sa ďalej navrhuje možnosť podať žiadosť o udelenie prechodného pobytu a trvalého pobytu na 5 rokov na policajnom útvare aj pre štátneho príslušníka tretej krajiny, ktorému bolo poskytnuté dočasné útočisko na území Slovenskej republiky, a zároveň budú všetci títo žiadatelia oprávnení zdržiavať sa na území Slovenskej republiky až do rozhodnutia o tejto žiadosti, ak podali úplnú žiadosť. V súlade s čl. 12 Smernice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sa </w:t>
      </w:r>
      <w:r w:rsidRPr="00A00493">
        <w:rPr>
          <w:rFonts w:ascii="Times New Roman" w:eastAsia="Calibri" w:hAnsi="Times New Roman" w:cs="Times New Roman"/>
          <w:sz w:val="24"/>
          <w:szCs w:val="24"/>
        </w:rPr>
        <w:t>osobám, ktorým bolo poskytnuté dočasné útočisko,</w:t>
      </w:r>
      <w:r w:rsidRPr="00A00493">
        <w:rPr>
          <w:rFonts w:ascii="Times New Roman" w:hAnsi="Times New Roman" w:cs="Times New Roman"/>
          <w:sz w:val="24"/>
          <w:szCs w:val="24"/>
        </w:rPr>
        <w:t xml:space="preserve"> poskytuje</w:t>
      </w:r>
      <w:r w:rsidRPr="00A00493">
        <w:rPr>
          <w:rFonts w:ascii="Times New Roman" w:eastAsia="Calibri" w:hAnsi="Times New Roman" w:cs="Times New Roman"/>
          <w:sz w:val="24"/>
          <w:szCs w:val="24"/>
        </w:rPr>
        <w:t xml:space="preserve"> možnosť vykonávať samostatnú zárobkovú činnosť počas doby trvania dočasnej ochrany. V prípade žiadosti o dlhodobý pobyt sa z</w:t>
      </w:r>
      <w:r w:rsidRPr="00A00493">
        <w:rPr>
          <w:rFonts w:ascii="Times New Roman" w:eastAsia="Times New Roman" w:hAnsi="Times New Roman" w:cs="Times New Roman"/>
          <w:sz w:val="24"/>
          <w:szCs w:val="24"/>
          <w:lang w:eastAsia="sk-SK"/>
        </w:rPr>
        <w:t>avádza po</w:t>
      </w:r>
      <w:r>
        <w:rPr>
          <w:rFonts w:ascii="Times New Roman" w:eastAsia="Times New Roman" w:hAnsi="Times New Roman" w:cs="Times New Roman"/>
          <w:sz w:val="24"/>
          <w:szCs w:val="24"/>
          <w:lang w:eastAsia="sk-SK"/>
        </w:rPr>
        <w:t>dmienka</w:t>
      </w:r>
      <w:r w:rsidRPr="00A00493">
        <w:rPr>
          <w:rFonts w:ascii="Times New Roman" w:eastAsia="Times New Roman" w:hAnsi="Times New Roman" w:cs="Times New Roman"/>
          <w:sz w:val="24"/>
          <w:szCs w:val="24"/>
          <w:lang w:eastAsia="sk-SK"/>
        </w:rPr>
        <w:t xml:space="preserve"> splnenia tzv. </w:t>
      </w:r>
      <w:r w:rsidRPr="00A00493">
        <w:rPr>
          <w:rFonts w:ascii="Times New Roman" w:eastAsia="Calibri" w:hAnsi="Times New Roman" w:cs="Times New Roman"/>
          <w:sz w:val="24"/>
          <w:szCs w:val="24"/>
        </w:rPr>
        <w:t xml:space="preserve">integračných podmienok pre udelenie dlhodobého pobytu cudzincom.  </w:t>
      </w:r>
    </w:p>
    <w:p w:rsidR="0029580F" w:rsidRPr="00A00493" w:rsidRDefault="0029580F" w:rsidP="0029580F">
      <w:pPr>
        <w:spacing w:after="0" w:line="240" w:lineRule="auto"/>
        <w:jc w:val="both"/>
        <w:rPr>
          <w:rFonts w:ascii="Times New Roman" w:hAnsi="Times New Roman" w:cs="Times New Roman"/>
          <w:sz w:val="24"/>
          <w:szCs w:val="24"/>
        </w:rPr>
      </w:pPr>
      <w:r w:rsidRPr="00A00493">
        <w:rPr>
          <w:rFonts w:ascii="Times New Roman" w:hAnsi="Times New Roman" w:cs="Times New Roman"/>
          <w:sz w:val="24"/>
          <w:szCs w:val="24"/>
        </w:rPr>
        <w:t xml:space="preserve">  </w:t>
      </w:r>
    </w:p>
    <w:p w:rsidR="0029580F" w:rsidRDefault="0029580F" w:rsidP="0029580F">
      <w:pPr>
        <w:spacing w:after="0" w:line="240" w:lineRule="auto"/>
        <w:ind w:firstLine="708"/>
        <w:jc w:val="both"/>
        <w:rPr>
          <w:rFonts w:ascii="Times New Roman" w:hAnsi="Times New Roman"/>
          <w:sz w:val="24"/>
          <w:szCs w:val="24"/>
        </w:rPr>
      </w:pPr>
      <w:r w:rsidRPr="00A00493">
        <w:rPr>
          <w:rFonts w:ascii="Times New Roman" w:eastAsia="Calibri" w:hAnsi="Times New Roman" w:cs="Times New Roman"/>
          <w:sz w:val="24"/>
          <w:szCs w:val="24"/>
        </w:rPr>
        <w:t xml:space="preserve">Rozširujú sa dôvody, kedy policajný útvar nevydá potvrdenie o možnosti zotrvať na území Slovenskej republiky, a to v prípade, ak nebude možné jednoznačne zistiť totožnosť nelegálneho migranta. Týmto sa Slovenská republika z hľadiska migrácie stane menej atraktívna, čo by malo znížiť počet nelegálnych cudzincov a aj administratívnu záťaž policajných útvarov. V súvislosti s riešením nelegálnej migrácie sa tiež navrhuje zavedenie </w:t>
      </w:r>
      <w:r w:rsidRPr="00A00493">
        <w:rPr>
          <w:rFonts w:ascii="Times New Roman" w:hAnsi="Times New Roman"/>
          <w:sz w:val="24"/>
          <w:szCs w:val="24"/>
        </w:rPr>
        <w:t xml:space="preserve">oprávnenia policajta v súvislosti s predvedením cudzinca podľa § 79, v konaní o administratívnom vyhostení, v konaní o zaistení alebo v konaní o zákaze vstupu cudzinca vykonať prehliadku telefónneho prístroja, telekomunikačného, audiovizuálneho alebo </w:t>
      </w:r>
      <w:r w:rsidRPr="00A00493">
        <w:rPr>
          <w:rFonts w:ascii="Times New Roman" w:hAnsi="Times New Roman"/>
          <w:sz w:val="24"/>
          <w:szCs w:val="24"/>
        </w:rPr>
        <w:lastRenderedPageBreak/>
        <w:t>obdobného zariadenia alebo elektronického nosiča, ktoré má cudzinec pri sebe, s cieľom čo najrýchlejšie zistiť jeho totožnosť a štátnu príslušnosť. Týmto úkonom sa následne urýchli preukázanie existencie prekážok administratívneho vyhostenia a možnosť zotrvať na území Slovenskej republiky, čím sa zároveň odstráni právna neistota týchto osôb.</w:t>
      </w:r>
      <w:r>
        <w:rPr>
          <w:rFonts w:ascii="Times New Roman" w:hAnsi="Times New Roman"/>
          <w:sz w:val="24"/>
          <w:szCs w:val="24"/>
        </w:rPr>
        <w:t xml:space="preserve"> </w:t>
      </w:r>
    </w:p>
    <w:p w:rsidR="0029580F" w:rsidRPr="00A00493" w:rsidRDefault="0029580F" w:rsidP="0029580F">
      <w:pPr>
        <w:spacing w:after="0" w:line="240" w:lineRule="auto"/>
        <w:ind w:firstLine="708"/>
        <w:jc w:val="both"/>
      </w:pPr>
    </w:p>
    <w:p w:rsidR="0029580F" w:rsidRPr="00A00493" w:rsidRDefault="0029580F" w:rsidP="0029580F">
      <w:pPr>
        <w:spacing w:after="0" w:line="240" w:lineRule="auto"/>
        <w:ind w:firstLine="708"/>
        <w:jc w:val="both"/>
        <w:rPr>
          <w:rFonts w:ascii="Times New Roman" w:hAnsi="Times New Roman" w:cs="Times New Roman"/>
          <w:sz w:val="24"/>
          <w:szCs w:val="24"/>
        </w:rPr>
      </w:pPr>
      <w:r w:rsidRPr="00A00493">
        <w:rPr>
          <w:rFonts w:ascii="Times New Roman" w:hAnsi="Times New Roman" w:cs="Times New Roman"/>
          <w:sz w:val="24"/>
          <w:szCs w:val="24"/>
        </w:rPr>
        <w:t xml:space="preserve">V čl. II. návrhu novely zákona sa mení a dopĺňa zákon č. 145/1995 Z. z. o správnych poplatkoch, kde sa v položke 24 zvyšuje hodnota správneho poplatku za vydanie dokladu o pobyte o poplatok za doručenie dokladu o pobyte na adresu žiadateľa </w:t>
      </w:r>
      <w:r w:rsidRPr="00CD1802">
        <w:rPr>
          <w:rFonts w:ascii="Times New Roman" w:hAnsi="Times New Roman" w:cs="Times New Roman"/>
          <w:sz w:val="24"/>
          <w:szCs w:val="24"/>
        </w:rPr>
        <w:t>(plus 4 eurá) zo 6 € na 10 €</w:t>
      </w:r>
      <w:r>
        <w:rPr>
          <w:rFonts w:ascii="Times New Roman" w:hAnsi="Times New Roman" w:cs="Times New Roman"/>
          <w:sz w:val="24"/>
          <w:szCs w:val="24"/>
        </w:rPr>
        <w:t xml:space="preserve"> (podľa zákona č. 530/2023 Z. z.)</w:t>
      </w:r>
      <w:r w:rsidRPr="00CD1802">
        <w:rPr>
          <w:rFonts w:ascii="Times New Roman" w:hAnsi="Times New Roman" w:cs="Times New Roman"/>
          <w:sz w:val="24"/>
          <w:szCs w:val="24"/>
        </w:rPr>
        <w:t>. Táto zmena súvisí so zavedením automatického zasielania dokladu o pobyte priamo na adresu zadanú cudzincom, zatiaľ čo v súčasnosti sa doklady o pobyte vydávajú aj osobne na oddeleniach cudzineckej polície PZ.</w:t>
      </w:r>
      <w:r w:rsidRPr="00A00493">
        <w:rPr>
          <w:rFonts w:ascii="Times New Roman" w:hAnsi="Times New Roman" w:cs="Times New Roman"/>
          <w:sz w:val="24"/>
          <w:szCs w:val="24"/>
        </w:rPr>
        <w:t xml:space="preserve"> Uvedenou zmenou sa zníži administratívna záťaž policajných útvarov ako aj  žiadateľov o vydanie dokladu. Taktiež sa zjednocuje forma výberu správnych poplatkov zastupiteľskými úradmi Slovenskej republiky v zahraničí s formou výberu správnych poplatkov na území Slovenskej republiky tak, aby mohli  zastupiteľské úrady Slovenskej republiky v zahraničí </w:t>
      </w:r>
      <w:r>
        <w:rPr>
          <w:rFonts w:ascii="Times New Roman" w:hAnsi="Times New Roman" w:cs="Times New Roman"/>
          <w:sz w:val="24"/>
          <w:szCs w:val="24"/>
        </w:rPr>
        <w:t>vyber</w:t>
      </w:r>
      <w:r w:rsidRPr="00A00493">
        <w:rPr>
          <w:rFonts w:ascii="Times New Roman" w:hAnsi="Times New Roman" w:cs="Times New Roman"/>
          <w:sz w:val="24"/>
          <w:szCs w:val="24"/>
        </w:rPr>
        <w:t>ať správne poplatky aj prostredníctvom platobnej karty.</w:t>
      </w:r>
      <w:r>
        <w:rPr>
          <w:rFonts w:ascii="Times New Roman" w:hAnsi="Times New Roman" w:cs="Times New Roman"/>
          <w:sz w:val="24"/>
          <w:szCs w:val="24"/>
        </w:rPr>
        <w:t xml:space="preserve"> Taktiež sa d</w:t>
      </w:r>
      <w:r w:rsidRPr="00E36A76">
        <w:rPr>
          <w:rFonts w:ascii="Times New Roman" w:hAnsi="Times New Roman" w:cs="Times New Roman"/>
          <w:sz w:val="24"/>
          <w:szCs w:val="24"/>
        </w:rPr>
        <w:t xml:space="preserve">opĺňa možnosť platiť poplatok pri podaní žiadosti o udelenie národného víza aj prostredníctvom externého poskytovateľa služieb určeného Ministerstvom zahraničných vecí a európskych záležitostí SR.  </w:t>
      </w:r>
    </w:p>
    <w:p w:rsidR="0029580F" w:rsidRPr="00A00493" w:rsidRDefault="0029580F" w:rsidP="0029580F">
      <w:pPr>
        <w:spacing w:after="0" w:line="240" w:lineRule="auto"/>
        <w:ind w:firstLine="708"/>
        <w:jc w:val="both"/>
        <w:rPr>
          <w:rFonts w:ascii="Times New Roman" w:hAnsi="Times New Roman" w:cs="Times New Roman"/>
          <w:sz w:val="24"/>
          <w:szCs w:val="24"/>
        </w:rPr>
      </w:pPr>
    </w:p>
    <w:p w:rsidR="0029580F" w:rsidRPr="00A00493" w:rsidRDefault="0029580F" w:rsidP="0029580F">
      <w:pPr>
        <w:spacing w:after="0" w:line="240" w:lineRule="auto"/>
        <w:ind w:firstLine="709"/>
        <w:jc w:val="both"/>
        <w:rPr>
          <w:rFonts w:ascii="Times New Roman" w:hAnsi="Times New Roman" w:cs="Times New Roman"/>
          <w:sz w:val="24"/>
          <w:szCs w:val="24"/>
        </w:rPr>
      </w:pPr>
      <w:r w:rsidRPr="00A00493">
        <w:rPr>
          <w:rFonts w:ascii="Times New Roman" w:hAnsi="Times New Roman" w:cs="Times New Roman"/>
          <w:sz w:val="24"/>
          <w:szCs w:val="24"/>
        </w:rPr>
        <w:t>V čl. III návrhu novely zákona sa navrhuje zmena zákona č. 253/1998 Z. z. o hlásení pobytu občanov Slovenskej republiky a registri obyvateľov Slovenskej republiky. Dopĺňa sa položková skladba registra obyvateľov a registra fyzických osôb. V súvislosti so zabezpečením plnenia povinností vyplývajúcich z nariadenia Európskeho parlamentu a Rady (EÚ) 2018/1724 z 2. októbra 2018 o zriadení jednotnej digitálnej brány na poskytovanie prístupu k informáciám, postupom a asistenčným službám riešenia problémov a o zmene nariadenia (EÚ) č. 1024/</w:t>
      </w:r>
      <w:r w:rsidRPr="008011A7">
        <w:rPr>
          <w:rFonts w:ascii="Times New Roman" w:hAnsi="Times New Roman" w:cs="Times New Roman"/>
          <w:sz w:val="24"/>
          <w:szCs w:val="24"/>
        </w:rPr>
        <w:t xml:space="preserve">2012 </w:t>
      </w:r>
      <w:r w:rsidRPr="008011A7">
        <w:rPr>
          <w:rFonts w:ascii="Times New Roman" w:hAnsi="Times New Roman"/>
          <w:sz w:val="24"/>
          <w:szCs w:val="24"/>
        </w:rPr>
        <w:t>(Ú. v. EÚ L 295, 21.11.2018)</w:t>
      </w:r>
      <w:r w:rsidRPr="008011A7">
        <w:rPr>
          <w:rFonts w:ascii="Times New Roman" w:hAnsi="Times New Roman" w:cs="Times New Roman"/>
          <w:sz w:val="24"/>
          <w:szCs w:val="24"/>
        </w:rPr>
        <w:t xml:space="preserve"> sa do uvedených </w:t>
      </w:r>
      <w:r w:rsidRPr="00A00493">
        <w:rPr>
          <w:rFonts w:ascii="Times New Roman" w:hAnsi="Times New Roman" w:cs="Times New Roman"/>
          <w:sz w:val="24"/>
          <w:szCs w:val="24"/>
        </w:rPr>
        <w:t>registrov zavádza nový typ osoby – cezhraničný používateľ elektronických služieb. Súčasne sa z dôvodu možnosti stotožnenia už existujúcich typov osôb s novo zavádzaným cezhraničným používateľom elektronických služieb zavádza nový identifikátor. Tento identifikátor bude súčasne identifikátorom, ktorý bude uvádzaný na autentifikačných prostriedkoch, ktoré bude vydávať Slovenská republika. Z dôvodu, že informačné systémy, ktorých správcom je Ministerstvo vnútra Slovenskej republiky, nezapisujú údaje do registra fyzických osôb priamo, ale prostredníctvom registra obyvateľov, dopĺňa so do registra obyvateľov aj typ osoby cudzinec bez pobytu na území Slovenskej republiky.</w:t>
      </w:r>
    </w:p>
    <w:p w:rsidR="0029580F" w:rsidRPr="00A00493" w:rsidRDefault="0029580F" w:rsidP="0029580F">
      <w:pPr>
        <w:spacing w:after="0" w:line="240" w:lineRule="auto"/>
        <w:ind w:firstLine="709"/>
        <w:jc w:val="both"/>
        <w:rPr>
          <w:rFonts w:ascii="Times New Roman" w:hAnsi="Times New Roman" w:cs="Times New Roman"/>
          <w:sz w:val="24"/>
          <w:szCs w:val="24"/>
        </w:rPr>
      </w:pPr>
    </w:p>
    <w:p w:rsidR="0029580F" w:rsidRPr="00580E13" w:rsidRDefault="0029580F" w:rsidP="0029580F">
      <w:pPr>
        <w:spacing w:after="0" w:line="240" w:lineRule="auto"/>
        <w:ind w:firstLine="709"/>
        <w:jc w:val="both"/>
        <w:rPr>
          <w:rFonts w:ascii="Times New Roman" w:hAnsi="Times New Roman" w:cs="Times New Roman"/>
          <w:sz w:val="24"/>
          <w:szCs w:val="24"/>
        </w:rPr>
      </w:pPr>
      <w:r w:rsidRPr="00A00493">
        <w:rPr>
          <w:rFonts w:ascii="Times New Roman" w:hAnsi="Times New Roman" w:cs="Times New Roman"/>
          <w:sz w:val="24"/>
          <w:szCs w:val="24"/>
        </w:rPr>
        <w:t xml:space="preserve">V súvislosti s </w:t>
      </w:r>
      <w:r w:rsidRPr="008011A7">
        <w:rPr>
          <w:rFonts w:ascii="Times New Roman" w:hAnsi="Times New Roman" w:cs="Times New Roman"/>
          <w:sz w:val="24"/>
          <w:szCs w:val="24"/>
        </w:rPr>
        <w:t xml:space="preserve">transpozíciou smernice (EÚ) 2021/1883 </w:t>
      </w:r>
      <w:r w:rsidRPr="00A00493">
        <w:rPr>
          <w:rFonts w:ascii="Times New Roman" w:hAnsi="Times New Roman" w:cs="Times New Roman"/>
          <w:sz w:val="24"/>
          <w:szCs w:val="24"/>
        </w:rPr>
        <w:t xml:space="preserve">sa v čl. IV návrhu zákona  novelizuje zákon č. 5/2004 Z. z. o službách zamestnanosti a o zmene a doplnení niektorých zákonov v znení neskorších predpisov (ďalej len „zákon o službách zamestnanosti“), ktorý v piatej časti upravuje podmienky zamestnávania štátnych príslušníkov tretej krajiny s výkonom práce na území Slovenskej republiky. V zákone o službách zamestnanosti sa navrhujú zmeny a doplnenia podmienok pri vydávaní a rušení potvrdenia o možnosti obsadenia voľného pracovného miesta, ktoré zodpovedá vysokokvalifikovanému zamestnaniu, a to najmä zníženie mzdového prahu z 1,5-násobku na 1,2-násobok priemernej mesačnej mzdy zamestnanca v hospodárstve Slovenskej republiky so zavedením výnimky z tohto mzdového prahu pre štátnych príslušníkov tretej krajiny, ktorí ukončili vysokoškolské vzdelanie najviac tri roky pred podaním žiadosti o vydanie modrej karty EÚ. Pre výkon vykvalifikovaného zamestnania bude postačujúce vysokoškolské vzdelanie 1. stupňa, pri vybraných zamestnaniach z oblasti informačných a komunikačných technológii budú postačovať vyššie odborné zručnosti, ktoré sa preukazujú odbornou praxou vykonávanou vo vysokokvalifikovanom zamestnaní. Predlžuje sa obdobie, na ktoré sa vydáva potvrdenie o možnosti obsadenia voľného pracovného miesta, ktoré zodpovedá vysokokvalifikovanému zamestnaniu zo štyroch na päť rokov. Pri vydávaní potvrdenia úrad práce, sociálnych vecí a rodiny nevykonáva test trhu práce. Upravujú sa podmienky zamestnávania v rámci dlhodobej mobility pre držiteľa modrej karty vydanej v </w:t>
      </w:r>
      <w:r w:rsidRPr="00A00493">
        <w:rPr>
          <w:rFonts w:ascii="Times New Roman" w:hAnsi="Times New Roman" w:cs="Times New Roman"/>
          <w:sz w:val="24"/>
          <w:szCs w:val="24"/>
        </w:rPr>
        <w:lastRenderedPageBreak/>
        <w:t>inom členskom štáte EÚ a pre držiteľa modrej karty SR najmenej 12 mesiacov bez potreby vydania potvrdenia o možnosti obsadenia voľného pracovného miesta, ktoré zodpovedá vysokokvalifikovanému zamestnaniu</w:t>
      </w:r>
      <w:r>
        <w:rPr>
          <w:rFonts w:ascii="Times New Roman" w:hAnsi="Times New Roman" w:cs="Times New Roman"/>
          <w:sz w:val="24"/>
          <w:szCs w:val="24"/>
        </w:rPr>
        <w:t>,</w:t>
      </w:r>
      <w:r w:rsidRPr="00A00493">
        <w:rPr>
          <w:rFonts w:ascii="Times New Roman" w:hAnsi="Times New Roman" w:cs="Times New Roman"/>
          <w:sz w:val="24"/>
          <w:szCs w:val="24"/>
        </w:rPr>
        <w:t xml:space="preserve"> s cieľom jeho jednoduchšieho prístupu na trh práce v SR. Zároveň sa upravuje rovnaké právne postavenie držiteľa modrej karty EÚ pre vedenie v </w:t>
      </w:r>
      <w:r w:rsidRPr="00580E13">
        <w:rPr>
          <w:rFonts w:ascii="Times New Roman" w:hAnsi="Times New Roman" w:cs="Times New Roman"/>
          <w:sz w:val="24"/>
          <w:szCs w:val="24"/>
        </w:rPr>
        <w:t>evidencii uchádzačov o zamestnanie ako občana Slovenskej republiky v súvislosti s úpravou v smernici (EÚ) 2021/1883.</w:t>
      </w:r>
    </w:p>
    <w:p w:rsidR="0029580F" w:rsidRPr="00580E13" w:rsidRDefault="0029580F" w:rsidP="0029580F">
      <w:pPr>
        <w:spacing w:after="0" w:line="240" w:lineRule="auto"/>
        <w:ind w:firstLine="708"/>
        <w:jc w:val="both"/>
        <w:rPr>
          <w:rFonts w:ascii="Times New Roman" w:hAnsi="Times New Roman" w:cs="Times New Roman"/>
          <w:sz w:val="24"/>
          <w:szCs w:val="24"/>
        </w:rPr>
      </w:pPr>
    </w:p>
    <w:p w:rsidR="0029580F" w:rsidRPr="00A00493" w:rsidRDefault="0029580F" w:rsidP="0029580F">
      <w:pPr>
        <w:spacing w:after="0" w:line="240" w:lineRule="auto"/>
        <w:ind w:firstLine="708"/>
        <w:jc w:val="both"/>
        <w:rPr>
          <w:rFonts w:ascii="Times New Roman" w:hAnsi="Times New Roman" w:cs="Times New Roman"/>
          <w:sz w:val="24"/>
          <w:szCs w:val="24"/>
        </w:rPr>
      </w:pPr>
      <w:r w:rsidRPr="00580E13">
        <w:rPr>
          <w:rFonts w:ascii="Times New Roman" w:hAnsi="Times New Roman" w:cs="Times New Roman"/>
          <w:sz w:val="24"/>
          <w:szCs w:val="24"/>
        </w:rPr>
        <w:t xml:space="preserve">Vzhľadom na vyššie uvedené zjednodušenie a uvoľnenie systému vydávania modrých kariet EÚ vyplývajúcich zo smernice (EÚ) 2021/1883 sa predpokladá zvýšený počet žiadateľov o vydanie modrej karty EÚ. Z dôvodu personálneho zabezpečenia sa vydávanie potvrdenia o možnosti obsadenia voľného pracovného miesta, </w:t>
      </w:r>
      <w:r w:rsidRPr="00A00493">
        <w:rPr>
          <w:rFonts w:ascii="Times New Roman" w:hAnsi="Times New Roman" w:cs="Times New Roman"/>
          <w:sz w:val="24"/>
          <w:szCs w:val="24"/>
        </w:rPr>
        <w:t>ktoré zodpovedá vysokokvalifikovanému zamestnaniu, presúva z Ústredia práce, sociálnych vecí a rodiny na úrady práce sociálnych vecí a rodiny. Zároveň sa rozširuje pôsobnosť úradov práce, sociálnych vecí a rodiny rušiť potvrdenia o možnosti obsadenia voľného pracovného miesta, ktoré zodpovedá vysokokvalifikovanému zamestnaniu, a viesť evidenciu o vydaných a zrušených potvrdeniach.</w:t>
      </w:r>
    </w:p>
    <w:p w:rsidR="0029580F" w:rsidRPr="00A00493" w:rsidRDefault="0029580F" w:rsidP="0029580F">
      <w:pPr>
        <w:spacing w:after="0" w:line="240" w:lineRule="auto"/>
        <w:ind w:firstLine="708"/>
        <w:jc w:val="both"/>
        <w:rPr>
          <w:rFonts w:ascii="Times New Roman" w:hAnsi="Times New Roman" w:cs="Times New Roman"/>
          <w:sz w:val="24"/>
          <w:szCs w:val="24"/>
        </w:rPr>
      </w:pPr>
    </w:p>
    <w:p w:rsidR="0029580F" w:rsidRPr="00A00493" w:rsidRDefault="0029580F" w:rsidP="0029580F">
      <w:pPr>
        <w:spacing w:after="0" w:line="240" w:lineRule="auto"/>
        <w:ind w:firstLine="709"/>
        <w:jc w:val="both"/>
        <w:rPr>
          <w:rFonts w:ascii="Times New Roman" w:eastAsia="Calibri" w:hAnsi="Times New Roman" w:cs="Times New Roman"/>
          <w:sz w:val="24"/>
          <w:szCs w:val="24"/>
        </w:rPr>
      </w:pPr>
      <w:r w:rsidRPr="00A00493">
        <w:rPr>
          <w:rFonts w:ascii="Times New Roman" w:hAnsi="Times New Roman" w:cs="Times New Roman"/>
          <w:sz w:val="24"/>
          <w:szCs w:val="24"/>
        </w:rPr>
        <w:t>Návrh zákona predpokladá pozitívny a zároveň negatívny vplyv na rozpočet verejnej správy, pozitívny a zároveň negatívny vplyv na podnikateľské prostredie, pozitívny sociálny vplyv, žiadny vplyv na životné prostredie, pozitívny dopad na informatizáciu spoločnosti, pozitívny dopad na manželstvo, rodičovstvo a rodinu a pozitívny a zároveň negatívny dopad na služby verejnej správy pre občana. Jednotlivé vplyvy sú uvedené v doložke vybraných vplyvov.</w:t>
      </w:r>
    </w:p>
    <w:p w:rsidR="0029580F" w:rsidRPr="00A00493" w:rsidRDefault="0029580F" w:rsidP="0029580F">
      <w:pPr>
        <w:widowControl w:val="0"/>
        <w:adjustRightInd w:val="0"/>
        <w:spacing w:after="0" w:line="240" w:lineRule="auto"/>
        <w:ind w:firstLine="708"/>
        <w:jc w:val="both"/>
        <w:rPr>
          <w:rFonts w:ascii="Times New Roman" w:eastAsia="Times New Roman" w:hAnsi="Times New Roman" w:cs="Times New Roman"/>
          <w:sz w:val="24"/>
          <w:szCs w:val="24"/>
          <w:lang w:eastAsia="sk-SK"/>
        </w:rPr>
      </w:pPr>
    </w:p>
    <w:p w:rsidR="0029580F" w:rsidRPr="00A00493" w:rsidRDefault="0029580F" w:rsidP="0029580F">
      <w:pPr>
        <w:widowControl w:val="0"/>
        <w:adjustRightInd w:val="0"/>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Navrhuje sa delená ú</w:t>
      </w:r>
      <w:r w:rsidRPr="00A00493">
        <w:rPr>
          <w:rFonts w:ascii="Times New Roman" w:eastAsia="Times New Roman" w:hAnsi="Times New Roman" w:cs="Times New Roman"/>
          <w:sz w:val="24"/>
          <w:szCs w:val="24"/>
          <w:lang w:eastAsia="sk-SK"/>
        </w:rPr>
        <w:t>činnosť zákona s</w:t>
      </w:r>
      <w:r>
        <w:rPr>
          <w:rFonts w:ascii="Times New Roman" w:eastAsia="Times New Roman" w:hAnsi="Times New Roman" w:cs="Times New Roman"/>
          <w:sz w:val="24"/>
          <w:szCs w:val="24"/>
          <w:lang w:eastAsia="sk-SK"/>
        </w:rPr>
        <w:t> tým, že</w:t>
      </w:r>
      <w:r w:rsidRPr="00A0049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u</w:t>
      </w:r>
      <w:r w:rsidRPr="00A00493">
        <w:rPr>
          <w:rFonts w:ascii="Times New Roman" w:eastAsia="Times New Roman" w:hAnsi="Times New Roman" w:cs="Times New Roman"/>
          <w:sz w:val="24"/>
          <w:szCs w:val="24"/>
          <w:lang w:eastAsia="sk-SK"/>
        </w:rPr>
        <w:t>stanovenia týkajúce sa Európskeho systému pre cestovné informácie a povolenia nadobudnú účinnosť po jeho spustení</w:t>
      </w:r>
      <w:r>
        <w:rPr>
          <w:rFonts w:ascii="Times New Roman" w:eastAsia="Times New Roman" w:hAnsi="Times New Roman" w:cs="Times New Roman"/>
          <w:sz w:val="24"/>
          <w:szCs w:val="24"/>
          <w:lang w:eastAsia="sk-SK"/>
        </w:rPr>
        <w:t xml:space="preserve"> a účinnosť ustanovení o vykonaní jazykovej skúšky pri udeľovaní dlhodobého pobytu sa posunie o jeden rok. </w:t>
      </w:r>
      <w:r w:rsidRPr="00A00493">
        <w:rPr>
          <w:rFonts w:ascii="Times New Roman" w:eastAsia="Times New Roman" w:hAnsi="Times New Roman" w:cs="Times New Roman"/>
          <w:sz w:val="24"/>
          <w:szCs w:val="24"/>
          <w:lang w:eastAsia="sk-SK"/>
        </w:rPr>
        <w:t xml:space="preserve"> </w:t>
      </w:r>
    </w:p>
    <w:p w:rsidR="0029580F" w:rsidRPr="00A00493" w:rsidRDefault="0029580F" w:rsidP="0029580F">
      <w:pPr>
        <w:spacing w:after="0" w:line="240" w:lineRule="auto"/>
        <w:ind w:firstLine="708"/>
        <w:jc w:val="both"/>
        <w:rPr>
          <w:rFonts w:ascii="Times New Roman" w:hAnsi="Times New Roman" w:cs="Times New Roman"/>
          <w:sz w:val="24"/>
          <w:szCs w:val="24"/>
        </w:rPr>
      </w:pPr>
    </w:p>
    <w:p w:rsidR="0029580F" w:rsidRPr="00A00493" w:rsidRDefault="0029580F" w:rsidP="0029580F">
      <w:pPr>
        <w:spacing w:after="0" w:line="240" w:lineRule="auto"/>
        <w:ind w:firstLine="708"/>
        <w:jc w:val="both"/>
        <w:rPr>
          <w:rFonts w:ascii="Times New Roman" w:hAnsi="Times New Roman" w:cs="Times New Roman"/>
          <w:sz w:val="24"/>
          <w:szCs w:val="24"/>
        </w:rPr>
      </w:pPr>
      <w:r w:rsidRPr="00A00493">
        <w:rPr>
          <w:rFonts w:ascii="Times New Roman" w:hAnsi="Times New Roman" w:cs="Times New Roman"/>
          <w:sz w:val="24"/>
          <w:szCs w:val="24"/>
        </w:rPr>
        <w:t xml:space="preserve">Návrh zákona je v súlade s Ústavou Slovenskej republiky, ústavnými zákonmi a nálezmi ústavného súdu, s inými zákonmi a medzinárodnými zmluvami a inými medzinárodnými dokumentmi, ktorými je Slovenská republika viazaná, a s právom Európskej únie. </w:t>
      </w:r>
    </w:p>
    <w:p w:rsidR="00FA5909" w:rsidRDefault="00FA5909"/>
    <w:p w:rsidR="0029580F" w:rsidRDefault="0029580F"/>
    <w:p w:rsidR="00036D42" w:rsidRDefault="00036D42"/>
    <w:p w:rsidR="00036D42" w:rsidRDefault="00036D42"/>
    <w:p w:rsidR="00036D42" w:rsidRDefault="00036D42"/>
    <w:p w:rsidR="00036D42" w:rsidRDefault="00036D42"/>
    <w:p w:rsidR="00036D42" w:rsidRDefault="00036D42"/>
    <w:p w:rsidR="0029580F" w:rsidRDefault="0029580F"/>
    <w:p w:rsidR="0029580F" w:rsidRDefault="0029580F"/>
    <w:p w:rsidR="0029580F" w:rsidRDefault="0029580F"/>
    <w:p w:rsidR="00CF1514" w:rsidRDefault="00CF1514"/>
    <w:p w:rsidR="00CF1514" w:rsidRDefault="00CF1514"/>
    <w:p w:rsidR="00CF1514" w:rsidRDefault="00CF1514"/>
    <w:p w:rsidR="0029580F" w:rsidRDefault="0029580F"/>
    <w:p w:rsidR="0029580F" w:rsidRPr="0029580F" w:rsidRDefault="0029580F" w:rsidP="0029580F">
      <w:pPr>
        <w:spacing w:after="0" w:line="240" w:lineRule="auto"/>
        <w:jc w:val="center"/>
        <w:rPr>
          <w:rFonts w:ascii="Times New Roman" w:eastAsia="Times New Roman" w:hAnsi="Times New Roman" w:cs="Times New Roman"/>
          <w:b/>
          <w:sz w:val="28"/>
          <w:szCs w:val="28"/>
          <w:lang w:eastAsia="sk-SK"/>
        </w:rPr>
      </w:pPr>
      <w:r w:rsidRPr="0029580F">
        <w:rPr>
          <w:rFonts w:ascii="Times New Roman" w:eastAsia="Times New Roman" w:hAnsi="Times New Roman" w:cs="Times New Roman"/>
          <w:b/>
          <w:sz w:val="28"/>
          <w:szCs w:val="28"/>
          <w:lang w:eastAsia="sk-SK"/>
        </w:rPr>
        <w:lastRenderedPageBreak/>
        <w:t>Doložka vybraných vplyvov</w:t>
      </w:r>
    </w:p>
    <w:p w:rsidR="0029580F" w:rsidRPr="0029580F" w:rsidRDefault="0029580F" w:rsidP="0029580F">
      <w:pPr>
        <w:spacing w:after="0" w:line="240" w:lineRule="auto"/>
        <w:jc w:val="center"/>
        <w:rPr>
          <w:rFonts w:ascii="Times New Roman" w:eastAsia="Times New Roman" w:hAnsi="Times New Roman" w:cs="Times New Roman"/>
          <w:b/>
          <w:sz w:val="28"/>
          <w:szCs w:val="28"/>
          <w:lang w:eastAsia="sk-SK"/>
        </w:rPr>
      </w:pPr>
    </w:p>
    <w:p w:rsidR="0029580F" w:rsidRPr="0029580F" w:rsidRDefault="0029580F" w:rsidP="0029580F">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9580F" w:rsidRPr="0029580F" w:rsidTr="0029580F">
        <w:tc>
          <w:tcPr>
            <w:tcW w:w="9180" w:type="dxa"/>
            <w:gridSpan w:val="11"/>
            <w:tcBorders>
              <w:bottom w:val="single" w:sz="4" w:space="0" w:color="FFFFFF"/>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Základné údaje</w:t>
            </w:r>
          </w:p>
        </w:tc>
      </w:tr>
      <w:tr w:rsidR="0029580F" w:rsidRPr="0029580F" w:rsidTr="0029580F">
        <w:tc>
          <w:tcPr>
            <w:tcW w:w="9180" w:type="dxa"/>
            <w:gridSpan w:val="11"/>
            <w:tcBorders>
              <w:bottom w:val="single" w:sz="4" w:space="0" w:color="FFFFFF"/>
            </w:tcBorders>
            <w:shd w:val="clear" w:color="auto" w:fill="E2E2E2"/>
          </w:tcPr>
          <w:p w:rsidR="0029580F" w:rsidRPr="0029580F" w:rsidRDefault="0029580F" w:rsidP="0029580F">
            <w:pPr>
              <w:spacing w:after="200" w:line="276" w:lineRule="auto"/>
              <w:ind w:left="142"/>
              <w:contextualSpacing/>
              <w:rPr>
                <w:rFonts w:ascii="Times New Roman" w:eastAsia="Calibri" w:hAnsi="Times New Roman" w:cs="Times New Roman"/>
                <w:b/>
              </w:rPr>
            </w:pPr>
            <w:r w:rsidRPr="0029580F">
              <w:rPr>
                <w:rFonts w:ascii="Times New Roman" w:eastAsia="Calibri" w:hAnsi="Times New Roman" w:cs="Times New Roman"/>
                <w:b/>
              </w:rPr>
              <w:t>Názov materiálu</w:t>
            </w:r>
          </w:p>
        </w:tc>
      </w:tr>
      <w:tr w:rsidR="0029580F" w:rsidRPr="0029580F" w:rsidTr="0029580F">
        <w:tc>
          <w:tcPr>
            <w:tcW w:w="9180" w:type="dxa"/>
            <w:gridSpan w:val="11"/>
            <w:tcBorders>
              <w:top w:val="single" w:sz="4" w:space="0" w:color="FFFFFF"/>
              <w:bottom w:val="single" w:sz="4" w:space="0" w:color="auto"/>
            </w:tcBorders>
          </w:tcPr>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Návrh zákona, ktorým sa mení a dopĺňa zákon č. 404/2011 Z. z. o pobyte cudzincov a o zmene a doplnení niektorých zákonov v znení neskorších predpisov a </w:t>
            </w:r>
            <w:r w:rsidRPr="0029580F">
              <w:rPr>
                <w:rFonts w:ascii="Times New Roman" w:eastAsia="Calibri" w:hAnsi="Times New Roman" w:cs="Times New Roman"/>
                <w:sz w:val="20"/>
                <w:szCs w:val="20"/>
              </w:rPr>
              <w:t> ktorým sa menia a dopĺňajú niektoré zákony</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tr>
      <w:tr w:rsidR="0029580F" w:rsidRPr="0029580F" w:rsidTr="0029580F">
        <w:tc>
          <w:tcPr>
            <w:tcW w:w="9180" w:type="dxa"/>
            <w:gridSpan w:val="11"/>
            <w:tcBorders>
              <w:top w:val="single" w:sz="4" w:space="0" w:color="auto"/>
              <w:left w:val="single" w:sz="4" w:space="0" w:color="auto"/>
              <w:bottom w:val="single" w:sz="4" w:space="0" w:color="FFFFFF"/>
            </w:tcBorders>
            <w:shd w:val="clear" w:color="auto" w:fill="E2E2E2"/>
          </w:tcPr>
          <w:p w:rsidR="0029580F" w:rsidRPr="0029580F" w:rsidRDefault="0029580F" w:rsidP="0029580F">
            <w:pPr>
              <w:spacing w:after="200" w:line="276" w:lineRule="auto"/>
              <w:ind w:left="142"/>
              <w:contextualSpacing/>
              <w:rPr>
                <w:rFonts w:ascii="Times New Roman" w:eastAsia="Calibri" w:hAnsi="Times New Roman" w:cs="Times New Roman"/>
                <w:b/>
              </w:rPr>
            </w:pPr>
            <w:r w:rsidRPr="0029580F">
              <w:rPr>
                <w:rFonts w:ascii="Times New Roman" w:eastAsia="Calibri" w:hAnsi="Times New Roman" w:cs="Times New Roman"/>
                <w:b/>
              </w:rPr>
              <w:t>Predkladateľ (a spolupredkladateľ)</w:t>
            </w:r>
          </w:p>
        </w:tc>
      </w:tr>
      <w:tr w:rsidR="0029580F" w:rsidRPr="0029580F" w:rsidTr="0029580F">
        <w:tc>
          <w:tcPr>
            <w:tcW w:w="9180" w:type="dxa"/>
            <w:gridSpan w:val="11"/>
            <w:tcBorders>
              <w:top w:val="single" w:sz="4" w:space="0" w:color="FFFFFF"/>
              <w:left w:val="single" w:sz="4" w:space="0" w:color="auto"/>
              <w:bottom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Ministerstvo vnútra Slovenskej republiky</w:t>
            </w:r>
          </w:p>
        </w:tc>
      </w:tr>
      <w:tr w:rsidR="0029580F" w:rsidRPr="0029580F" w:rsidTr="0029580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29580F" w:rsidRPr="0029580F" w:rsidRDefault="0029580F" w:rsidP="0029580F">
            <w:pPr>
              <w:spacing w:after="200" w:line="276" w:lineRule="auto"/>
              <w:ind w:left="142"/>
              <w:contextualSpacing/>
              <w:rPr>
                <w:rFonts w:ascii="Times New Roman" w:eastAsia="Calibri" w:hAnsi="Times New Roman" w:cs="Times New Roman"/>
                <w:b/>
              </w:rPr>
            </w:pPr>
            <w:r w:rsidRPr="0029580F">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Materiál nelegislatívnej povahy</w:t>
            </w:r>
          </w:p>
        </w:tc>
      </w:tr>
      <w:tr w:rsidR="0029580F" w:rsidRPr="0029580F" w:rsidTr="0029580F">
        <w:tc>
          <w:tcPr>
            <w:tcW w:w="4212" w:type="dxa"/>
            <w:gridSpan w:val="2"/>
            <w:vMerge/>
            <w:tcBorders>
              <w:top w:val="nil"/>
              <w:left w:val="single" w:sz="4" w:space="0" w:color="auto"/>
              <w:bottom w:val="single" w:sz="4" w:space="0" w:color="FFFFFF"/>
            </w:tcBorders>
            <w:shd w:val="clear" w:color="auto" w:fill="E2E2E2"/>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29580F" w:rsidRPr="0029580F" w:rsidRDefault="0029580F" w:rsidP="0029580F">
            <w:pPr>
              <w:spacing w:after="0" w:line="240" w:lineRule="auto"/>
              <w:ind w:left="175" w:hanging="175"/>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Materiál legislatívnej povahy</w:t>
            </w:r>
          </w:p>
        </w:tc>
      </w:tr>
      <w:tr w:rsidR="0029580F" w:rsidRPr="0029580F" w:rsidTr="0029580F">
        <w:tc>
          <w:tcPr>
            <w:tcW w:w="4212" w:type="dxa"/>
            <w:gridSpan w:val="2"/>
            <w:vMerge/>
            <w:tcBorders>
              <w:top w:val="nil"/>
              <w:left w:val="single" w:sz="4" w:space="0" w:color="auto"/>
              <w:bottom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Transpozícia/ implementácia práva EÚ</w:t>
            </w:r>
          </w:p>
        </w:tc>
      </w:tr>
      <w:tr w:rsidR="0029580F" w:rsidRPr="0029580F" w:rsidTr="0029580F">
        <w:tc>
          <w:tcPr>
            <w:tcW w:w="9180" w:type="dxa"/>
            <w:gridSpan w:val="11"/>
            <w:tcBorders>
              <w:top w:val="single" w:sz="4" w:space="0" w:color="auto"/>
              <w:left w:val="single" w:sz="4" w:space="0" w:color="auto"/>
              <w:bottom w:val="single" w:sz="4" w:space="0" w:color="FFFFFF"/>
            </w:tcBorders>
            <w:shd w:val="clear" w:color="auto" w:fill="FFFFFF"/>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V prípade transpozície/implementácie uveďte zoznam transponovaných/implementovaných predpisov:</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Smernica Európskeho parlamentu a Rady (EÚ) 2021/1883 z 20. októbra 2021 o podmienkach vstupu a pobytu štátnych príslušníkov tretích krajín na účely vysokokvalifikovaného zamestnania a o zrušení smernice Rady 2009/50/ES (Ú. v. EÚ L 382, 28.10.2021), ďalej len „smernica (EÚ) 2021/1883"</w:t>
            </w:r>
          </w:p>
          <w:p w:rsidR="0029580F" w:rsidRPr="0029580F" w:rsidRDefault="0029580F" w:rsidP="0029580F">
            <w:pPr>
              <w:spacing w:after="0" w:line="240" w:lineRule="auto"/>
              <w:jc w:val="both"/>
              <w:rPr>
                <w:rFonts w:ascii="Times New Roman" w:eastAsia="Calibri" w:hAnsi="Times New Roman" w:cs="Times New Roman"/>
                <w:sz w:val="20"/>
                <w:szCs w:val="20"/>
              </w:rPr>
            </w:pP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 Nariadenie Európskeho parlamentu a Rady (EÚ) 2018/1240 z 12. septembra 2018, ktorým sa zriaďuje Európsky systém pre cestovné informácie a povolenia (ETIAS) a ktorým sa menia nariadenia (EÚ) č. 1077/2011, (EÚ) č. 515/2014, (EÚ) 2016/399, (EÚ) 2016/1624 a (EÚ) 2017/2226 (Ú. v. EÚ L 236, 19.9.2018) v platnom znení, ďalej len </w:t>
            </w:r>
            <w:r w:rsidRPr="0029580F">
              <w:rPr>
                <w:rFonts w:ascii="Times New Roman" w:eastAsia="Times New Roman" w:hAnsi="Times New Roman" w:cs="Times New Roman"/>
                <w:sz w:val="20"/>
                <w:szCs w:val="20"/>
                <w:lang w:eastAsia="sk-SK"/>
              </w:rPr>
              <w:t xml:space="preserve"> </w:t>
            </w:r>
            <w:r w:rsidRPr="0029580F">
              <w:rPr>
                <w:rFonts w:ascii="Times New Roman" w:eastAsia="Calibri" w:hAnsi="Times New Roman" w:cs="Times New Roman"/>
                <w:sz w:val="20"/>
                <w:szCs w:val="20"/>
              </w:rPr>
              <w:t>„nariadenie (EÚ) 2018/1240 v platnom znení"</w:t>
            </w:r>
          </w:p>
          <w:p w:rsidR="0029580F" w:rsidRPr="0029580F" w:rsidRDefault="0029580F" w:rsidP="0029580F">
            <w:pPr>
              <w:spacing w:after="0" w:line="240" w:lineRule="auto"/>
              <w:jc w:val="both"/>
              <w:rPr>
                <w:rFonts w:ascii="Times New Roman" w:eastAsia="Calibri" w:hAnsi="Times New Roman" w:cs="Times New Roman"/>
                <w:sz w:val="20"/>
                <w:szCs w:val="20"/>
              </w:rPr>
            </w:pPr>
          </w:p>
          <w:p w:rsidR="0029580F" w:rsidRPr="0029580F" w:rsidRDefault="0029580F" w:rsidP="0029580F">
            <w:pPr>
              <w:spacing w:after="0" w:line="240" w:lineRule="auto"/>
              <w:jc w:val="both"/>
              <w:rPr>
                <w:rFonts w:ascii="Times New Roman" w:eastAsia="Calibri" w:hAnsi="Times New Roman" w:cs="Times New Roman"/>
                <w:iCs/>
                <w:color w:val="000000"/>
                <w:sz w:val="20"/>
                <w:szCs w:val="20"/>
              </w:rPr>
            </w:pPr>
            <w:r w:rsidRPr="0029580F">
              <w:rPr>
                <w:rFonts w:ascii="Times New Roman" w:eastAsia="Calibri" w:hAnsi="Times New Roman" w:cs="Times New Roman"/>
                <w:sz w:val="20"/>
                <w:szCs w:val="20"/>
              </w:rPr>
              <w:t xml:space="preserve">- Nariadenie Európskeho parlamentu a Rady (EÚ) 2018/1724 z 2. októbra 2018 o zriadení jednotnej digitálnej brány na poskytovanie prístupu k informáciám, postupom a asistenčným službám a službám riešenia problémov a o zmene nariadenia (EÚ) č. 1024/2012 (Ú. v. EÚ L 295, 21.11.2018) v platnom znení, ďalej len „nariadenie (EÚ) 2018/1724 v platnom znení"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tc>
      </w:tr>
      <w:tr w:rsidR="0029580F" w:rsidRPr="0029580F" w:rsidTr="0029580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29580F" w:rsidRPr="0029580F" w:rsidRDefault="0029580F" w:rsidP="0029580F">
            <w:pPr>
              <w:spacing w:after="200" w:line="276" w:lineRule="auto"/>
              <w:ind w:left="142"/>
              <w:contextualSpacing/>
              <w:rPr>
                <w:rFonts w:ascii="Times New Roman" w:eastAsia="Calibri" w:hAnsi="Times New Roman" w:cs="Times New Roman"/>
                <w:b/>
              </w:rPr>
            </w:pPr>
            <w:r w:rsidRPr="0029580F">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január 2024</w:t>
            </w:r>
          </w:p>
        </w:tc>
      </w:tr>
      <w:tr w:rsidR="0029580F" w:rsidRPr="0029580F" w:rsidTr="0029580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spacing w:after="200" w:line="276" w:lineRule="auto"/>
              <w:ind w:left="142"/>
              <w:contextualSpacing/>
              <w:rPr>
                <w:rFonts w:ascii="Times New Roman" w:eastAsia="Calibri" w:hAnsi="Times New Roman" w:cs="Times New Roman"/>
                <w:b/>
              </w:rPr>
            </w:pPr>
            <w:r w:rsidRPr="0029580F">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január 2024</w:t>
            </w:r>
          </w:p>
        </w:tc>
      </w:tr>
      <w:tr w:rsidR="0029580F" w:rsidRPr="0029580F" w:rsidTr="0029580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spacing w:after="0" w:line="276" w:lineRule="auto"/>
              <w:ind w:left="142"/>
              <w:contextualSpacing/>
              <w:rPr>
                <w:rFonts w:ascii="Calibri" w:eastAsia="Calibri" w:hAnsi="Calibri" w:cs="Times New Roman"/>
                <w:b/>
              </w:rPr>
            </w:pPr>
            <w:r w:rsidRPr="0029580F">
              <w:rPr>
                <w:rFonts w:ascii="Times New Roman" w:eastAsia="Calibri" w:hAnsi="Times New Roman" w:cs="Times New Roman"/>
                <w:b/>
              </w:rPr>
              <w:t>Predpokladaný termín začiatku a ukončenia ZP**</w:t>
            </w:r>
            <w:r w:rsidRPr="0029580F">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marec</w:t>
            </w:r>
          </w:p>
        </w:tc>
      </w:tr>
      <w:tr w:rsidR="0029580F" w:rsidRPr="0029580F" w:rsidTr="0029580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spacing w:after="200" w:line="276" w:lineRule="auto"/>
              <w:ind w:left="142"/>
              <w:contextualSpacing/>
              <w:jc w:val="both"/>
              <w:rPr>
                <w:rFonts w:ascii="Times New Roman" w:eastAsia="Calibri" w:hAnsi="Times New Roman" w:cs="Times New Roman"/>
                <w:b/>
              </w:rPr>
            </w:pPr>
            <w:r w:rsidRPr="0029580F">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marec 2024</w:t>
            </w:r>
          </w:p>
        </w:tc>
      </w:tr>
      <w:tr w:rsidR="0029580F" w:rsidRPr="0029580F" w:rsidTr="0029580F">
        <w:tc>
          <w:tcPr>
            <w:tcW w:w="9180" w:type="dxa"/>
            <w:gridSpan w:val="11"/>
            <w:tcBorders>
              <w:top w:val="single" w:sz="4" w:space="0" w:color="auto"/>
              <w:left w:val="nil"/>
              <w:bottom w:val="single" w:sz="4" w:space="0" w:color="auto"/>
              <w:right w:val="nil"/>
            </w:tcBorders>
            <w:shd w:val="clear" w:color="auto" w:fill="FFFFFF"/>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tr>
      <w:tr w:rsidR="0029580F" w:rsidRPr="0029580F" w:rsidTr="0029580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Definovanie problému</w:t>
            </w:r>
          </w:p>
        </w:tc>
      </w:tr>
      <w:tr w:rsidR="0029580F" w:rsidRPr="0029580F" w:rsidTr="0029580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V rámci hodnotenia Slovenskej republiky Schengenskou hodnotiacou komisiou v roku 2019 boli identifikované nedostatky v legislatíve Slovenskej republiky ako aj v aplikačnej praxi, na základe čoho hodnotiaca komisia vypracovala konkrétne odporúčania na zmenu príslušnej legislatívy, ako aj niektorých postupov v oblasti návratov štátnych príslušníkov tretích krajín. Uvedené odporúčania zaväzujú Slovenskú republiku k náprave doterajšieho stavu, čo bolo splnené vypracovaním predloženého návrhu novely zákona.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Návrh novely zákona bolo potrebné vypracovať tiež z dôvodu transpozície </w:t>
            </w:r>
            <w:r w:rsidRPr="0029580F">
              <w:rPr>
                <w:rFonts w:ascii="Times New Roman" w:eastAsia="Calibri" w:hAnsi="Times New Roman" w:cs="Times New Roman"/>
                <w:sz w:val="20"/>
                <w:szCs w:val="20"/>
              </w:rPr>
              <w:t>smernice (EÚ) 2021/1883</w:t>
            </w:r>
            <w:r w:rsidRPr="0029580F">
              <w:rPr>
                <w:rFonts w:ascii="Times New Roman" w:eastAsia="Times New Roman" w:hAnsi="Times New Roman" w:cs="Times New Roman"/>
                <w:sz w:val="20"/>
                <w:szCs w:val="20"/>
                <w:lang w:eastAsia="sk-SK"/>
              </w:rPr>
              <w:t xml:space="preserve">do národnej legislatívy.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Ďalším dôvodom na vypracovanie novely zákona je povinnosť implementácie </w:t>
            </w:r>
            <w:r w:rsidRPr="0029580F">
              <w:rPr>
                <w:rFonts w:ascii="Times New Roman" w:eastAsia="Calibri" w:hAnsi="Times New Roman" w:cs="Times New Roman"/>
                <w:sz w:val="20"/>
                <w:szCs w:val="20"/>
              </w:rPr>
              <w:t xml:space="preserve">nariadenia (EÚ) 2018/1240 v platnom znení. </w:t>
            </w:r>
            <w:r w:rsidRPr="0029580F">
              <w:rPr>
                <w:rFonts w:ascii="Times New Roman" w:eastAsia="Times New Roman" w:hAnsi="Times New Roman" w:cs="Times New Roman"/>
                <w:sz w:val="20"/>
                <w:szCs w:val="20"/>
                <w:lang w:eastAsia="sk-SK"/>
              </w:rPr>
              <w:t xml:space="preserve">Napriek skutočnosti, že nariadenie </w:t>
            </w:r>
            <w:r w:rsidRPr="0029580F">
              <w:rPr>
                <w:rFonts w:ascii="Times New Roman" w:eastAsia="Calibri" w:hAnsi="Times New Roman" w:cs="Times New Roman"/>
                <w:sz w:val="20"/>
                <w:szCs w:val="20"/>
              </w:rPr>
              <w:t>(EÚ) 2018/1240 v platnom znení</w:t>
            </w:r>
            <w:r w:rsidRPr="0029580F">
              <w:rPr>
                <w:rFonts w:ascii="Times New Roman" w:eastAsia="Times New Roman" w:hAnsi="Times New Roman" w:cs="Times New Roman"/>
                <w:sz w:val="20"/>
                <w:szCs w:val="20"/>
                <w:lang w:eastAsia="sk-SK"/>
              </w:rPr>
              <w:t xml:space="preserve"> je priamo uplatniteľné v praxi, vznikla potreba zapracovať niektoré ustanovenia predmetného nariadenia priamo do zákona o pobyte cudzincov.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Dôvodom na novelizáciu zákona o pobyte cudzincov bola tiež potreba zjednodušenia a zefektívnenia postupov a odstránenie nedostatkov vyplývajúcich z aplikačnej praxe v súvislosti s problematikou pobytov a návratov cudzincov zdržiavajúcich sa na území Slovenskej republiky.</w:t>
            </w:r>
          </w:p>
          <w:tbl>
            <w:tblPr>
              <w:tblW w:w="8973" w:type="dxa"/>
              <w:tblBorders>
                <w:top w:val="nil"/>
                <w:left w:val="nil"/>
                <w:bottom w:val="nil"/>
                <w:right w:val="nil"/>
              </w:tblBorders>
              <w:tblLayout w:type="fixed"/>
              <w:tblLook w:val="0000" w:firstRow="0" w:lastRow="0" w:firstColumn="0" w:lastColumn="0" w:noHBand="0" w:noVBand="0"/>
            </w:tblPr>
            <w:tblGrid>
              <w:gridCol w:w="8973"/>
            </w:tblGrid>
            <w:tr w:rsidR="0029580F" w:rsidRPr="0029580F" w:rsidTr="0029580F">
              <w:trPr>
                <w:trHeight w:val="442"/>
              </w:trPr>
              <w:tc>
                <w:tcPr>
                  <w:tcW w:w="8973" w:type="dxa"/>
                </w:tcPr>
                <w:p w:rsidR="0029580F" w:rsidRPr="0029580F" w:rsidRDefault="0029580F" w:rsidP="0029580F">
                  <w:pPr>
                    <w:autoSpaceDE w:val="0"/>
                    <w:autoSpaceDN w:val="0"/>
                    <w:adjustRightInd w:val="0"/>
                    <w:spacing w:after="0" w:line="240" w:lineRule="auto"/>
                    <w:ind w:left="-108"/>
                    <w:jc w:val="both"/>
                    <w:rPr>
                      <w:rFonts w:ascii="Times New Roman" w:eastAsia="Calibri" w:hAnsi="Times New Roman" w:cs="Times New Roman"/>
                      <w:color w:val="000000"/>
                      <w:sz w:val="20"/>
                      <w:szCs w:val="20"/>
                    </w:rPr>
                  </w:pPr>
                  <w:r w:rsidRPr="0029580F">
                    <w:rPr>
                      <w:rFonts w:ascii="Times New Roman" w:eastAsia="Calibri" w:hAnsi="Times New Roman" w:cs="Times New Roman"/>
                      <w:color w:val="000000"/>
                      <w:sz w:val="20"/>
                      <w:szCs w:val="20"/>
                    </w:rPr>
                    <w:t xml:space="preserve">Novelou zákona </w:t>
                  </w:r>
                  <w:r w:rsidRPr="0029580F">
                    <w:rPr>
                      <w:rFonts w:ascii="Times New Roman" w:eastAsia="Calibri" w:hAnsi="Times New Roman" w:cs="Times New Roman"/>
                      <w:iCs/>
                      <w:color w:val="000000"/>
                      <w:sz w:val="20"/>
                      <w:szCs w:val="20"/>
                    </w:rPr>
                    <w:t xml:space="preserve"> sa tiež zabezpečí plnenie povinností vyplývajúcich z </w:t>
                  </w:r>
                  <w:r w:rsidRPr="0029580F">
                    <w:rPr>
                      <w:rFonts w:ascii="Times New Roman" w:eastAsia="Calibri" w:hAnsi="Times New Roman" w:cs="Times New Roman"/>
                      <w:sz w:val="20"/>
                      <w:szCs w:val="20"/>
                    </w:rPr>
                    <w:t>nariadenia (EÚ) 2018/1724 v platnom znení</w:t>
                  </w:r>
                  <w:r w:rsidRPr="0029580F">
                    <w:rPr>
                      <w:rFonts w:ascii="Times New Roman" w:eastAsia="Calibri" w:hAnsi="Times New Roman" w:cs="Times New Roman"/>
                      <w:iCs/>
                      <w:color w:val="000000"/>
                      <w:sz w:val="20"/>
                      <w:szCs w:val="20"/>
                    </w:rPr>
                    <w:t xml:space="preserve">. Do registra fyzických osôb a do registra obyvateľov sa zavádza nový typ osoby – cezhraničný používateľ elektronických služieb. </w:t>
                  </w:r>
                </w:p>
              </w:tc>
            </w:tr>
          </w:tbl>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c>
      </w:tr>
      <w:tr w:rsidR="0029580F" w:rsidRPr="0029580F" w:rsidTr="0029580F">
        <w:tc>
          <w:tcPr>
            <w:tcW w:w="9180" w:type="dxa"/>
            <w:gridSpan w:val="11"/>
            <w:tcBorders>
              <w:top w:val="single" w:sz="4" w:space="0" w:color="auto"/>
              <w:left w:val="single" w:sz="4" w:space="0" w:color="auto"/>
              <w:bottom w:val="nil"/>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Ciele a výsledný stav</w:t>
            </w:r>
          </w:p>
        </w:tc>
      </w:tr>
      <w:tr w:rsidR="0029580F" w:rsidRPr="0029580F" w:rsidTr="0029580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lastRenderedPageBreak/>
              <w:t xml:space="preserve">Uveďte hlavné ciele predkladaného materiálu (aký výsledný stav má byť prijatím materiálu dosiahnutý, pričom dosiahnutý stav musí byť odlišný od stavu popísaného v bode 2. Definovanie problému). </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Cieľom návrhu novely zákona v čl. I je zosúladiť zákon o pobyte cudzincov s odporúčaniami Schengenskej hodnotiacej komisie z hodnotenia Slovenskej republiky v roku 2019, týkajúce sa oblasti návratov štátnych príslušníkov tretích krajín z územia Slovenskej republiky. V rámci hodnotenia boli Slovenskej republike vytýkané niektoré legislatívne úpravy, ako aj konkrétne postupy aplikované v súčasnej praxi, ktorých zmenu považuje Schengenská hodnotiaca komisia za nevyhnutnú, pričom Slovenskú republiku povinne zaviazala odstrániť vytýkané nedostatky. Slovenská republika na základe uvedených odporúčaní v návrhu novely zákona  odstraňuje vytýkané nedostatky a zavádza tomu zodpovedajúce legislatívne úpravy a postupy v aplikačnej praxi.</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Čo sa týka transpozície novej </w:t>
            </w:r>
            <w:r w:rsidRPr="0029580F">
              <w:rPr>
                <w:rFonts w:ascii="Times New Roman" w:eastAsia="Calibri" w:hAnsi="Times New Roman" w:cs="Times New Roman"/>
                <w:sz w:val="20"/>
                <w:szCs w:val="20"/>
              </w:rPr>
              <w:t>smernice (EÚ) 2021/1883</w:t>
            </w:r>
            <w:r w:rsidRPr="0029580F">
              <w:rPr>
                <w:rFonts w:ascii="Times New Roman" w:eastAsia="Times New Roman" w:hAnsi="Times New Roman" w:cs="Times New Roman"/>
                <w:sz w:val="20"/>
                <w:szCs w:val="20"/>
                <w:lang w:eastAsia="sk-SK"/>
              </w:rPr>
              <w:t xml:space="preserve">, táto bola vypracovaná z dôvodu potreby zatraktívnenia modrej karty pre cieľovú skupinu vysokokvalifikovaných zamestnancov, prilákanie talentov na trh práce a zjednodušenia podmienok pobytu na území členských štátov, ako aj z dôvodu preukázania nefunkčnosti, resp. nevyužívania modrej karty vydávanej podľa predchádzajúcej smernice o modrých kartách. Uvedená smernica zavádza niekoľko zmien, ktoré boli zapracované do predkladaného návrhu zákona. Návrh zákona rozširuje rozsah pôsobnosti o niektoré nové kategórie osôb, ako napr. osoby s udeleným azylom alebo doplnkovou ochranou. Návrh zákona ďalej zjednodušuje niektoré podmienky prijatia vysokokvalifikovaných zamestnancov na naše územie, v prípade vybraných zamestnaní z oblasti informačných a komunikačných technológii zavádza akceptáciu vyšších odborných zručností (nielen vysokoškolské vzdelanie) ako kritéria na vydanie modrej karty, čím rozširuje možnosti získania modrej karty u týchto IT pracovníkov. Ďalej upravuje výšku platového prahu (znižuje ju) v rámci mesačnej mzdy vysokokvalifikovaných zamestnancov potrebnej na získanie modrej karty, upravuje niektoré dôvody na zamietnutie žiadosti o modrú kartu, na odňatie modrej karty alebo na jej neobnovenie. Návrh zákona tiež uľahčuje podmienky zlučovania rodín, podmienky mobility v niektorých prípadoch vysokokvalifikovaných zamestnancov a ich rodinných príslušníkov v rámci územia všetkých členských štátov a tiež upravuje podmienky na získanie dlhodobého pobytu na základe modrej karty.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Návrh zákona reflektuje tiež povinnosť implementácie </w:t>
            </w:r>
            <w:r w:rsidRPr="0029580F">
              <w:rPr>
                <w:rFonts w:ascii="Times New Roman" w:eastAsia="Calibri" w:hAnsi="Times New Roman" w:cs="Times New Roman"/>
                <w:sz w:val="20"/>
                <w:szCs w:val="20"/>
              </w:rPr>
              <w:t>nariadenia (EÚ) 2018/1240 v platnom znení</w:t>
            </w:r>
            <w:r w:rsidRPr="0029580F">
              <w:rPr>
                <w:rFonts w:ascii="Times New Roman" w:eastAsia="Times New Roman" w:hAnsi="Times New Roman" w:cs="Times New Roman"/>
                <w:sz w:val="20"/>
                <w:szCs w:val="20"/>
                <w:lang w:eastAsia="sk-SK"/>
              </w:rPr>
              <w:t xml:space="preserve">, v súvislosti s ktorou sa zavádza nový systém poskytovania cestovného povolenia pre štátnych príslušníkov tretích krajín oslobodených od vízovej povinnosti, ako aj ďalšie vymedzené kategórie cudzincov. Ide o elektronický systém, v rámci ktorého sa umožní posúdiť, či prítomnosť konkrétnych osôb na území členských štátov nepredstavuje bezpečnostné riziko, riziko z hľadiska nelegálnej migrácie alebo vysoké epidemiologické riziko. Toto riziko sa eliminuje tým spôsobom, že štátni príslušníci tretích krajín povinne vyplnia pred svojím vycestovaním na územie členských štátov elektronický formulár žiadosti, v ktorom uvedú základné údaje týkajúce sa ich totožnosti, cestovného dokladu, informácií o mieste pobytu, kontaktných údajov, stupňa vzdelania a typu povolania a podobne. Následne sa tieto osoby preveria formou lustrácií ešte pred ich príchodom na hraničné priechody na vonkajšej hranici. Systém ETIAS tak prispeje aj k zjednodušeniu hraničných kontrol vykonávaných na hraničných priechodoch na vonkajšej hranici. Systém ETIAS bude prepojený so všetkými členskými štátmi a bude tiež slúžiť ako platforma na výmenu informácií.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V rámci znižovania administratívnej záťaže pre žiadateľov o udelenie pobytu návrh zákona upravuje podmienky a náležitosti potrebné k podaniu žiadosti o udelenie pobytu. S cieľom zefektívniť konanie sa jednoznačnejšie definujú a menia niektoré procedurálne postupy policajného útvaru. Zároveň návrh zákona prináša ďalšie úpravy a doplnenia, ktorých potreba vyplynula z aplikačnej praxe.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V čl. II. návrhu novely zákona sa mení a dopĺňa zákon č. 145/1995 Z. z. o správnych poplatkoch, kde sa v položke 24 týkajúcej sa vydávania dokladov o pobyte upravuje hodnota správneho poplatku za vydanie dokladu o pobyte o poplatok za doručenie dokladu o pobyte na adresu žiadateľa (plus 4 €). Návrhom  uvedeného postupu sa zníži administratívna záťaž a prispeje sa k odbúraniu byrokracie, pretože žiadatelia nebudú nútení opakovane navštevovať policajné útvary z dôvodu prevzatia si nového dokladu o pobyte.</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tbl>
            <w:tblPr>
              <w:tblW w:w="8973" w:type="dxa"/>
              <w:tblBorders>
                <w:top w:val="nil"/>
                <w:left w:val="nil"/>
                <w:bottom w:val="nil"/>
                <w:right w:val="nil"/>
              </w:tblBorders>
              <w:tblLayout w:type="fixed"/>
              <w:tblLook w:val="0000" w:firstRow="0" w:lastRow="0" w:firstColumn="0" w:lastColumn="0" w:noHBand="0" w:noVBand="0"/>
            </w:tblPr>
            <w:tblGrid>
              <w:gridCol w:w="8973"/>
            </w:tblGrid>
            <w:tr w:rsidR="0029580F" w:rsidRPr="0029580F" w:rsidTr="0029580F">
              <w:trPr>
                <w:trHeight w:val="1246"/>
              </w:trPr>
              <w:tc>
                <w:tcPr>
                  <w:tcW w:w="8973" w:type="dxa"/>
                </w:tcPr>
                <w:p w:rsidR="0029580F" w:rsidRPr="0029580F" w:rsidRDefault="0029580F" w:rsidP="0029580F">
                  <w:pPr>
                    <w:autoSpaceDE w:val="0"/>
                    <w:autoSpaceDN w:val="0"/>
                    <w:adjustRightInd w:val="0"/>
                    <w:spacing w:after="0" w:line="240" w:lineRule="auto"/>
                    <w:ind w:left="-108"/>
                    <w:jc w:val="both"/>
                    <w:rPr>
                      <w:rFonts w:ascii="Times New Roman" w:eastAsia="Calibri" w:hAnsi="Times New Roman" w:cs="Times New Roman"/>
                      <w:sz w:val="20"/>
                      <w:szCs w:val="20"/>
                    </w:rPr>
                  </w:pPr>
                  <w:r w:rsidRPr="0029580F">
                    <w:rPr>
                      <w:rFonts w:ascii="Times New Roman" w:eastAsia="Times New Roman" w:hAnsi="Times New Roman" w:cs="Times New Roman"/>
                      <w:sz w:val="20"/>
                      <w:szCs w:val="20"/>
                      <w:lang w:eastAsia="sk-SK"/>
                    </w:rPr>
                    <w:t xml:space="preserve">V čl. III. návrhu novely zákona sa navrhuje </w:t>
                  </w:r>
                  <w:r w:rsidRPr="0029580F">
                    <w:rPr>
                      <w:rFonts w:ascii="Times New Roman" w:eastAsia="Calibri" w:hAnsi="Times New Roman" w:cs="Times New Roman"/>
                      <w:iCs/>
                      <w:sz w:val="20"/>
                      <w:szCs w:val="20"/>
                    </w:rPr>
                    <w:t xml:space="preserve">zmena zákona č. 253/1998 Z. z. o hlásení pobytu občanov Slovenskej republiky a registri obyvateľov Slovenskej republiky, ktorou  sa vytvárajú podmienky pre úpravu uvedených registrov v pôsobnosti MV SR, ako aj nasadenie nových služieb pre správcu komunikačnej časti autentifikačného modulu, prostredníctvom ktorých bude realizovaný zápis údajov o cezhraničných používateľoch elektronických služieb do uvedených registrov a prostredníctvom ktorých bude možné vyhľadávať a v prípade pozitívnej identifikácie záznamu pre iný typ osoby aj zápis osobitného druhu väzby, ktorým sa zabezpečí „previazanie“ údajov medzi rozdielnymi typmi osôb. Uvedené riešenie zabezpečuje nevyhnutné technické predpoklady pre ostatné orgány verejnej moci na sprístupnenie ich elektronických služieb aj pre cezhraničných používateľov elektronických služieb. Súčasne umožňuje naďalej poskytovať údaje z registra fyzických osôb odberateľom, ktorí neposkytujú elektronické služby pre cezhraničných používateľov, prípadne nepotrebujú odoberať novo zavádzané typy údajov bez potreby akýchkoľvek nákladov na úpravu integračného rozhrania, čím sa minimalizujú vplyvy na rozpočet verejnej správy. </w:t>
                  </w:r>
                </w:p>
              </w:tc>
            </w:tr>
          </w:tbl>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V čl. IV. návrhu novely zákona  sa v súvislosti s transpozíciou </w:t>
            </w:r>
            <w:r w:rsidRPr="0029580F">
              <w:rPr>
                <w:rFonts w:ascii="Times New Roman" w:eastAsia="Calibri" w:hAnsi="Times New Roman" w:cs="Times New Roman"/>
                <w:sz w:val="20"/>
                <w:szCs w:val="20"/>
              </w:rPr>
              <w:t xml:space="preserve">smernice (EÚ) 2021/1883 </w:t>
            </w:r>
            <w:r w:rsidRPr="0029580F">
              <w:rPr>
                <w:rFonts w:ascii="Times New Roman" w:eastAsia="Times New Roman" w:hAnsi="Times New Roman" w:cs="Times New Roman"/>
                <w:sz w:val="20"/>
                <w:szCs w:val="20"/>
                <w:lang w:eastAsia="sk-SK"/>
              </w:rPr>
              <w:t xml:space="preserve">navrhuje taktiež novelizácia  zákona č. 5/2004 Z. z. o službách zamestnanosti a o zmene a doplnení niektorých zákonov v znení neskorších predpisov (ďalej len „zákon o službách zamestnanosti“), ktorý v piatej časti upravuje podmienky zamestnávania štátnych príslušníkov tretej krajiny s výkonom práce na území Slovenskej republiky. Navrhujú sa zmeny a doplnenia podmienok pri vydávaní a rušení potvrdenia o možnosti obsadenia voľného pracovného miesta, ktoré zodpovedá vysokokvalifikovanému zamestnaniu, a to najmä zníženie mzdového prahu                      z 1,5-násobku na 1,2-násobok priemernej mesačnej mzdy zamestnanca v hospodárstve Slovenskej republiky so zavedením výnimky z tohto mzdového prahu pre štátnych príslušníkov tretej krajiny, ktorí ukončili vysokoškolské vzdelanie najviac tri roky pred podaním žiadosti o vydanie modrej karty EÚ. Pre výkon vysokokvalifikovaného zamestnania bude postačujúce vysokoškolské vzdelanie 1. stupňa, pri vybraných zamestnaniach z oblasti informačných a komunikačných technológii budú postačovať vyššie odborné zručnosti, ktoré sa preukazujú odbornou praxou vykonávanou vo vysokokvalifikovanom zamestnaní. Upravujú sa podmienky zamestnávania v rámci dlhodobej mobility pre držiteľa modrej karty vydanej v inom členskom štáte EÚ s cieľom jeho jednoduchšieho prístupu na trh práce v SR.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V súlade s úpravou v smernici, v zmysle ktorej majú držitelia modrej karty EÚ nárok na rovnaké zaobchádzanie vo vzťahu k sociálnemu zabezpečeniu ako štátni príslušníci členského štátu, sa navrhuje upraviť rovnaké právne postavenie držiteľa modrej karty pre vedenie v evidencii uchádzačov o zamestnanie ako občana Slovenskej republiky. Z dôvodu personálneho zabezpečenia sa vydávanie potvrdenia o možnosti obsadenia voľného pracovného miesta, ktoré zodpovedá vysokokvalifikovanému zamestnaniu, presúva z Ústredia práce, sociálnych vecí a rodiny na úrady práce sociálnych vecí a rodiny a rozširuje sa pôsobnosť úradov práce, sociálnych vecí a rodiny rušiť potvrdenia o možnosti obsadenia voľného pracovného miesta, ktoré zodpovedá vysokokvalifikovanému zamestnaniu, a viesť evidenciu o vydaných a zrušených potvrdeniach.</w:t>
            </w:r>
          </w:p>
          <w:p w:rsidR="0029580F" w:rsidRPr="0029580F" w:rsidRDefault="0029580F" w:rsidP="0029580F">
            <w:pPr>
              <w:spacing w:after="0" w:line="256"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Zároveň sa zefektívňuje proces udeľovania prechodného pobytu na účel zamestnania, vrátane vydávania modrej karty, a to predradením vyjadrenia úradu práce, sociálnych vecí a rodiny k možnosti obsadenia voľného pracovného miesta, resp. voľného pracovného miesta ktoré zodpovedá vysokokvalifikovanému zamestnaniu. Štátny príslušník tretej krajiny môže o udelenie prechodného pobytu na účel zamestnania, vrátane modrej karty, požiadať až po vydaní súhlasného stanoviska úradu práce, sociálnych vecí a rodiny, čo znamená väčšiu právnu istotu tak pre žiadateľa ako aj samotného zamestnávateľa. Taktiež sa navrhuje, aby zamestnávateľ mohol štátneho príslušníka tretej krajiny zamestnávať už odo dňa prijatia jeho žiadosti o prechodný pobyt na účel zamestnania alebo žiadosti o vydanie modrej karty, spolu so všetkými náležitosťami, policajným útvarom alebo na zastupiteľskom úrade, čo významným spôsobom urýchľuje možnosť štátneho príslušníka tretej krajiny vstúpiť na slovenský trh práce.</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tr>
      <w:tr w:rsidR="0029580F" w:rsidRPr="0029580F" w:rsidTr="0029580F">
        <w:tc>
          <w:tcPr>
            <w:tcW w:w="9180" w:type="dxa"/>
            <w:gridSpan w:val="11"/>
            <w:tcBorders>
              <w:top w:val="single" w:sz="4" w:space="0" w:color="auto"/>
              <w:left w:val="single" w:sz="4" w:space="0" w:color="auto"/>
              <w:bottom w:val="nil"/>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lastRenderedPageBreak/>
              <w:t>Dotknuté subjekty</w:t>
            </w:r>
          </w:p>
        </w:tc>
      </w:tr>
      <w:tr w:rsidR="0029580F" w:rsidRPr="0029580F" w:rsidTr="0029580F">
        <w:tc>
          <w:tcPr>
            <w:tcW w:w="9180" w:type="dxa"/>
            <w:gridSpan w:val="11"/>
            <w:tcBorders>
              <w:top w:val="nil"/>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Priamo dotknutým subjektom sú fyzické osoby – cudzinci, právnické osoby – napr. podnikateľské subjekty, zamestnávajúce vysokokvalifikovaných pracovníkov, podnikateľské subjekty, ktorých konateľom je cudzinec, subjekty štátnej a verejnej správy zamestnávajúce vysokokvalifikovaných pracovníkov;</w:t>
            </w:r>
          </w:p>
          <w:p w:rsidR="0029580F" w:rsidRPr="0029580F" w:rsidRDefault="0029580F" w:rsidP="0029580F">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Priamo dotknutým subjektom je verejná správa  – Ministerstvo vnútra SR  (príslušné policajné útvary); Ministerstvo práce, sociálnych vecí a rodiny SR (príslušné úrady práce, sociálnych vecí a rodiny); Ministerstvo zahraničných vecí a európskych záležitostí SR;</w:t>
            </w:r>
          </w:p>
          <w:p w:rsidR="0029580F" w:rsidRPr="0029580F" w:rsidRDefault="0029580F" w:rsidP="0029580F">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sk-SK"/>
              </w:rPr>
            </w:pPr>
            <w:r w:rsidRPr="0029580F">
              <w:rPr>
                <w:rFonts w:ascii="Times New Roman" w:eastAsia="Calibri" w:hAnsi="Times New Roman" w:cs="Times New Roman"/>
                <w:iCs/>
                <w:sz w:val="20"/>
                <w:szCs w:val="20"/>
              </w:rPr>
              <w:t>Priamo dotknutými subjektmi sú „odberatelia“ údajov z registra fyzických osôb, ktorí súčasne budú poskytovateľmi elektronických služieb pre cezhraničných používateľov elektronických služieb. Nepriamo dotknutými subjektmi budú všetci „odberatelia“ údajov z registra fyzických osôb, ktorí budú chcieť získavať a používať aj novo zavádzané položky.</w:t>
            </w: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tc>
      </w:tr>
      <w:tr w:rsidR="0029580F" w:rsidRPr="0029580F" w:rsidTr="0029580F">
        <w:tc>
          <w:tcPr>
            <w:tcW w:w="9180" w:type="dxa"/>
            <w:gridSpan w:val="11"/>
            <w:tcBorders>
              <w:top w:val="single" w:sz="4" w:space="0" w:color="auto"/>
              <w:left w:val="single" w:sz="4" w:space="0" w:color="auto"/>
              <w:bottom w:val="nil"/>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Alternatívne riešenia</w:t>
            </w:r>
          </w:p>
        </w:tc>
      </w:tr>
      <w:tr w:rsidR="0029580F" w:rsidRPr="0029580F" w:rsidTr="0029580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V rámci čl. I, II a IV návrhu novely zákona neboli alternatívne riešenia identifikované ani posudzované.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Dôvodom je skutočnosť, že závery hodnotenia Schengenskej hodnotiacej komisie nie je možné reflektovať iným spôsobom ako vypracovaním návrhu novely zákona o pobyte cudzincov, ktorým sa odstránia vytýkané nedostatky v rámci legislatívy ako aj postupov policajných útvarov v praxi.</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Ďalším dôvodom je skutočnosť, že transpozícia </w:t>
            </w:r>
            <w:r w:rsidRPr="0029580F">
              <w:rPr>
                <w:rFonts w:ascii="Times New Roman" w:eastAsia="Calibri" w:hAnsi="Times New Roman" w:cs="Times New Roman"/>
                <w:sz w:val="20"/>
                <w:szCs w:val="20"/>
              </w:rPr>
              <w:t xml:space="preserve">smernice (EÚ) 2021/1883 </w:t>
            </w:r>
            <w:r w:rsidRPr="0029580F">
              <w:rPr>
                <w:rFonts w:ascii="Times New Roman" w:eastAsia="Times New Roman" w:hAnsi="Times New Roman" w:cs="Times New Roman"/>
                <w:sz w:val="20"/>
                <w:szCs w:val="20"/>
                <w:lang w:eastAsia="sk-SK"/>
              </w:rPr>
              <w:t xml:space="preserve">je povinná a neexistuje iný spôsob jej  zavedenia do národnej legislatívy, resp. jej uplatnenia v praxi.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lastRenderedPageBreak/>
              <w:t xml:space="preserve">Rovnako implementácia </w:t>
            </w:r>
            <w:r w:rsidRPr="0029580F">
              <w:rPr>
                <w:rFonts w:ascii="Times New Roman" w:eastAsia="Calibri" w:hAnsi="Times New Roman" w:cs="Times New Roman"/>
                <w:sz w:val="20"/>
                <w:szCs w:val="20"/>
              </w:rPr>
              <w:t>nariadenia (EÚ) 2018/1240 v platnom znení</w:t>
            </w:r>
            <w:r w:rsidRPr="0029580F">
              <w:rPr>
                <w:rFonts w:ascii="Times New Roman" w:eastAsia="Times New Roman" w:hAnsi="Times New Roman" w:cs="Times New Roman"/>
                <w:sz w:val="20"/>
                <w:szCs w:val="20"/>
                <w:lang w:eastAsia="sk-SK"/>
              </w:rPr>
              <w:t xml:space="preserve"> a </w:t>
            </w:r>
            <w:r w:rsidRPr="0029580F">
              <w:rPr>
                <w:rFonts w:ascii="Times New Roman" w:eastAsia="Calibri" w:hAnsi="Times New Roman" w:cs="Times New Roman"/>
                <w:sz w:val="20"/>
                <w:szCs w:val="20"/>
              </w:rPr>
              <w:t>nariadenia (EÚ) 2018/1724 v platnom znení</w:t>
            </w:r>
            <w:r w:rsidRPr="0029580F">
              <w:rPr>
                <w:rFonts w:ascii="Times New Roman" w:eastAsia="Times New Roman" w:hAnsi="Times New Roman" w:cs="Times New Roman"/>
                <w:sz w:val="20"/>
                <w:szCs w:val="20"/>
                <w:lang w:eastAsia="sk-SK"/>
              </w:rPr>
              <w:t xml:space="preserve"> je povinná a zavedenie ich častí do národnej legislatívy je nevyhnutné, pričom neexistuje iný spôsob ich uplatnenia v praxi.</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autoSpaceDE w:val="0"/>
              <w:autoSpaceDN w:val="0"/>
              <w:adjustRightInd w:val="0"/>
              <w:spacing w:after="0" w:line="240" w:lineRule="auto"/>
              <w:rPr>
                <w:rFonts w:ascii="Times New Roman" w:eastAsia="Calibri" w:hAnsi="Times New Roman" w:cs="Times New Roman"/>
                <w:sz w:val="24"/>
                <w:szCs w:val="24"/>
              </w:rPr>
            </w:pPr>
            <w:r w:rsidRPr="0029580F">
              <w:rPr>
                <w:rFonts w:ascii="Times New Roman" w:eastAsia="Times New Roman" w:hAnsi="Times New Roman" w:cs="Times New Roman"/>
                <w:sz w:val="20"/>
                <w:szCs w:val="20"/>
                <w:lang w:eastAsia="sk-SK"/>
              </w:rPr>
              <w:t>V rámci čl. III návrhu novely zákona  boli alternatívne riešenia posudzované.</w:t>
            </w:r>
          </w:p>
          <w:tbl>
            <w:tblPr>
              <w:tblW w:w="0" w:type="auto"/>
              <w:tblBorders>
                <w:top w:val="nil"/>
                <w:left w:val="nil"/>
                <w:bottom w:val="nil"/>
                <w:right w:val="nil"/>
              </w:tblBorders>
              <w:tblLayout w:type="fixed"/>
              <w:tblLook w:val="0000" w:firstRow="0" w:lastRow="0" w:firstColumn="0" w:lastColumn="0" w:noHBand="0" w:noVBand="0"/>
            </w:tblPr>
            <w:tblGrid>
              <w:gridCol w:w="8973"/>
            </w:tblGrid>
            <w:tr w:rsidR="0029580F" w:rsidRPr="0029580F" w:rsidTr="0029580F">
              <w:trPr>
                <w:trHeight w:val="442"/>
              </w:trPr>
              <w:tc>
                <w:tcPr>
                  <w:tcW w:w="8973" w:type="dxa"/>
                </w:tcPr>
                <w:p w:rsidR="0029580F" w:rsidRPr="0029580F" w:rsidRDefault="0029580F" w:rsidP="0029580F">
                  <w:pPr>
                    <w:autoSpaceDE w:val="0"/>
                    <w:autoSpaceDN w:val="0"/>
                    <w:adjustRightInd w:val="0"/>
                    <w:spacing w:after="0" w:line="240" w:lineRule="auto"/>
                    <w:ind w:left="-108"/>
                    <w:jc w:val="both"/>
                    <w:rPr>
                      <w:rFonts w:ascii="Times New Roman" w:eastAsia="Calibri" w:hAnsi="Times New Roman" w:cs="Times New Roman"/>
                      <w:sz w:val="20"/>
                      <w:szCs w:val="20"/>
                    </w:rPr>
                  </w:pPr>
                  <w:r w:rsidRPr="0029580F">
                    <w:rPr>
                      <w:rFonts w:ascii="Times New Roman" w:eastAsia="Calibri" w:hAnsi="Times New Roman" w:cs="Times New Roman"/>
                      <w:iCs/>
                      <w:sz w:val="20"/>
                      <w:szCs w:val="20"/>
                    </w:rPr>
                    <w:t xml:space="preserve">Alternatívnym riešením by bolo nezapisovanie údajov o cezhraničných používateľoch elektronických služieb do registra fyzických osôb. V takomto prípade by spracovanie a uchovávanie uvedených údajov musel zabezpečiť Správca komunikačnej časti autentifikačného modulu. Takéto riešenie by bolo nesystémové a dlhodobo neudržateľné. </w:t>
                  </w:r>
                </w:p>
              </w:tc>
            </w:tr>
          </w:tbl>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sz w:val="20"/>
                <w:szCs w:val="20"/>
                <w:lang w:eastAsia="sk-SK"/>
              </w:rPr>
              <w:t>K čl. I, II a IV návrhu novely zákona:</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V prípade neprijatia záverov Schengenskej hodnotiacej komisie a nevykonania požadovaných legislatívnych zmien by sa Slovenská republika vystavila sporom a postihom zo strany orgánov EU, keďže závery Schengenskej hodnotiacej komisie a navrhované opatrenia sú pre Slovenskú republiku záväzné.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V prípade nevykonania transpozície </w:t>
            </w:r>
            <w:r w:rsidRPr="0029580F">
              <w:rPr>
                <w:rFonts w:ascii="Times New Roman" w:eastAsia="Calibri" w:hAnsi="Times New Roman" w:cs="Times New Roman"/>
                <w:sz w:val="20"/>
                <w:szCs w:val="20"/>
              </w:rPr>
              <w:t>smernice (EÚ) 2021/1883</w:t>
            </w:r>
            <w:r w:rsidRPr="0029580F">
              <w:rPr>
                <w:rFonts w:ascii="Times New Roman" w:eastAsia="Times New Roman" w:hAnsi="Times New Roman" w:cs="Times New Roman"/>
                <w:sz w:val="20"/>
                <w:szCs w:val="20"/>
                <w:lang w:eastAsia="sk-SK"/>
              </w:rPr>
              <w:t xml:space="preserve"> do národnej legislatívy by sa Slovenská republika vystavila sporom a postihom zo strany orgánov EU, keďže transpozícia smerníc je pre Slovenskú republiku záväzná.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V prípade nevykonania implementácie </w:t>
            </w:r>
            <w:r w:rsidRPr="0029580F">
              <w:rPr>
                <w:rFonts w:ascii="Times New Roman" w:eastAsia="Calibri" w:hAnsi="Times New Roman" w:cs="Times New Roman"/>
                <w:sz w:val="20"/>
                <w:szCs w:val="20"/>
              </w:rPr>
              <w:t>nariadenia (EÚ) 2018/1240 v platnom znení</w:t>
            </w:r>
            <w:r w:rsidRPr="0029580F">
              <w:rPr>
                <w:rFonts w:ascii="Times New Roman" w:eastAsia="Times New Roman" w:hAnsi="Times New Roman" w:cs="Times New Roman"/>
                <w:sz w:val="20"/>
                <w:szCs w:val="20"/>
                <w:lang w:eastAsia="sk-SK"/>
              </w:rPr>
              <w:t xml:space="preserve"> by sa Slovenská republika vystavila sporom a postihom zo strany orgánov EU, keďže nariadenie je pre Slovenskú republiku záväzné v celom rozsahu.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V prípade neprijatia legislatívnych zmien v oblasti aplikačnej praxe nebude možné prispieť k zlepšeniu doterajších postupov, k odstráneniu nedostatkov, k zníženiu administratívnej záťaže a k odbúraniu byrokracie.</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w:t>
            </w:r>
          </w:p>
          <w:tbl>
            <w:tblPr>
              <w:tblW w:w="8973" w:type="dxa"/>
              <w:tblBorders>
                <w:top w:val="nil"/>
                <w:left w:val="nil"/>
                <w:bottom w:val="nil"/>
                <w:right w:val="nil"/>
              </w:tblBorders>
              <w:tblLayout w:type="fixed"/>
              <w:tblLook w:val="0000" w:firstRow="0" w:lastRow="0" w:firstColumn="0" w:lastColumn="0" w:noHBand="0" w:noVBand="0"/>
            </w:tblPr>
            <w:tblGrid>
              <w:gridCol w:w="8973"/>
            </w:tblGrid>
            <w:tr w:rsidR="0029580F" w:rsidRPr="0029580F" w:rsidTr="0029580F">
              <w:trPr>
                <w:trHeight w:val="441"/>
              </w:trPr>
              <w:tc>
                <w:tcPr>
                  <w:tcW w:w="8973" w:type="dxa"/>
                </w:tcPr>
                <w:p w:rsidR="0029580F" w:rsidRPr="0029580F" w:rsidRDefault="0029580F" w:rsidP="0029580F">
                  <w:pPr>
                    <w:autoSpaceDE w:val="0"/>
                    <w:autoSpaceDN w:val="0"/>
                    <w:adjustRightInd w:val="0"/>
                    <w:spacing w:after="0" w:line="240" w:lineRule="auto"/>
                    <w:ind w:left="-108"/>
                    <w:jc w:val="both"/>
                    <w:rPr>
                      <w:rFonts w:ascii="Times New Roman" w:eastAsia="Calibri" w:hAnsi="Times New Roman" w:cs="Times New Roman"/>
                      <w:sz w:val="20"/>
                      <w:szCs w:val="20"/>
                    </w:rPr>
                  </w:pPr>
                  <w:r w:rsidRPr="0029580F">
                    <w:rPr>
                      <w:rFonts w:ascii="Times New Roman" w:eastAsia="Times New Roman" w:hAnsi="Times New Roman" w:cs="Times New Roman"/>
                      <w:sz w:val="20"/>
                      <w:szCs w:val="20"/>
                      <w:lang w:eastAsia="sk-SK"/>
                    </w:rPr>
                    <w:t>Čo sa týka čl. III návrhu novely zákona, n</w:t>
                  </w:r>
                  <w:r w:rsidRPr="0029580F">
                    <w:rPr>
                      <w:rFonts w:ascii="Times New Roman" w:eastAsia="Calibri" w:hAnsi="Times New Roman" w:cs="Times New Roman"/>
                      <w:iCs/>
                      <w:sz w:val="20"/>
                      <w:szCs w:val="20"/>
                    </w:rPr>
                    <w:t xml:space="preserve">ulový variant </w:t>
                  </w:r>
                  <w:r w:rsidRPr="0029580F">
                    <w:rPr>
                      <w:rFonts w:ascii="Times New Roman" w:eastAsia="Times New Roman" w:hAnsi="Times New Roman" w:cs="Times New Roman"/>
                      <w:sz w:val="20"/>
                      <w:szCs w:val="20"/>
                      <w:lang w:eastAsia="sk-SK"/>
                    </w:rPr>
                    <w:t>bude</w:t>
                  </w:r>
                  <w:r w:rsidRPr="0029580F">
                    <w:rPr>
                      <w:rFonts w:ascii="Times New Roman" w:eastAsia="Calibri" w:hAnsi="Times New Roman" w:cs="Times New Roman"/>
                      <w:iCs/>
                      <w:sz w:val="20"/>
                      <w:szCs w:val="20"/>
                    </w:rPr>
                    <w:t xml:space="preserve"> znamenať nesplnenie povinnosti vyplývajúcej Slovenskej republike z </w:t>
                  </w:r>
                  <w:r w:rsidRPr="0029580F">
                    <w:rPr>
                      <w:rFonts w:ascii="Times New Roman" w:eastAsia="Calibri" w:hAnsi="Times New Roman" w:cs="Times New Roman"/>
                      <w:sz w:val="20"/>
                      <w:szCs w:val="20"/>
                    </w:rPr>
                    <w:t>nariadenie (EÚ) 2018/1724 v platnom znení</w:t>
                  </w:r>
                  <w:r w:rsidRPr="0029580F">
                    <w:rPr>
                      <w:rFonts w:ascii="Times New Roman" w:eastAsia="Calibri" w:hAnsi="Times New Roman" w:cs="Times New Roman"/>
                      <w:iCs/>
                      <w:sz w:val="20"/>
                      <w:szCs w:val="20"/>
                    </w:rPr>
                    <w:t xml:space="preserve">. </w:t>
                  </w:r>
                </w:p>
              </w:tc>
            </w:tr>
          </w:tbl>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tc>
      </w:tr>
      <w:tr w:rsidR="0029580F" w:rsidRPr="0029580F" w:rsidTr="0029580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lastRenderedPageBreak/>
              <w:t>Vykonávacie predpisy</w:t>
            </w:r>
          </w:p>
        </w:tc>
      </w:tr>
      <w:tr w:rsidR="0029580F" w:rsidRPr="0029580F" w:rsidTr="0029580F">
        <w:tc>
          <w:tcPr>
            <w:tcW w:w="6203" w:type="dxa"/>
            <w:gridSpan w:val="7"/>
            <w:tcBorders>
              <w:top w:val="single" w:sz="4" w:space="0" w:color="FFFFFF"/>
              <w:left w:val="single" w:sz="4" w:space="0" w:color="auto"/>
              <w:bottom w:val="nil"/>
              <w:right w:val="nil"/>
            </w:tcBorders>
            <w:shd w:val="clear" w:color="auto" w:fill="FFFFFF"/>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29580F" w:rsidRPr="0029580F" w:rsidRDefault="00584B20" w:rsidP="0029580F">
            <w:pPr>
              <w:spacing w:after="0"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9580F" w:rsidRPr="0029580F">
                  <w:rPr>
                    <w:rFonts w:ascii="MS Mincho" w:eastAsia="MS Mincho" w:hAnsi="MS Mincho" w:cs="MS Mincho" w:hint="eastAsia"/>
                    <w:b/>
                    <w:sz w:val="20"/>
                    <w:szCs w:val="20"/>
                    <w:lang w:eastAsia="sk-SK"/>
                  </w:rPr>
                  <w:t>☐</w:t>
                </w:r>
              </w:sdtContent>
            </w:sdt>
            <w:r w:rsidR="0029580F" w:rsidRPr="0029580F">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29580F" w:rsidRPr="0029580F" w:rsidRDefault="00584B20" w:rsidP="0029580F">
            <w:pPr>
              <w:spacing w:after="0"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29580F" w:rsidRPr="0029580F">
                  <w:rPr>
                    <w:rFonts w:ascii="MS Mincho" w:eastAsia="MS Mincho" w:hAnsi="MS Mincho" w:cs="MS Mincho" w:hint="eastAsia"/>
                    <w:b/>
                    <w:sz w:val="20"/>
                    <w:szCs w:val="20"/>
                    <w:lang w:eastAsia="sk-SK"/>
                  </w:rPr>
                  <w:t>☒</w:t>
                </w:r>
              </w:sdtContent>
            </w:sdt>
            <w:r w:rsidR="0029580F" w:rsidRPr="0029580F">
              <w:rPr>
                <w:rFonts w:ascii="Times New Roman" w:eastAsia="Times New Roman" w:hAnsi="Times New Roman" w:cs="Times New Roman"/>
                <w:b/>
                <w:sz w:val="20"/>
                <w:szCs w:val="20"/>
                <w:lang w:eastAsia="sk-SK"/>
              </w:rPr>
              <w:t xml:space="preserve">  Nie</w:t>
            </w:r>
          </w:p>
        </w:tc>
      </w:tr>
      <w:tr w:rsidR="0029580F" w:rsidRPr="0029580F" w:rsidTr="0029580F">
        <w:tc>
          <w:tcPr>
            <w:tcW w:w="9180" w:type="dxa"/>
            <w:gridSpan w:val="11"/>
            <w:tcBorders>
              <w:top w:val="nil"/>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tr>
      <w:tr w:rsidR="0029580F" w:rsidRPr="0029580F" w:rsidTr="0029580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 xml:space="preserve">Transpozícia/implementácia práva EÚ </w:t>
            </w:r>
          </w:p>
        </w:tc>
      </w:tr>
      <w:tr w:rsidR="0029580F" w:rsidRPr="0029580F" w:rsidTr="0029580F">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29580F" w:rsidRPr="0029580F" w:rsidTr="0029580F">
              <w:trPr>
                <w:trHeight w:val="90"/>
              </w:trPr>
              <w:tc>
                <w:tcPr>
                  <w:tcW w:w="8643" w:type="dxa"/>
                </w:tcPr>
                <w:p w:rsidR="0029580F" w:rsidRPr="0029580F" w:rsidRDefault="0029580F" w:rsidP="0029580F">
                  <w:pPr>
                    <w:autoSpaceDE w:val="0"/>
                    <w:autoSpaceDN w:val="0"/>
                    <w:adjustRightInd w:val="0"/>
                    <w:spacing w:after="0" w:line="240" w:lineRule="auto"/>
                    <w:rPr>
                      <w:rFonts w:ascii="Times New Roman" w:eastAsia="Calibri" w:hAnsi="Times New Roman" w:cs="Times New Roman"/>
                      <w:sz w:val="20"/>
                      <w:szCs w:val="20"/>
                    </w:rPr>
                  </w:pPr>
                  <w:r w:rsidRPr="0029580F">
                    <w:rPr>
                      <w:rFonts w:ascii="Times New Roman" w:eastAsia="Calibri" w:hAnsi="Times New Roman" w:cs="Times New Roman"/>
                      <w:i/>
                      <w:iCs/>
                      <w:sz w:val="20"/>
                      <w:szCs w:val="20"/>
                    </w:rPr>
                    <w:t xml:space="preserve">Uveďte, či v predkladanom návrhu právneho predpisu dochádza ku goldplatingu podľa tabuľky zhody, resp. či ku goldplatingu dochádza pri implementácii práva EÚ. </w:t>
                  </w:r>
                </w:p>
              </w:tc>
            </w:tr>
            <w:tr w:rsidR="0029580F" w:rsidRPr="0029580F" w:rsidTr="0029580F">
              <w:trPr>
                <w:trHeight w:val="296"/>
              </w:trPr>
              <w:tc>
                <w:tcPr>
                  <w:tcW w:w="8643" w:type="dxa"/>
                </w:tcPr>
                <w:p w:rsidR="0029580F" w:rsidRPr="0029580F" w:rsidRDefault="0029580F" w:rsidP="0029580F">
                  <w:pPr>
                    <w:autoSpaceDE w:val="0"/>
                    <w:autoSpaceDN w:val="0"/>
                    <w:adjustRightInd w:val="0"/>
                    <w:spacing w:after="0" w:line="240" w:lineRule="auto"/>
                    <w:rPr>
                      <w:rFonts w:ascii="Times New Roman" w:eastAsia="Calibri" w:hAnsi="Times New Roman" w:cs="Times New Roman"/>
                      <w:b/>
                      <w:iCs/>
                      <w:sz w:val="20"/>
                      <w:szCs w:val="20"/>
                    </w:rPr>
                  </w:pPr>
                  <w:r w:rsidRPr="0029580F">
                    <w:rPr>
                      <w:rFonts w:ascii="Times New Roman" w:eastAsia="Calibri" w:hAnsi="Times New Roman" w:cs="Times New Roman"/>
                      <w:b/>
                      <w:iCs/>
                      <w:sz w:val="20"/>
                      <w:szCs w:val="20"/>
                    </w:rPr>
                    <w:t xml:space="preserve">                                                                                                                               </w:t>
                  </w:r>
                  <w:sdt>
                    <w:sdtPr>
                      <w:rPr>
                        <w:rFonts w:ascii="Times New Roman" w:eastAsia="Calibri" w:hAnsi="Times New Roman" w:cs="Times New Roman"/>
                        <w:b/>
                        <w:iCs/>
                        <w:sz w:val="20"/>
                        <w:szCs w:val="20"/>
                      </w:rPr>
                      <w:id w:val="1614706761"/>
                      <w14:checkbox>
                        <w14:checked w14:val="1"/>
                        <w14:checkedState w14:val="2612" w14:font="MS Gothic"/>
                        <w14:uncheckedState w14:val="2610" w14:font="MS Gothic"/>
                      </w14:checkbox>
                    </w:sdtPr>
                    <w:sdtEndPr/>
                    <w:sdtContent>
                      <w:r w:rsidRPr="0029580F">
                        <w:rPr>
                          <w:rFonts w:ascii="MS Gothic" w:eastAsia="MS Gothic" w:hAnsi="MS Gothic" w:cs="MS Gothic" w:hint="eastAsia"/>
                          <w:b/>
                          <w:iCs/>
                          <w:sz w:val="20"/>
                          <w:szCs w:val="20"/>
                        </w:rPr>
                        <w:t>☒</w:t>
                      </w:r>
                    </w:sdtContent>
                  </w:sdt>
                  <w:r w:rsidRPr="0029580F">
                    <w:rPr>
                      <w:rFonts w:ascii="Times New Roman" w:eastAsia="Calibri" w:hAnsi="Times New Roman" w:cs="Times New Roman"/>
                      <w:b/>
                      <w:iCs/>
                      <w:sz w:val="20"/>
                      <w:szCs w:val="20"/>
                    </w:rPr>
                    <w:t xml:space="preserve"> Áno                  </w:t>
                  </w:r>
                  <w:sdt>
                    <w:sdtPr>
                      <w:rPr>
                        <w:rFonts w:ascii="Times New Roman" w:eastAsia="Calibri" w:hAnsi="Times New Roman" w:cs="Times New Roman"/>
                        <w:b/>
                        <w:iCs/>
                        <w:sz w:val="20"/>
                        <w:szCs w:val="20"/>
                      </w:rPr>
                      <w:id w:val="-155225922"/>
                      <w14:checkbox>
                        <w14:checked w14:val="0"/>
                        <w14:checkedState w14:val="2612" w14:font="MS Gothic"/>
                        <w14:uncheckedState w14:val="2610" w14:font="MS Gothic"/>
                      </w14:checkbox>
                    </w:sdtPr>
                    <w:sdtEndPr/>
                    <w:sdtContent>
                      <w:r w:rsidRPr="0029580F">
                        <w:rPr>
                          <w:rFonts w:ascii="MS Gothic" w:eastAsia="MS Gothic" w:hAnsi="MS Gothic" w:cs="MS Gothic" w:hint="eastAsia"/>
                          <w:b/>
                          <w:iCs/>
                          <w:sz w:val="20"/>
                          <w:szCs w:val="20"/>
                        </w:rPr>
                        <w:t>☐</w:t>
                      </w:r>
                    </w:sdtContent>
                  </w:sdt>
                  <w:r w:rsidRPr="0029580F">
                    <w:rPr>
                      <w:rFonts w:ascii="Times New Roman" w:eastAsia="Calibri" w:hAnsi="Times New Roman" w:cs="Times New Roman"/>
                      <w:b/>
                      <w:iCs/>
                      <w:sz w:val="20"/>
                      <w:szCs w:val="20"/>
                    </w:rPr>
                    <w:t xml:space="preserve"> Nie</w:t>
                  </w:r>
                </w:p>
                <w:p w:rsidR="0029580F" w:rsidRPr="0029580F" w:rsidRDefault="0029580F" w:rsidP="0029580F">
                  <w:pPr>
                    <w:autoSpaceDE w:val="0"/>
                    <w:autoSpaceDN w:val="0"/>
                    <w:adjustRightInd w:val="0"/>
                    <w:spacing w:after="0" w:line="240" w:lineRule="auto"/>
                    <w:rPr>
                      <w:rFonts w:ascii="Times New Roman" w:eastAsia="Calibri" w:hAnsi="Times New Roman" w:cs="Times New Roman"/>
                      <w:i/>
                      <w:iCs/>
                      <w:sz w:val="20"/>
                      <w:szCs w:val="20"/>
                    </w:rPr>
                  </w:pPr>
                </w:p>
                <w:p w:rsidR="0029580F" w:rsidRPr="0029580F" w:rsidRDefault="0029580F" w:rsidP="0029580F">
                  <w:pPr>
                    <w:autoSpaceDE w:val="0"/>
                    <w:autoSpaceDN w:val="0"/>
                    <w:adjustRightInd w:val="0"/>
                    <w:spacing w:after="0" w:line="240" w:lineRule="auto"/>
                    <w:rPr>
                      <w:rFonts w:ascii="Times New Roman" w:eastAsia="Calibri" w:hAnsi="Times New Roman" w:cs="Times New Roman"/>
                      <w:sz w:val="20"/>
                      <w:szCs w:val="20"/>
                    </w:rPr>
                  </w:pPr>
                  <w:r w:rsidRPr="0029580F">
                    <w:rPr>
                      <w:rFonts w:ascii="Times New Roman" w:eastAsia="Calibri" w:hAnsi="Times New Roman" w:cs="Times New Roman"/>
                      <w:i/>
                      <w:iCs/>
                      <w:sz w:val="20"/>
                      <w:szCs w:val="20"/>
                    </w:rPr>
                    <w:t xml:space="preserve">Ak áno, uveďte, ktorých vplyvov podľa bodu 9 sa goldplating týka: </w:t>
                  </w:r>
                </w:p>
              </w:tc>
            </w:tr>
            <w:tr w:rsidR="0029580F" w:rsidRPr="0029580F" w:rsidTr="0029580F">
              <w:trPr>
                <w:trHeight w:val="296"/>
              </w:trPr>
              <w:tc>
                <w:tcPr>
                  <w:tcW w:w="8643" w:type="dxa"/>
                </w:tcPr>
                <w:p w:rsidR="0029580F" w:rsidRPr="0029580F" w:rsidRDefault="0029580F" w:rsidP="0029580F">
                  <w:pPr>
                    <w:autoSpaceDE w:val="0"/>
                    <w:autoSpaceDN w:val="0"/>
                    <w:adjustRightInd w:val="0"/>
                    <w:spacing w:after="0" w:line="240" w:lineRule="auto"/>
                    <w:jc w:val="both"/>
                    <w:rPr>
                      <w:rFonts w:ascii="Times New Roman" w:eastAsia="Calibri" w:hAnsi="Times New Roman" w:cs="Times New Roman"/>
                      <w:color w:val="000000"/>
                      <w:sz w:val="20"/>
                      <w:szCs w:val="20"/>
                    </w:rPr>
                  </w:pPr>
                </w:p>
                <w:p w:rsidR="0029580F" w:rsidRPr="0029580F" w:rsidRDefault="0029580F" w:rsidP="0029580F">
                  <w:pPr>
                    <w:autoSpaceDE w:val="0"/>
                    <w:autoSpaceDN w:val="0"/>
                    <w:adjustRightInd w:val="0"/>
                    <w:spacing w:after="240" w:line="240" w:lineRule="auto"/>
                    <w:jc w:val="both"/>
                    <w:rPr>
                      <w:rFonts w:ascii="Times New Roman" w:eastAsia="Calibri" w:hAnsi="Times New Roman" w:cs="Times New Roman"/>
                      <w:sz w:val="20"/>
                      <w:szCs w:val="20"/>
                    </w:rPr>
                  </w:pPr>
                  <w:r w:rsidRPr="0029580F">
                    <w:rPr>
                      <w:rFonts w:ascii="Times New Roman" w:eastAsia="Calibri" w:hAnsi="Times New Roman" w:cs="Times New Roman"/>
                      <w:color w:val="000000"/>
                      <w:sz w:val="20"/>
                      <w:szCs w:val="20"/>
                    </w:rPr>
                    <w:t xml:space="preserve">1. smernica (EÚ) 2021/1883: </w:t>
                  </w:r>
                  <w:r w:rsidRPr="0029580F">
                    <w:rPr>
                      <w:rFonts w:ascii="Times New Roman" w:eastAsia="Calibri" w:hAnsi="Times New Roman" w:cs="Times New Roman"/>
                      <w:sz w:val="20"/>
                      <w:szCs w:val="20"/>
                    </w:rPr>
                    <w:t>vplyv na podnikateľské prostredie; vplyv na služby verejnej správy pre občana, vplyv na rozpočet verejnej správy,</w:t>
                  </w:r>
                  <w:r w:rsidRPr="0029580F">
                    <w:rPr>
                      <w:rFonts w:ascii="Times New Roman" w:eastAsia="Times New Roman" w:hAnsi="Times New Roman" w:cs="Times New Roman"/>
                      <w:sz w:val="16"/>
                      <w:szCs w:val="16"/>
                      <w:lang w:eastAsia="sk-SK"/>
                    </w:rPr>
                    <w:t xml:space="preserve"> </w:t>
                  </w:r>
                  <w:r w:rsidRPr="0029580F">
                    <w:rPr>
                      <w:rFonts w:ascii="Times New Roman" w:eastAsia="Calibri" w:hAnsi="Times New Roman" w:cs="Times New Roman"/>
                      <w:sz w:val="20"/>
                      <w:szCs w:val="20"/>
                    </w:rPr>
                    <w:t>vplyvy na služby verejnej správy pre občana.</w:t>
                  </w:r>
                </w:p>
                <w:p w:rsidR="0029580F" w:rsidRPr="0029580F" w:rsidRDefault="0029580F" w:rsidP="0029580F">
                  <w:pPr>
                    <w:autoSpaceDE w:val="0"/>
                    <w:autoSpaceDN w:val="0"/>
                    <w:adjustRightInd w:val="0"/>
                    <w:spacing w:after="24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2. smernica Rady 2003/86/ES z 22. septembra 2003 o práve na zlúčenie rodiny: vplyv na služby verejnej správy pre občana</w:t>
                  </w:r>
                </w:p>
                <w:p w:rsidR="0029580F" w:rsidRPr="0029580F" w:rsidRDefault="0029580F" w:rsidP="0029580F">
                  <w:pPr>
                    <w:autoSpaceDE w:val="0"/>
                    <w:autoSpaceDN w:val="0"/>
                    <w:adjustRightInd w:val="0"/>
                    <w:spacing w:after="24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3. smernica Rady 2003/109/ES z 25. novembra 2003 o právnom postavení štátnych príslušníkov tretích krajín, ktoré sú osobami s dlhodobým pobytom v platnom znení: vplyv na služby verejnej správy pre občana,</w:t>
                  </w:r>
                </w:p>
                <w:p w:rsidR="0029580F" w:rsidRPr="0029580F" w:rsidRDefault="0029580F" w:rsidP="0029580F">
                  <w:pPr>
                    <w:autoSpaceDE w:val="0"/>
                    <w:autoSpaceDN w:val="0"/>
                    <w:adjustRightInd w:val="0"/>
                    <w:spacing w:after="24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4.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v platnom znení: bez vplyvu</w:t>
                  </w:r>
                </w:p>
                <w:p w:rsidR="0029580F" w:rsidRPr="0029580F" w:rsidRDefault="0029580F" w:rsidP="0029580F">
                  <w:pPr>
                    <w:autoSpaceDE w:val="0"/>
                    <w:autoSpaceDN w:val="0"/>
                    <w:adjustRightInd w:val="0"/>
                    <w:spacing w:after="24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5. smernica Európskeho parlamentu a Rady 2008/115/ES zo 16. decembra 2008 o spoločných normách a postupoch členských štátov na účely návratu štátnych príslušníkov tretích krajín, ktorí sa neoprávnene zdržiavajú na ich území: bez vplyvu</w:t>
                  </w:r>
                </w:p>
                <w:p w:rsidR="0029580F" w:rsidRPr="0029580F" w:rsidRDefault="0029580F" w:rsidP="0029580F">
                  <w:pPr>
                    <w:autoSpaceDE w:val="0"/>
                    <w:autoSpaceDN w:val="0"/>
                    <w:adjustRightInd w:val="0"/>
                    <w:spacing w:after="24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6. smernica Rady 2011/98/EÚ z 13. decembra 2011 o jednotnom postupe vybavovania žiadostí o jednotné povolenie na pobyt a zamestnanie na území členského štátu pre štátnych príslušníkov tretích krajín a o </w:t>
                  </w:r>
                  <w:r w:rsidRPr="0029580F">
                    <w:rPr>
                      <w:rFonts w:ascii="Times New Roman" w:eastAsia="Calibri" w:hAnsi="Times New Roman" w:cs="Times New Roman"/>
                      <w:sz w:val="20"/>
                      <w:szCs w:val="20"/>
                    </w:rPr>
                    <w:lastRenderedPageBreak/>
                    <w:t xml:space="preserve">spoločnom súbore práv pracovníkov z tretích krajín s oprávneným pobytom v členskom štáte: vplyv na rozpočet verejnej správy, </w:t>
                  </w:r>
                </w:p>
                <w:p w:rsidR="0029580F" w:rsidRPr="0029580F" w:rsidRDefault="0029580F" w:rsidP="0029580F">
                  <w:pPr>
                    <w:autoSpaceDE w:val="0"/>
                    <w:autoSpaceDN w:val="0"/>
                    <w:adjustRightInd w:val="0"/>
                    <w:spacing w:after="24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7. smernica Európskeho parlamentu a Rady 2014/36/EÚ o podmienkach vstupu a pobytu štátnych príslušníkov tretích krajín na účel zamestnania ako sezónni pracovníci: vplyv na podnikateľské prostredie</w:t>
                  </w:r>
                </w:p>
                <w:p w:rsidR="0029580F" w:rsidRPr="0029580F" w:rsidRDefault="0029580F" w:rsidP="0029580F">
                  <w:pPr>
                    <w:autoSpaceDE w:val="0"/>
                    <w:autoSpaceDN w:val="0"/>
                    <w:adjustRightInd w:val="0"/>
                    <w:spacing w:after="24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8. smernica Európskeho parlamentu a Rady 2014/66/EÚ z 15. mája 2014 o podmienkach vstupu a pobytu štátnych príslušníkov tretích krajín v rámci vnútropodnikového presunu: vplyv na podnikateľské prostredie; vplyv na služby verejnej správy pre občana</w:t>
                  </w:r>
                </w:p>
              </w:tc>
            </w:tr>
          </w:tbl>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tc>
      </w:tr>
      <w:tr w:rsidR="0029580F" w:rsidRPr="0029580F" w:rsidTr="0029580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tr>
      <w:tr w:rsidR="0029580F" w:rsidRPr="0029580F" w:rsidTr="0029580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Preskúmanie účelnosti</w:t>
            </w:r>
          </w:p>
        </w:tc>
      </w:tr>
      <w:tr w:rsidR="0029580F" w:rsidRPr="0029580F" w:rsidTr="0029580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Uveďte termín, kedy by malo dôjsť k preskúmaniu účinnosti a účelnosti predkladaného materiálu.</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Uveďte kritériá, na základe ktorých bude preskúmanie vykonané.</w:t>
            </w:r>
          </w:p>
          <w:p w:rsidR="0029580F" w:rsidRPr="0029580F" w:rsidRDefault="0029580F" w:rsidP="0029580F">
            <w:pPr>
              <w:spacing w:after="0" w:line="240" w:lineRule="auto"/>
              <w:jc w:val="both"/>
              <w:rPr>
                <w:rFonts w:ascii="Times New Roman" w:eastAsia="Calibri" w:hAnsi="Times New Roman" w:cs="Times New Roman"/>
                <w:sz w:val="20"/>
                <w:szCs w:val="20"/>
              </w:rPr>
            </w:pP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Preskúmanie</w:t>
            </w:r>
            <w:r w:rsidRPr="0029580F">
              <w:rPr>
                <w:rFonts w:ascii="Times New Roman" w:eastAsia="Calibri" w:hAnsi="Times New Roman" w:cs="Times New Roman"/>
                <w:spacing w:val="27"/>
                <w:sz w:val="20"/>
                <w:szCs w:val="20"/>
              </w:rPr>
              <w:t xml:space="preserve"> </w:t>
            </w:r>
            <w:r w:rsidRPr="0029580F">
              <w:rPr>
                <w:rFonts w:ascii="Times New Roman" w:eastAsia="Calibri" w:hAnsi="Times New Roman" w:cs="Times New Roman"/>
                <w:sz w:val="20"/>
                <w:szCs w:val="20"/>
              </w:rPr>
              <w:t>účelnosti</w:t>
            </w:r>
            <w:r w:rsidRPr="0029580F">
              <w:rPr>
                <w:rFonts w:ascii="Times New Roman" w:eastAsia="Calibri" w:hAnsi="Times New Roman" w:cs="Times New Roman"/>
                <w:spacing w:val="27"/>
                <w:sz w:val="20"/>
                <w:szCs w:val="20"/>
              </w:rPr>
              <w:t xml:space="preserve"> </w:t>
            </w:r>
            <w:r w:rsidRPr="0029580F">
              <w:rPr>
                <w:rFonts w:ascii="Times New Roman" w:eastAsia="Calibri" w:hAnsi="Times New Roman" w:cs="Times New Roman"/>
                <w:sz w:val="20"/>
                <w:szCs w:val="20"/>
              </w:rPr>
              <w:t>navrhovaného</w:t>
            </w:r>
            <w:r w:rsidRPr="0029580F">
              <w:rPr>
                <w:rFonts w:ascii="Times New Roman" w:eastAsia="Calibri" w:hAnsi="Times New Roman" w:cs="Times New Roman"/>
                <w:spacing w:val="27"/>
                <w:sz w:val="20"/>
                <w:szCs w:val="20"/>
              </w:rPr>
              <w:t xml:space="preserve"> </w:t>
            </w:r>
            <w:r w:rsidRPr="0029580F">
              <w:rPr>
                <w:rFonts w:ascii="Times New Roman" w:eastAsia="Calibri" w:hAnsi="Times New Roman" w:cs="Times New Roman"/>
                <w:sz w:val="20"/>
                <w:szCs w:val="20"/>
              </w:rPr>
              <w:t>zákona</w:t>
            </w:r>
            <w:r w:rsidRPr="0029580F">
              <w:rPr>
                <w:rFonts w:ascii="Times New Roman" w:eastAsia="Calibri" w:hAnsi="Times New Roman" w:cs="Times New Roman"/>
                <w:spacing w:val="27"/>
                <w:sz w:val="20"/>
                <w:szCs w:val="20"/>
              </w:rPr>
              <w:t xml:space="preserve"> </w:t>
            </w:r>
            <w:r w:rsidRPr="0029580F">
              <w:rPr>
                <w:rFonts w:ascii="Times New Roman" w:eastAsia="Calibri" w:hAnsi="Times New Roman" w:cs="Times New Roman"/>
                <w:sz w:val="20"/>
                <w:szCs w:val="20"/>
              </w:rPr>
              <w:t>bude</w:t>
            </w:r>
            <w:r w:rsidRPr="0029580F">
              <w:rPr>
                <w:rFonts w:ascii="Times New Roman" w:eastAsia="Calibri" w:hAnsi="Times New Roman" w:cs="Times New Roman"/>
                <w:spacing w:val="27"/>
                <w:sz w:val="20"/>
                <w:szCs w:val="20"/>
              </w:rPr>
              <w:t xml:space="preserve"> </w:t>
            </w:r>
            <w:r w:rsidRPr="0029580F">
              <w:rPr>
                <w:rFonts w:ascii="Times New Roman" w:eastAsia="Calibri" w:hAnsi="Times New Roman" w:cs="Times New Roman"/>
                <w:sz w:val="20"/>
                <w:szCs w:val="20"/>
              </w:rPr>
              <w:t>vykonané</w:t>
            </w:r>
            <w:r w:rsidRPr="0029580F">
              <w:rPr>
                <w:rFonts w:ascii="Times New Roman" w:eastAsia="Calibri" w:hAnsi="Times New Roman" w:cs="Times New Roman"/>
                <w:spacing w:val="27"/>
                <w:sz w:val="20"/>
                <w:szCs w:val="20"/>
              </w:rPr>
              <w:t xml:space="preserve"> </w:t>
            </w:r>
            <w:r w:rsidRPr="0029580F">
              <w:rPr>
                <w:rFonts w:ascii="Times New Roman" w:eastAsia="Calibri" w:hAnsi="Times New Roman" w:cs="Times New Roman"/>
                <w:sz w:val="20"/>
                <w:szCs w:val="20"/>
              </w:rPr>
              <w:t xml:space="preserve">po troch rokoch od nadobudnutia  účinnosti zákona a na základe kritérií stanovených pri tvorbe návrhu právneho predpisu. </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Calibri" w:hAnsi="Times New Roman" w:cs="Times New Roman"/>
                <w:sz w:val="20"/>
                <w:szCs w:val="20"/>
              </w:rPr>
              <w:t>Ide o kritéria ako napr. počet zamietnutých žiadostí o udelenie pobytu na účel podnikania, počet administratívnych vyhostení, počet vydaných dokladov o pobyte, počet nežiaducich osôb a pod.  V súvislosti s transpozíciou smernice (EÚ) 2021/1883 bude zohľadňované kritérium počtu vydaných modrých kariet vysokokvalifikovaným pracovníkom. V rámci implementácie nariadenia (EÚ) 2018/1240 v platnom znení bude ukazovateľom počet vybavených žiadostí štátnych príslušníkov tretích krajín o cestovné povolenie v rámci ich vstupu na územie Slovenskej republiky.</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tc>
      </w:tr>
      <w:tr w:rsidR="0029580F" w:rsidRPr="0029580F" w:rsidTr="0029580F">
        <w:tc>
          <w:tcPr>
            <w:tcW w:w="9180" w:type="dxa"/>
            <w:gridSpan w:val="11"/>
            <w:tcBorders>
              <w:top w:val="nil"/>
              <w:left w:val="nil"/>
              <w:bottom w:val="single" w:sz="4" w:space="0" w:color="auto"/>
              <w:right w:val="nil"/>
            </w:tcBorders>
            <w:shd w:val="clear" w:color="auto" w:fill="FFFFFF"/>
          </w:tcPr>
          <w:p w:rsidR="0029580F" w:rsidRPr="0029580F" w:rsidRDefault="0029580F" w:rsidP="0029580F">
            <w:pPr>
              <w:spacing w:after="0" w:line="240" w:lineRule="auto"/>
              <w:jc w:val="both"/>
              <w:rPr>
                <w:rFonts w:ascii="Times New Roman" w:eastAsia="Times New Roman" w:hAnsi="Times New Roman" w:cs="Times New Roman"/>
                <w:b/>
                <w:sz w:val="20"/>
                <w:szCs w:val="20"/>
                <w:lang w:eastAsia="sk-SK"/>
              </w:rPr>
            </w:pPr>
          </w:p>
          <w:p w:rsidR="0029580F" w:rsidRPr="0029580F" w:rsidRDefault="0029580F" w:rsidP="0029580F">
            <w:pPr>
              <w:spacing w:after="0" w:line="240" w:lineRule="auto"/>
              <w:ind w:left="142" w:hanging="142"/>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tc>
      </w:tr>
      <w:tr w:rsidR="0029580F" w:rsidRPr="0029580F" w:rsidTr="0029580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Vybrané vplyvy  materiálu</w:t>
            </w:r>
          </w:p>
        </w:tc>
      </w:tr>
      <w:tr w:rsidR="0029580F" w:rsidRPr="0029580F" w:rsidTr="0029580F">
        <w:tc>
          <w:tcPr>
            <w:tcW w:w="3812" w:type="dxa"/>
            <w:tcBorders>
              <w:top w:val="single" w:sz="4" w:space="0" w:color="auto"/>
              <w:left w:val="single" w:sz="4" w:space="0" w:color="auto"/>
              <w:bottom w:val="nil"/>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29580F" w:rsidRPr="0029580F" w:rsidRDefault="0029580F" w:rsidP="0029580F">
                <w:pPr>
                  <w:spacing w:after="0" w:line="240" w:lineRule="auto"/>
                  <w:ind w:left="-107" w:right="-108"/>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29580F" w:rsidRPr="0029580F" w:rsidRDefault="0029580F" w:rsidP="0029580F">
            <w:pPr>
              <w:spacing w:after="0" w:line="240" w:lineRule="auto"/>
              <w:ind w:left="3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r w:rsidR="0029580F" w:rsidRPr="0029580F" w:rsidTr="0029580F">
        <w:tc>
          <w:tcPr>
            <w:tcW w:w="3812" w:type="dxa"/>
            <w:tcBorders>
              <w:top w:val="nil"/>
              <w:left w:val="single" w:sz="4" w:space="0" w:color="auto"/>
              <w:bottom w:val="nil"/>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z toho rozpočtovo zabezpečené vplyvy,         </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v prípade identifikovaného negatívneho </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9580F" w:rsidRPr="0029580F" w:rsidRDefault="0029580F" w:rsidP="0029580F">
                <w:pPr>
                  <w:spacing w:after="0" w:line="240" w:lineRule="auto"/>
                  <w:ind w:left="-107" w:right="-108"/>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9580F" w:rsidRPr="0029580F" w:rsidRDefault="0029580F" w:rsidP="0029580F">
            <w:pPr>
              <w:spacing w:after="0" w:line="240" w:lineRule="auto"/>
              <w:ind w:left="34"/>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Čiastočne</w:t>
            </w:r>
          </w:p>
        </w:tc>
      </w:tr>
      <w:tr w:rsidR="0029580F" w:rsidRPr="0029580F" w:rsidTr="0029580F">
        <w:tc>
          <w:tcPr>
            <w:tcW w:w="3812" w:type="dxa"/>
            <w:tcBorders>
              <w:top w:val="nil"/>
              <w:left w:val="single" w:sz="4" w:space="0" w:color="auto"/>
              <w:bottom w:val="nil"/>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29580F" w:rsidRPr="0029580F" w:rsidRDefault="0029580F" w:rsidP="0029580F">
                <w:pPr>
                  <w:spacing w:after="0" w:line="240" w:lineRule="auto"/>
                  <w:ind w:left="-107" w:right="-108"/>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29580F" w:rsidRPr="0029580F" w:rsidRDefault="0029580F" w:rsidP="0029580F">
            <w:pPr>
              <w:spacing w:after="0" w:line="240" w:lineRule="auto"/>
              <w:ind w:left="3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r w:rsidR="0029580F" w:rsidRPr="0029580F" w:rsidTr="0029580F">
        <w:tc>
          <w:tcPr>
            <w:tcW w:w="3812" w:type="dxa"/>
            <w:tcBorders>
              <w:top w:val="nil"/>
              <w:left w:val="single" w:sz="4" w:space="0" w:color="auto"/>
              <w:bottom w:val="single" w:sz="4" w:space="0" w:color="auto"/>
              <w:right w:val="single" w:sz="4" w:space="0" w:color="auto"/>
            </w:tcBorders>
            <w:shd w:val="clear" w:color="auto" w:fill="E2E2E2"/>
          </w:tcPr>
          <w:p w:rsidR="0029580F" w:rsidRPr="0029580F" w:rsidRDefault="0029580F" w:rsidP="0029580F">
            <w:pPr>
              <w:spacing w:after="0" w:line="240" w:lineRule="auto"/>
              <w:ind w:left="171"/>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 toho rozpočtovo zabezpečené vplyvy,</w:t>
            </w:r>
          </w:p>
          <w:p w:rsidR="0029580F" w:rsidRPr="0029580F" w:rsidRDefault="0029580F" w:rsidP="0029580F">
            <w:pPr>
              <w:spacing w:after="0" w:line="240" w:lineRule="auto"/>
              <w:ind w:left="171"/>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9580F" w:rsidRPr="0029580F" w:rsidRDefault="0029580F" w:rsidP="0029580F">
                <w:pPr>
                  <w:spacing w:after="0" w:line="240" w:lineRule="auto"/>
                  <w:ind w:left="-107" w:right="-108"/>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9580F" w:rsidRPr="0029580F" w:rsidRDefault="0029580F" w:rsidP="0029580F">
            <w:pPr>
              <w:spacing w:after="0" w:line="240" w:lineRule="auto"/>
              <w:ind w:left="34"/>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Čiastočne</w:t>
            </w:r>
          </w:p>
        </w:tc>
      </w:tr>
      <w:tr w:rsidR="0029580F" w:rsidRPr="0029580F" w:rsidTr="0029580F">
        <w:tc>
          <w:tcPr>
            <w:tcW w:w="3812" w:type="dxa"/>
            <w:tcBorders>
              <w:top w:val="single" w:sz="4" w:space="0" w:color="auto"/>
              <w:left w:val="single" w:sz="4" w:space="0" w:color="auto"/>
              <w:bottom w:val="single" w:sz="4" w:space="0" w:color="auto"/>
              <w:right w:val="single" w:sz="4" w:space="0" w:color="auto"/>
            </w:tcBorders>
            <w:shd w:val="clear" w:color="auto" w:fill="E2E2E2"/>
          </w:tcPr>
          <w:p w:rsidR="0029580F" w:rsidRPr="0029580F" w:rsidRDefault="0029580F" w:rsidP="0029580F">
            <w:pPr>
              <w:spacing w:after="0" w:line="240" w:lineRule="auto"/>
              <w:ind w:left="171"/>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ind w:left="-107" w:right="-108"/>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9580F" w:rsidRPr="0029580F" w:rsidRDefault="0029580F" w:rsidP="0029580F">
            <w:pPr>
              <w:spacing w:after="0" w:line="240" w:lineRule="auto"/>
              <w:ind w:left="34"/>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Nie</w:t>
            </w:r>
          </w:p>
        </w:tc>
      </w:tr>
      <w:tr w:rsidR="0029580F" w:rsidRPr="0029580F" w:rsidTr="0029580F">
        <w:tc>
          <w:tcPr>
            <w:tcW w:w="3812" w:type="dxa"/>
            <w:tcBorders>
              <w:top w:val="single" w:sz="4" w:space="0" w:color="auto"/>
              <w:left w:val="single" w:sz="4" w:space="0" w:color="auto"/>
              <w:bottom w:val="single" w:sz="4" w:space="0" w:color="auto"/>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ind w:left="-107" w:right="-108"/>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9580F" w:rsidRPr="0029580F" w:rsidRDefault="0029580F" w:rsidP="0029580F">
            <w:pPr>
              <w:spacing w:after="0" w:line="240" w:lineRule="auto"/>
              <w:ind w:left="34"/>
              <w:rPr>
                <w:rFonts w:ascii="Times New Roman" w:eastAsia="Times New Roman" w:hAnsi="Times New Roman" w:cs="Times New Roman"/>
                <w:sz w:val="20"/>
                <w:szCs w:val="20"/>
                <w:lang w:eastAsia="sk-SK"/>
              </w:rPr>
            </w:pPr>
            <w:r w:rsidRPr="0029580F">
              <w:rPr>
                <w:rFonts w:ascii="Times New Roman" w:eastAsia="Times New Roman" w:hAnsi="Times New Roman" w:cs="Times New Roman"/>
                <w:b/>
                <w:sz w:val="20"/>
                <w:szCs w:val="20"/>
                <w:lang w:eastAsia="sk-SK"/>
              </w:rPr>
              <w:t>Negatívne</w:t>
            </w:r>
          </w:p>
        </w:tc>
      </w:tr>
      <w:tr w:rsidR="0029580F" w:rsidRPr="0029580F" w:rsidTr="0029580F">
        <w:tc>
          <w:tcPr>
            <w:tcW w:w="3812" w:type="dxa"/>
            <w:tcBorders>
              <w:top w:val="single" w:sz="4" w:space="0" w:color="auto"/>
              <w:left w:val="single" w:sz="4" w:space="0" w:color="auto"/>
              <w:bottom w:val="nil"/>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r w:rsidR="0029580F" w:rsidRPr="0029580F" w:rsidTr="0029580F">
        <w:tc>
          <w:tcPr>
            <w:tcW w:w="3812" w:type="dxa"/>
            <w:tcBorders>
              <w:top w:val="nil"/>
              <w:left w:val="single" w:sz="4" w:space="0" w:color="000000"/>
              <w:bottom w:val="nil"/>
              <w:right w:val="single" w:sz="4" w:space="0" w:color="000000"/>
            </w:tcBorders>
            <w:shd w:val="clear" w:color="auto" w:fill="E2E2E2"/>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z toho vplyvy na MSP</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9580F" w:rsidRPr="0029580F" w:rsidRDefault="0029580F" w:rsidP="0029580F">
            <w:pPr>
              <w:spacing w:after="0" w:line="240" w:lineRule="auto"/>
              <w:ind w:right="-108"/>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9580F" w:rsidRPr="0029580F" w:rsidRDefault="0029580F" w:rsidP="0029580F">
            <w:pPr>
              <w:spacing w:after="0" w:line="240" w:lineRule="auto"/>
              <w:ind w:left="54"/>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Negatívne</w:t>
            </w:r>
          </w:p>
        </w:tc>
      </w:tr>
      <w:tr w:rsidR="0029580F" w:rsidRPr="0029580F" w:rsidTr="0029580F">
        <w:tc>
          <w:tcPr>
            <w:tcW w:w="3812" w:type="dxa"/>
            <w:tcBorders>
              <w:top w:val="nil"/>
              <w:left w:val="single" w:sz="4" w:space="0" w:color="auto"/>
              <w:bottom w:val="single" w:sz="4" w:space="0" w:color="auto"/>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Mechanizmus znižovania byrokracie    </w:t>
            </w: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sz w:val="20"/>
                <w:szCs w:val="20"/>
                <w:lang w:eastAsia="sk-SK"/>
              </w:rPr>
              <w:t>Nie</w:t>
            </w:r>
          </w:p>
        </w:tc>
      </w:tr>
      <w:tr w:rsidR="0029580F" w:rsidRPr="0029580F" w:rsidTr="0029580F">
        <w:tc>
          <w:tcPr>
            <w:tcW w:w="3812" w:type="dxa"/>
            <w:tcBorders>
              <w:top w:val="single" w:sz="4" w:space="0" w:color="000000"/>
              <w:left w:val="single" w:sz="4" w:space="0" w:color="auto"/>
              <w:bottom w:val="single" w:sz="4" w:space="0" w:color="auto"/>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r w:rsidR="0029580F" w:rsidRPr="0029580F" w:rsidTr="0029580F">
        <w:tc>
          <w:tcPr>
            <w:tcW w:w="3812" w:type="dxa"/>
            <w:tcBorders>
              <w:top w:val="single" w:sz="4" w:space="0" w:color="auto"/>
              <w:left w:val="single" w:sz="4" w:space="0" w:color="auto"/>
              <w:bottom w:val="nil"/>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r w:rsidR="0029580F" w:rsidRPr="0029580F" w:rsidTr="0029580F">
        <w:tc>
          <w:tcPr>
            <w:tcW w:w="3812" w:type="dxa"/>
            <w:tcBorders>
              <w:top w:val="nil"/>
              <w:left w:val="single" w:sz="4" w:space="0" w:color="auto"/>
              <w:bottom w:val="single" w:sz="4" w:space="0" w:color="auto"/>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ind w:left="16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sz w:val="20"/>
                <w:szCs w:val="20"/>
                <w:lang w:eastAsia="sk-SK"/>
              </w:rPr>
              <w:t>Nie</w:t>
            </w:r>
          </w:p>
        </w:tc>
      </w:tr>
      <w:tr w:rsidR="0029580F" w:rsidRPr="0029580F" w:rsidTr="0029580F">
        <w:tc>
          <w:tcPr>
            <w:tcW w:w="3812" w:type="dxa"/>
            <w:tcBorders>
              <w:top w:val="single" w:sz="4" w:space="0" w:color="auto"/>
              <w:left w:val="single" w:sz="4" w:space="0" w:color="auto"/>
              <w:bottom w:val="single" w:sz="4" w:space="0" w:color="auto"/>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9580F" w:rsidRPr="0029580F" w:rsidTr="0029580F">
        <w:tc>
          <w:tcPr>
            <w:tcW w:w="3812" w:type="dxa"/>
            <w:tcBorders>
              <w:top w:val="single" w:sz="4" w:space="0" w:color="auto"/>
              <w:left w:val="single" w:sz="4" w:space="0" w:color="auto"/>
              <w:bottom w:val="nil"/>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Calibri" w:hAnsi="Times New Roman" w:cs="Times New Roman"/>
                <w:b/>
                <w:sz w:val="20"/>
                <w:szCs w:val="20"/>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29580F" w:rsidRPr="0029580F" w:rsidRDefault="0029580F" w:rsidP="0029580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29580F" w:rsidRPr="0029580F" w:rsidRDefault="0029580F" w:rsidP="0029580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29580F" w:rsidRPr="0029580F" w:rsidRDefault="0029580F" w:rsidP="0029580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p>
        </w:tc>
      </w:tr>
      <w:tr w:rsidR="0029580F" w:rsidRPr="0029580F" w:rsidTr="0029580F">
        <w:tc>
          <w:tcPr>
            <w:tcW w:w="3812" w:type="dxa"/>
            <w:tcBorders>
              <w:top w:val="nil"/>
              <w:left w:val="single" w:sz="4" w:space="0" w:color="auto"/>
              <w:bottom w:val="nil"/>
              <w:right w:val="single" w:sz="4" w:space="0" w:color="auto"/>
            </w:tcBorders>
            <w:shd w:val="clear" w:color="auto" w:fill="E2E2E2"/>
          </w:tcPr>
          <w:p w:rsidR="0029580F" w:rsidRPr="0029580F" w:rsidRDefault="0029580F" w:rsidP="0029580F">
            <w:pPr>
              <w:spacing w:after="0" w:line="240" w:lineRule="auto"/>
              <w:ind w:left="196" w:hanging="196"/>
              <w:rPr>
                <w:rFonts w:ascii="Times New Roman" w:eastAsia="Calibri" w:hAnsi="Times New Roman" w:cs="Times New Roman"/>
                <w:b/>
                <w:sz w:val="20"/>
                <w:szCs w:val="20"/>
              </w:rPr>
            </w:pPr>
            <w:r w:rsidRPr="0029580F">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r w:rsidR="0029580F" w:rsidRPr="0029580F" w:rsidTr="0029580F">
        <w:tc>
          <w:tcPr>
            <w:tcW w:w="3812" w:type="dxa"/>
            <w:tcBorders>
              <w:top w:val="nil"/>
              <w:left w:val="single" w:sz="4" w:space="0" w:color="auto"/>
              <w:bottom w:val="nil"/>
              <w:right w:val="single" w:sz="4" w:space="0" w:color="auto"/>
            </w:tcBorders>
            <w:shd w:val="clear" w:color="auto" w:fill="E2E2E2"/>
          </w:tcPr>
          <w:p w:rsidR="0029580F" w:rsidRPr="0029580F" w:rsidRDefault="0029580F" w:rsidP="0029580F">
            <w:pPr>
              <w:spacing w:after="0" w:line="240" w:lineRule="auto"/>
              <w:ind w:left="168" w:hanging="168"/>
              <w:rPr>
                <w:rFonts w:ascii="Times New Roman" w:eastAsia="Calibri" w:hAnsi="Times New Roman" w:cs="Times New Roman"/>
                <w:b/>
                <w:sz w:val="20"/>
                <w:szCs w:val="20"/>
              </w:rPr>
            </w:pPr>
            <w:r w:rsidRPr="0029580F">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9580F" w:rsidRPr="0029580F" w:rsidTr="0029580F">
        <w:tc>
          <w:tcPr>
            <w:tcW w:w="3812" w:type="dxa"/>
            <w:tcBorders>
              <w:top w:val="single" w:sz="4" w:space="0" w:color="000000"/>
              <w:left w:val="single" w:sz="4" w:space="0" w:color="auto"/>
              <w:bottom w:val="single" w:sz="4" w:space="0" w:color="auto"/>
              <w:right w:val="single" w:sz="4" w:space="0" w:color="auto"/>
            </w:tcBorders>
            <w:shd w:val="clear" w:color="auto" w:fill="E2E2E2"/>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29580F" w:rsidRPr="0029580F" w:rsidRDefault="0029580F" w:rsidP="0029580F">
            <w:pPr>
              <w:spacing w:after="0" w:line="240" w:lineRule="auto"/>
              <w:ind w:right="-108"/>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9580F" w:rsidRPr="0029580F" w:rsidRDefault="0029580F" w:rsidP="0029580F">
            <w:pPr>
              <w:spacing w:after="0" w:line="240" w:lineRule="auto"/>
              <w:ind w:left="54"/>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Negatívne</w:t>
            </w:r>
          </w:p>
        </w:tc>
      </w:tr>
    </w:tbl>
    <w:p w:rsidR="0029580F" w:rsidRPr="0029580F" w:rsidRDefault="0029580F" w:rsidP="0029580F">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29580F" w:rsidRPr="0029580F" w:rsidTr="0029580F">
        <w:tc>
          <w:tcPr>
            <w:tcW w:w="9176" w:type="dxa"/>
            <w:tcBorders>
              <w:top w:val="single" w:sz="4" w:space="0" w:color="auto"/>
              <w:left w:val="single" w:sz="4" w:space="0" w:color="auto"/>
              <w:bottom w:val="nil"/>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Poznámky</w:t>
            </w:r>
          </w:p>
        </w:tc>
      </w:tr>
      <w:tr w:rsidR="0029580F" w:rsidRPr="0029580F" w:rsidTr="0029580F">
        <w:trPr>
          <w:trHeight w:val="713"/>
        </w:trPr>
        <w:tc>
          <w:tcPr>
            <w:tcW w:w="9176" w:type="dxa"/>
            <w:tcBorders>
              <w:top w:val="nil"/>
              <w:left w:val="single" w:sz="4" w:space="0" w:color="auto"/>
              <w:bottom w:val="single" w:sz="4" w:space="0" w:color="FFFFFF"/>
              <w:right w:val="single" w:sz="4" w:space="0" w:color="auto"/>
            </w:tcBorders>
            <w:shd w:val="clear" w:color="auto" w:fill="auto"/>
          </w:tcPr>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p w:rsidR="0029580F" w:rsidRPr="0029580F" w:rsidRDefault="0029580F" w:rsidP="0029580F">
            <w:pPr>
              <w:spacing w:after="0" w:line="256" w:lineRule="auto"/>
              <w:jc w:val="both"/>
              <w:rPr>
                <w:rFonts w:ascii="Times New Roman" w:eastAsia="Times New Roman" w:hAnsi="Times New Roman" w:cs="Times New Roman"/>
                <w:sz w:val="20"/>
                <w:szCs w:val="20"/>
                <w:lang w:eastAsia="sk-SK"/>
              </w:rPr>
            </w:pPr>
            <w:r w:rsidRPr="0029580F">
              <w:rPr>
                <w:rFonts w:ascii="Times New Roman" w:eastAsia="Calibri" w:hAnsi="Times New Roman" w:cs="Times New Roman"/>
                <w:sz w:val="20"/>
                <w:szCs w:val="20"/>
              </w:rPr>
              <w:t xml:space="preserve">Návrh novely zákona predpokladá </w:t>
            </w:r>
            <w:r w:rsidRPr="0029580F">
              <w:rPr>
                <w:rFonts w:ascii="Times New Roman" w:eastAsia="Calibri" w:hAnsi="Times New Roman" w:cs="Times New Roman"/>
                <w:b/>
                <w:sz w:val="20"/>
                <w:szCs w:val="20"/>
              </w:rPr>
              <w:t xml:space="preserve">pozitívny vplyv na štátny rozpočet </w:t>
            </w:r>
            <w:r w:rsidRPr="0029580F">
              <w:rPr>
                <w:rFonts w:ascii="Times New Roman" w:eastAsia="Calibri" w:hAnsi="Times New Roman" w:cs="Times New Roman"/>
                <w:sz w:val="20"/>
                <w:szCs w:val="20"/>
              </w:rPr>
              <w:t>v súvislosti so zavedením povinného doručenia dokladu o pobyte na adresu žiadateľa v každom jednom prípade.</w:t>
            </w:r>
            <w:r w:rsidRPr="0029580F">
              <w:rPr>
                <w:rFonts w:ascii="Times New Roman" w:eastAsia="Times New Roman" w:hAnsi="Times New Roman" w:cs="Times New Roman"/>
                <w:b/>
                <w:sz w:val="20"/>
                <w:szCs w:val="20"/>
                <w:lang w:eastAsia="sk-SK"/>
              </w:rPr>
              <w:t xml:space="preserve"> </w:t>
            </w:r>
            <w:r w:rsidRPr="0029580F">
              <w:rPr>
                <w:rFonts w:ascii="Times New Roman" w:eastAsia="Times New Roman" w:hAnsi="Times New Roman" w:cs="Times New Roman"/>
                <w:bCs/>
                <w:sz w:val="20"/>
                <w:szCs w:val="20"/>
                <w:lang w:eastAsia="sk-SK"/>
              </w:rPr>
              <w:t xml:space="preserve">Znížením mzdového prahu z 1,5 násobku priemernej mesačnej mzdy zamestnanca v hospodárstve SR na 1,2 násobok sa predpokladá zvýšený záujem o modrú kartu zo strany štátnych príslušníkov tretej krajiny, čím možno očakávať zvýšený objem zaplatenej dane z príjmu fyzických osôb. Z tohto dôvodu sa predpokladá, že znížený mzdový prah bude mať </w:t>
            </w:r>
            <w:r w:rsidRPr="0029580F">
              <w:rPr>
                <w:rFonts w:ascii="Times New Roman" w:eastAsia="Times New Roman" w:hAnsi="Times New Roman" w:cs="Times New Roman"/>
                <w:b/>
                <w:sz w:val="20"/>
                <w:szCs w:val="20"/>
                <w:lang w:eastAsia="sk-SK"/>
              </w:rPr>
              <w:t>neutrálny vplyv na rozpočet verejnej správy</w:t>
            </w:r>
            <w:r w:rsidRPr="0029580F">
              <w:rPr>
                <w:rFonts w:ascii="Times New Roman" w:eastAsia="Times New Roman" w:hAnsi="Times New Roman" w:cs="Times New Roman"/>
                <w:bCs/>
                <w:sz w:val="20"/>
                <w:szCs w:val="20"/>
                <w:lang w:eastAsia="sk-SK"/>
              </w:rPr>
              <w:t>.</w:t>
            </w:r>
            <w:r w:rsidRPr="0029580F">
              <w:rPr>
                <w:rFonts w:ascii="Times New Roman" w:eastAsia="Times New Roman" w:hAnsi="Times New Roman" w:cs="Times New Roman"/>
                <w:sz w:val="20"/>
                <w:szCs w:val="20"/>
                <w:lang w:eastAsia="sk-SK"/>
              </w:rPr>
              <w:t xml:space="preserve"> </w:t>
            </w:r>
          </w:p>
          <w:p w:rsidR="0029580F" w:rsidRPr="0029580F" w:rsidRDefault="0029580F" w:rsidP="0029580F">
            <w:pPr>
              <w:spacing w:after="0" w:line="256"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56"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Návrh novely zákona zároveň predpokladá </w:t>
            </w:r>
            <w:r w:rsidRPr="0029580F">
              <w:rPr>
                <w:rFonts w:ascii="Times New Roman" w:eastAsia="Calibri" w:hAnsi="Times New Roman" w:cs="Times New Roman"/>
                <w:b/>
                <w:sz w:val="20"/>
                <w:szCs w:val="20"/>
              </w:rPr>
              <w:t xml:space="preserve">negatívny vplyv na štátny rozpočet </w:t>
            </w:r>
            <w:r w:rsidRPr="0029580F">
              <w:rPr>
                <w:rFonts w:ascii="Times New Roman" w:eastAsia="Calibri" w:hAnsi="Times New Roman" w:cs="Times New Roman"/>
                <w:sz w:val="20"/>
                <w:szCs w:val="20"/>
              </w:rPr>
              <w:t xml:space="preserve">v súvislosti s návrhom na  </w:t>
            </w:r>
            <w:r w:rsidRPr="0029580F">
              <w:rPr>
                <w:rFonts w:ascii="Times New Roman" w:eastAsia="Calibri" w:hAnsi="Times New Roman" w:cs="Times New Roman"/>
                <w:iCs/>
                <w:sz w:val="20"/>
                <w:szCs w:val="20"/>
              </w:rPr>
              <w:t>zmenu zákona č. 253/1998 Z. z. o hlásení pobytu občanov Slovenskej republiky a registri obyvateľov Slovenskej republiky</w:t>
            </w:r>
            <w:r w:rsidRPr="0029580F">
              <w:rPr>
                <w:rFonts w:ascii="Times New Roman" w:eastAsia="Calibri" w:hAnsi="Times New Roman" w:cs="Times New Roman"/>
                <w:sz w:val="20"/>
                <w:szCs w:val="20"/>
              </w:rPr>
              <w:t xml:space="preserve">. </w:t>
            </w:r>
          </w:p>
          <w:p w:rsidR="0029580F" w:rsidRPr="0029580F" w:rsidRDefault="0029580F" w:rsidP="0029580F">
            <w:pPr>
              <w:spacing w:after="0" w:line="240" w:lineRule="auto"/>
              <w:contextualSpacing/>
              <w:jc w:val="both"/>
              <w:rPr>
                <w:rFonts w:ascii="Times New Roman" w:eastAsia="Calibri" w:hAnsi="Times New Roman" w:cs="Times New Roman"/>
                <w:sz w:val="20"/>
                <w:szCs w:val="20"/>
              </w:rPr>
            </w:pPr>
          </w:p>
          <w:p w:rsidR="0029580F" w:rsidRPr="0029580F" w:rsidRDefault="0029580F" w:rsidP="0029580F">
            <w:pPr>
              <w:spacing w:after="0" w:line="240" w:lineRule="auto"/>
              <w:contextualSpacing/>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Návrh novely zákona predpokladá </w:t>
            </w:r>
            <w:r w:rsidRPr="0029580F">
              <w:rPr>
                <w:rFonts w:ascii="Times New Roman" w:eastAsia="Calibri" w:hAnsi="Times New Roman" w:cs="Times New Roman"/>
                <w:b/>
                <w:sz w:val="20"/>
                <w:szCs w:val="20"/>
              </w:rPr>
              <w:t>pozitívny a zároveň negatívny vplyv na podnikateľské prostredie</w:t>
            </w:r>
            <w:r w:rsidRPr="0029580F">
              <w:rPr>
                <w:rFonts w:ascii="Times New Roman" w:eastAsia="Calibri" w:hAnsi="Times New Roman" w:cs="Times New Roman"/>
                <w:sz w:val="20"/>
                <w:szCs w:val="20"/>
              </w:rPr>
              <w:t xml:space="preserve">. </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contextualSpacing/>
              <w:jc w:val="both"/>
              <w:rPr>
                <w:rFonts w:ascii="Times New Roman" w:eastAsia="Calibri" w:hAnsi="Times New Roman" w:cs="Times New Roman"/>
                <w:b/>
                <w:sz w:val="20"/>
                <w:szCs w:val="20"/>
              </w:rPr>
            </w:pPr>
            <w:r w:rsidRPr="0029580F">
              <w:rPr>
                <w:rFonts w:ascii="Times New Roman" w:eastAsia="Calibri" w:hAnsi="Times New Roman" w:cs="Times New Roman"/>
                <w:sz w:val="20"/>
                <w:szCs w:val="20"/>
              </w:rPr>
              <w:t>Návrh novely zákona predpokladá</w:t>
            </w:r>
            <w:r w:rsidRPr="0029580F">
              <w:rPr>
                <w:rFonts w:ascii="Times New Roman" w:eastAsia="Calibri" w:hAnsi="Times New Roman" w:cs="Times New Roman"/>
                <w:b/>
                <w:sz w:val="20"/>
                <w:szCs w:val="20"/>
              </w:rPr>
              <w:t xml:space="preserve"> pozitívny sociálny vplyv.</w:t>
            </w:r>
          </w:p>
          <w:p w:rsidR="0029580F" w:rsidRPr="0029580F" w:rsidRDefault="0029580F" w:rsidP="0029580F">
            <w:pPr>
              <w:spacing w:after="0" w:line="240" w:lineRule="auto"/>
              <w:contextualSpacing/>
              <w:jc w:val="both"/>
              <w:rPr>
                <w:rFonts w:ascii="Times New Roman" w:eastAsia="Calibri" w:hAnsi="Times New Roman" w:cs="Times New Roman"/>
              </w:rPr>
            </w:pP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V rámci verejnej správy sa predpokladá</w:t>
            </w:r>
            <w:r w:rsidRPr="0029580F">
              <w:rPr>
                <w:rFonts w:ascii="Times New Roman" w:eastAsia="Calibri" w:hAnsi="Times New Roman" w:cs="Times New Roman"/>
                <w:b/>
                <w:sz w:val="20"/>
                <w:szCs w:val="20"/>
              </w:rPr>
              <w:t xml:space="preserve"> pozitívny vplyv na služby verejnej správy</w:t>
            </w:r>
            <w:r w:rsidRPr="0029580F">
              <w:rPr>
                <w:rFonts w:ascii="Times New Roman" w:eastAsia="Calibri" w:hAnsi="Times New Roman" w:cs="Times New Roman"/>
                <w:sz w:val="20"/>
                <w:szCs w:val="20"/>
              </w:rPr>
              <w:t xml:space="preserve"> pre cudzinca vo viacerých smeroch. Zároveň sa predpokladá aj </w:t>
            </w:r>
            <w:r w:rsidRPr="0029580F">
              <w:rPr>
                <w:rFonts w:ascii="Times New Roman" w:eastAsia="Calibri" w:hAnsi="Times New Roman" w:cs="Times New Roman"/>
                <w:b/>
                <w:sz w:val="20"/>
                <w:szCs w:val="20"/>
              </w:rPr>
              <w:t>negatívny vplyv</w:t>
            </w:r>
            <w:r w:rsidRPr="0029580F">
              <w:rPr>
                <w:rFonts w:ascii="Times New Roman" w:eastAsia="Calibri" w:hAnsi="Times New Roman" w:cs="Times New Roman"/>
                <w:sz w:val="20"/>
                <w:szCs w:val="20"/>
              </w:rPr>
              <w:t xml:space="preserve"> </w:t>
            </w:r>
            <w:r w:rsidRPr="0029580F">
              <w:rPr>
                <w:rFonts w:ascii="Times New Roman" w:eastAsia="Calibri" w:hAnsi="Times New Roman" w:cs="Times New Roman"/>
                <w:b/>
                <w:sz w:val="20"/>
                <w:szCs w:val="20"/>
              </w:rPr>
              <w:t>na služby verejnej správy pre občana.</w:t>
            </w:r>
            <w:r w:rsidRPr="0029580F">
              <w:rPr>
                <w:rFonts w:ascii="Times New Roman" w:eastAsia="Calibri" w:hAnsi="Times New Roman" w:cs="Times New Roman"/>
                <w:sz w:val="20"/>
                <w:szCs w:val="20"/>
              </w:rPr>
              <w:t xml:space="preserve"> </w:t>
            </w:r>
          </w:p>
          <w:p w:rsidR="0029580F" w:rsidRPr="0029580F" w:rsidRDefault="0029580F" w:rsidP="0029580F">
            <w:pPr>
              <w:spacing w:after="0" w:line="240" w:lineRule="auto"/>
              <w:contextualSpacing/>
              <w:jc w:val="both"/>
              <w:rPr>
                <w:rFonts w:ascii="Times New Roman" w:eastAsia="Calibri" w:hAnsi="Times New Roman" w:cs="Times New Roman"/>
                <w:b/>
                <w:sz w:val="20"/>
                <w:szCs w:val="20"/>
              </w:rPr>
            </w:pPr>
          </w:p>
          <w:p w:rsidR="0029580F" w:rsidRPr="0029580F" w:rsidRDefault="0029580F" w:rsidP="0029580F">
            <w:pPr>
              <w:spacing w:after="0" w:line="240" w:lineRule="auto"/>
              <w:contextualSpacing/>
              <w:jc w:val="both"/>
              <w:rPr>
                <w:rFonts w:ascii="Times New Roman" w:eastAsia="Calibri" w:hAnsi="Times New Roman" w:cs="Times New Roman"/>
                <w:b/>
                <w:sz w:val="20"/>
                <w:szCs w:val="20"/>
              </w:rPr>
            </w:pPr>
            <w:r w:rsidRPr="0029580F">
              <w:rPr>
                <w:rFonts w:ascii="Times New Roman" w:eastAsia="Calibri" w:hAnsi="Times New Roman" w:cs="Times New Roman"/>
                <w:sz w:val="20"/>
                <w:szCs w:val="20"/>
              </w:rPr>
              <w:t xml:space="preserve">Návrh novely zákona nepredpokladá </w:t>
            </w:r>
            <w:r w:rsidRPr="0029580F">
              <w:rPr>
                <w:rFonts w:ascii="Times New Roman" w:eastAsia="Calibri" w:hAnsi="Times New Roman" w:cs="Times New Roman"/>
                <w:b/>
                <w:sz w:val="20"/>
                <w:szCs w:val="20"/>
              </w:rPr>
              <w:t>žiadne vplyvy</w:t>
            </w:r>
            <w:r w:rsidRPr="0029580F">
              <w:rPr>
                <w:rFonts w:ascii="Times New Roman" w:eastAsia="Calibri" w:hAnsi="Times New Roman" w:cs="Times New Roman"/>
                <w:sz w:val="20"/>
                <w:szCs w:val="20"/>
              </w:rPr>
              <w:t xml:space="preserve"> </w:t>
            </w:r>
            <w:r w:rsidRPr="0029580F">
              <w:rPr>
                <w:rFonts w:ascii="Times New Roman" w:eastAsia="Calibri" w:hAnsi="Times New Roman" w:cs="Times New Roman"/>
                <w:b/>
                <w:sz w:val="20"/>
                <w:szCs w:val="20"/>
              </w:rPr>
              <w:t>na životné prostredie.</w:t>
            </w:r>
          </w:p>
          <w:p w:rsidR="0029580F" w:rsidRPr="0029580F" w:rsidRDefault="0029580F" w:rsidP="0029580F">
            <w:pPr>
              <w:spacing w:after="0" w:line="240" w:lineRule="auto"/>
              <w:contextualSpacing/>
              <w:jc w:val="both"/>
              <w:rPr>
                <w:rFonts w:ascii="Times New Roman" w:eastAsia="Calibri" w:hAnsi="Times New Roman" w:cs="Times New Roman"/>
                <w:sz w:val="20"/>
                <w:szCs w:val="20"/>
              </w:rPr>
            </w:pPr>
          </w:p>
          <w:p w:rsidR="0029580F" w:rsidRPr="0029580F" w:rsidRDefault="0029580F" w:rsidP="0029580F">
            <w:pPr>
              <w:spacing w:after="0" w:line="240" w:lineRule="auto"/>
              <w:contextualSpacing/>
              <w:jc w:val="both"/>
              <w:rPr>
                <w:rFonts w:ascii="Times New Roman" w:eastAsia="Calibri" w:hAnsi="Times New Roman" w:cs="Times New Roman"/>
                <w:b/>
                <w:sz w:val="20"/>
                <w:szCs w:val="20"/>
              </w:rPr>
            </w:pPr>
            <w:r w:rsidRPr="0029580F">
              <w:rPr>
                <w:rFonts w:ascii="Times New Roman" w:eastAsia="Calibri" w:hAnsi="Times New Roman" w:cs="Times New Roman"/>
                <w:sz w:val="20"/>
                <w:szCs w:val="20"/>
              </w:rPr>
              <w:t xml:space="preserve">Návrh novely zákona predpokladá </w:t>
            </w:r>
            <w:r w:rsidRPr="0029580F">
              <w:rPr>
                <w:rFonts w:ascii="Times New Roman" w:eastAsia="Calibri" w:hAnsi="Times New Roman" w:cs="Times New Roman"/>
                <w:b/>
                <w:sz w:val="20"/>
                <w:szCs w:val="20"/>
              </w:rPr>
              <w:t>pozitívne vplyvy</w:t>
            </w:r>
            <w:r w:rsidRPr="0029580F">
              <w:rPr>
                <w:rFonts w:ascii="Times New Roman" w:eastAsia="Calibri" w:hAnsi="Times New Roman" w:cs="Times New Roman"/>
                <w:sz w:val="20"/>
                <w:szCs w:val="20"/>
              </w:rPr>
              <w:t xml:space="preserve"> </w:t>
            </w:r>
            <w:r w:rsidRPr="0029580F">
              <w:rPr>
                <w:rFonts w:ascii="Times New Roman" w:eastAsia="Calibri" w:hAnsi="Times New Roman" w:cs="Times New Roman"/>
                <w:b/>
                <w:sz w:val="20"/>
                <w:szCs w:val="20"/>
              </w:rPr>
              <w:t xml:space="preserve">na informatizáciu spoločnosti. </w:t>
            </w:r>
          </w:p>
          <w:p w:rsidR="0029580F" w:rsidRPr="0029580F" w:rsidRDefault="0029580F" w:rsidP="0029580F">
            <w:pPr>
              <w:spacing w:after="0" w:line="240" w:lineRule="auto"/>
              <w:jc w:val="both"/>
              <w:rPr>
                <w:rFonts w:ascii="Times New Roman" w:eastAsia="Calibri" w:hAnsi="Times New Roman" w:cs="Times New Roman"/>
                <w:sz w:val="20"/>
                <w:szCs w:val="20"/>
              </w:rPr>
            </w:pP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Návrh novely zákona predpokladá </w:t>
            </w:r>
            <w:r w:rsidRPr="0029580F">
              <w:rPr>
                <w:rFonts w:ascii="Times New Roman" w:eastAsia="Calibri" w:hAnsi="Times New Roman" w:cs="Times New Roman"/>
                <w:b/>
                <w:sz w:val="20"/>
                <w:szCs w:val="20"/>
              </w:rPr>
              <w:t>pozitívne vplyvy</w:t>
            </w:r>
            <w:r w:rsidRPr="0029580F">
              <w:rPr>
                <w:rFonts w:ascii="Times New Roman" w:eastAsia="Calibri" w:hAnsi="Times New Roman" w:cs="Times New Roman"/>
                <w:sz w:val="20"/>
                <w:szCs w:val="20"/>
              </w:rPr>
              <w:t xml:space="preserve"> </w:t>
            </w:r>
            <w:r w:rsidRPr="0029580F">
              <w:rPr>
                <w:rFonts w:ascii="Times New Roman" w:eastAsia="Calibri" w:hAnsi="Times New Roman" w:cs="Times New Roman"/>
                <w:b/>
                <w:sz w:val="20"/>
                <w:szCs w:val="20"/>
              </w:rPr>
              <w:t>na manželstvo a rodinu</w:t>
            </w:r>
            <w:r w:rsidRPr="0029580F">
              <w:rPr>
                <w:rFonts w:ascii="Times New Roman" w:eastAsia="Calibri" w:hAnsi="Times New Roman" w:cs="Times New Roman"/>
                <w:sz w:val="20"/>
                <w:szCs w:val="20"/>
              </w:rPr>
              <w:t>.</w:t>
            </w: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 </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Nie.</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ind w:left="426"/>
              <w:contextualSpacing/>
              <w:rPr>
                <w:rFonts w:ascii="Times New Roman" w:eastAsia="Calibri" w:hAnsi="Times New Roman" w:cs="Times New Roman"/>
                <w:b/>
              </w:rPr>
            </w:pPr>
          </w:p>
        </w:tc>
      </w:tr>
      <w:tr w:rsidR="0029580F" w:rsidRPr="0029580F" w:rsidTr="0029580F">
        <w:tc>
          <w:tcPr>
            <w:tcW w:w="9176" w:type="dxa"/>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t>Kontakt na spracovateľa</w:t>
            </w:r>
          </w:p>
        </w:tc>
      </w:tr>
      <w:tr w:rsidR="0029580F" w:rsidRPr="0029580F" w:rsidTr="0029580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Ministerstvo vnútra SR</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Prezídium Policajného zboru</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Úrad hraničnej a cudzineckej polície</w:t>
            </w:r>
          </w:p>
          <w:p w:rsidR="0029580F" w:rsidRPr="0029580F" w:rsidRDefault="00036D42" w:rsidP="0029580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JUDr. </w:t>
            </w:r>
            <w:r w:rsidR="0029580F" w:rsidRPr="0029580F">
              <w:rPr>
                <w:rFonts w:ascii="Times New Roman" w:eastAsia="Times New Roman" w:hAnsi="Times New Roman" w:cs="Times New Roman"/>
                <w:sz w:val="20"/>
                <w:szCs w:val="20"/>
                <w:lang w:eastAsia="sk-SK"/>
              </w:rPr>
              <w:t>Dominik Oslanec</w:t>
            </w:r>
          </w:p>
          <w:p w:rsidR="0029580F" w:rsidRPr="0029580F" w:rsidRDefault="00584B20" w:rsidP="0029580F">
            <w:pPr>
              <w:autoSpaceDE w:val="0"/>
              <w:autoSpaceDN w:val="0"/>
              <w:adjustRightInd w:val="0"/>
              <w:spacing w:after="0" w:line="240" w:lineRule="auto"/>
              <w:rPr>
                <w:rFonts w:ascii="Times New Roman" w:eastAsia="Calibri" w:hAnsi="Times New Roman" w:cs="Times New Roman"/>
                <w:iCs/>
                <w:color w:val="000000"/>
                <w:sz w:val="20"/>
                <w:szCs w:val="20"/>
              </w:rPr>
            </w:pPr>
            <w:hyperlink r:id="rId7" w:history="1">
              <w:r w:rsidR="0029580F" w:rsidRPr="0029580F">
                <w:rPr>
                  <w:rFonts w:ascii="Times New Roman" w:eastAsia="Calibri" w:hAnsi="Times New Roman" w:cs="Times New Roman"/>
                  <w:iCs/>
                  <w:color w:val="0563C1"/>
                  <w:sz w:val="20"/>
                  <w:szCs w:val="20"/>
                  <w:u w:val="single"/>
                </w:rPr>
                <w:t>dominik.oslanec@minv.sk</w:t>
              </w:r>
            </w:hyperlink>
            <w:r w:rsidR="0029580F" w:rsidRPr="0029580F">
              <w:rPr>
                <w:rFonts w:ascii="Times New Roman" w:eastAsia="Calibri" w:hAnsi="Times New Roman" w:cs="Times New Roman"/>
                <w:iCs/>
                <w:color w:val="000000"/>
                <w:sz w:val="20"/>
                <w:szCs w:val="20"/>
              </w:rPr>
              <w:t xml:space="preserve"> </w:t>
            </w:r>
          </w:p>
          <w:p w:rsidR="0029580F" w:rsidRPr="0029580F" w:rsidRDefault="0029580F" w:rsidP="0029580F">
            <w:pPr>
              <w:autoSpaceDE w:val="0"/>
              <w:autoSpaceDN w:val="0"/>
              <w:adjustRightInd w:val="0"/>
              <w:spacing w:after="0" w:line="240" w:lineRule="auto"/>
              <w:rPr>
                <w:rFonts w:ascii="Times New Roman" w:eastAsia="Calibri" w:hAnsi="Times New Roman" w:cs="Times New Roman"/>
                <w:iCs/>
                <w:color w:val="000000"/>
                <w:sz w:val="20"/>
                <w:szCs w:val="20"/>
              </w:rPr>
            </w:pPr>
            <w:r w:rsidRPr="0029580F">
              <w:rPr>
                <w:rFonts w:ascii="Times New Roman" w:eastAsia="Calibri" w:hAnsi="Times New Roman" w:cs="Times New Roman"/>
                <w:iCs/>
                <w:color w:val="000000"/>
                <w:sz w:val="20"/>
                <w:szCs w:val="20"/>
              </w:rPr>
              <w:t>tel. 09610 50718</w:t>
            </w:r>
          </w:p>
          <w:p w:rsidR="0029580F" w:rsidRPr="0029580F" w:rsidRDefault="0029580F" w:rsidP="0029580F">
            <w:pPr>
              <w:autoSpaceDE w:val="0"/>
              <w:autoSpaceDN w:val="0"/>
              <w:adjustRightInd w:val="0"/>
              <w:spacing w:after="0" w:line="240" w:lineRule="auto"/>
              <w:rPr>
                <w:rFonts w:ascii="Times New Roman" w:eastAsia="Calibri" w:hAnsi="Times New Roman" w:cs="Times New Roman"/>
                <w:iCs/>
                <w:color w:val="000000"/>
                <w:sz w:val="20"/>
                <w:szCs w:val="20"/>
              </w:rPr>
            </w:pPr>
          </w:p>
          <w:p w:rsidR="0029580F" w:rsidRPr="0029580F" w:rsidRDefault="0029580F" w:rsidP="0029580F">
            <w:pPr>
              <w:autoSpaceDE w:val="0"/>
              <w:autoSpaceDN w:val="0"/>
              <w:adjustRightInd w:val="0"/>
              <w:spacing w:after="0" w:line="240" w:lineRule="auto"/>
              <w:rPr>
                <w:rFonts w:ascii="Times New Roman" w:eastAsia="Calibri" w:hAnsi="Times New Roman" w:cs="Times New Roman"/>
                <w:iCs/>
                <w:color w:val="000000"/>
                <w:sz w:val="20"/>
                <w:szCs w:val="20"/>
              </w:rPr>
            </w:pPr>
            <w:r w:rsidRPr="0029580F">
              <w:rPr>
                <w:rFonts w:ascii="Times New Roman" w:eastAsia="Calibri" w:hAnsi="Times New Roman" w:cs="Times New Roman"/>
                <w:iCs/>
                <w:color w:val="000000"/>
                <w:sz w:val="20"/>
                <w:szCs w:val="20"/>
              </w:rPr>
              <w:t>Sekcia verejnej správy:</w:t>
            </w:r>
          </w:p>
          <w:p w:rsidR="0029580F" w:rsidRPr="0029580F" w:rsidRDefault="0029580F" w:rsidP="0029580F">
            <w:pPr>
              <w:autoSpaceDE w:val="0"/>
              <w:autoSpaceDN w:val="0"/>
              <w:adjustRightInd w:val="0"/>
              <w:spacing w:after="0" w:line="240" w:lineRule="auto"/>
              <w:rPr>
                <w:rFonts w:ascii="Times New Roman" w:eastAsia="Calibri" w:hAnsi="Times New Roman" w:cs="Times New Roman"/>
                <w:iCs/>
                <w:color w:val="000000"/>
                <w:sz w:val="20"/>
                <w:szCs w:val="20"/>
              </w:rPr>
            </w:pPr>
            <w:r w:rsidRPr="0029580F">
              <w:rPr>
                <w:rFonts w:ascii="Times New Roman" w:eastAsia="Calibri" w:hAnsi="Times New Roman" w:cs="Times New Roman"/>
                <w:iCs/>
                <w:color w:val="000000"/>
                <w:sz w:val="20"/>
                <w:szCs w:val="20"/>
              </w:rPr>
              <w:lastRenderedPageBreak/>
              <w:t>Mgr. Dušan Harmat</w:t>
            </w:r>
          </w:p>
          <w:p w:rsidR="0029580F" w:rsidRPr="0029580F" w:rsidRDefault="0029580F" w:rsidP="0029580F">
            <w:pPr>
              <w:autoSpaceDE w:val="0"/>
              <w:autoSpaceDN w:val="0"/>
              <w:adjustRightInd w:val="0"/>
              <w:spacing w:after="0" w:line="240" w:lineRule="auto"/>
              <w:rPr>
                <w:rFonts w:ascii="Times New Roman" w:eastAsia="Calibri" w:hAnsi="Times New Roman" w:cs="Times New Roman"/>
                <w:iCs/>
                <w:color w:val="000000"/>
                <w:sz w:val="20"/>
                <w:szCs w:val="20"/>
              </w:rPr>
            </w:pPr>
            <w:r w:rsidRPr="0029580F">
              <w:rPr>
                <w:rFonts w:ascii="Times New Roman" w:eastAsia="Calibri" w:hAnsi="Times New Roman" w:cs="Times New Roman"/>
                <w:iCs/>
                <w:color w:val="000000"/>
                <w:sz w:val="20"/>
                <w:szCs w:val="20"/>
              </w:rPr>
              <w:t>tel.: 02/4859 2763</w:t>
            </w:r>
          </w:p>
          <w:p w:rsidR="0029580F" w:rsidRPr="0029580F" w:rsidRDefault="00584B20" w:rsidP="0029580F">
            <w:pPr>
              <w:autoSpaceDE w:val="0"/>
              <w:autoSpaceDN w:val="0"/>
              <w:adjustRightInd w:val="0"/>
              <w:spacing w:after="0" w:line="240" w:lineRule="auto"/>
              <w:rPr>
                <w:rFonts w:ascii="Times New Roman" w:eastAsia="Calibri" w:hAnsi="Times New Roman" w:cs="Times New Roman"/>
                <w:color w:val="000000"/>
                <w:sz w:val="20"/>
                <w:szCs w:val="20"/>
              </w:rPr>
            </w:pPr>
            <w:hyperlink r:id="rId8" w:history="1">
              <w:r w:rsidR="0029580F" w:rsidRPr="0029580F">
                <w:rPr>
                  <w:rFonts w:ascii="Times New Roman" w:eastAsia="Calibri" w:hAnsi="Times New Roman" w:cs="Times New Roman"/>
                  <w:iCs/>
                  <w:color w:val="0563C1"/>
                  <w:sz w:val="20"/>
                  <w:szCs w:val="20"/>
                  <w:u w:val="single"/>
                </w:rPr>
                <w:t>dusan.harmat@minv.sk</w:t>
              </w:r>
            </w:hyperlink>
            <w:r w:rsidR="0029580F" w:rsidRPr="0029580F">
              <w:rPr>
                <w:rFonts w:ascii="Times New Roman" w:eastAsia="Calibri" w:hAnsi="Times New Roman" w:cs="Times New Roman"/>
                <w:iCs/>
                <w:color w:val="000000"/>
                <w:sz w:val="20"/>
                <w:szCs w:val="20"/>
              </w:rPr>
              <w:t xml:space="preserve"> </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Ministerstvo práce, sociálnych vecí a rodiny SR</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Mgr. Katarína Lanáková</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tel.: 02 2046 1235</w:t>
            </w:r>
          </w:p>
          <w:p w:rsidR="0029580F" w:rsidRPr="0029580F" w:rsidRDefault="00584B20" w:rsidP="0029580F">
            <w:pPr>
              <w:spacing w:after="0" w:line="240" w:lineRule="auto"/>
              <w:rPr>
                <w:rFonts w:ascii="Times New Roman" w:eastAsia="Times New Roman" w:hAnsi="Times New Roman" w:cs="Times New Roman"/>
                <w:i/>
                <w:sz w:val="20"/>
                <w:szCs w:val="20"/>
                <w:lang w:eastAsia="sk-SK"/>
              </w:rPr>
            </w:pPr>
            <w:hyperlink r:id="rId9" w:history="1">
              <w:r w:rsidR="0029580F" w:rsidRPr="0029580F">
                <w:rPr>
                  <w:rFonts w:ascii="Times New Roman" w:eastAsia="Times New Roman" w:hAnsi="Times New Roman" w:cs="Times New Roman"/>
                  <w:color w:val="0563C1"/>
                  <w:sz w:val="20"/>
                  <w:szCs w:val="20"/>
                  <w:u w:val="single"/>
                  <w:lang w:eastAsia="sk-SK"/>
                </w:rPr>
                <w:t>katarina.lanakova@employment.gov.sk</w:t>
              </w:r>
            </w:hyperlink>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Ministerstvo zahraničných vecí a európskych záležitostí  SR</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Mgr. Viktor Valla</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tel.: </w:t>
            </w:r>
            <w:r w:rsidRPr="0029580F">
              <w:rPr>
                <w:rFonts w:ascii="Times" w:eastAsia="Calibri" w:hAnsi="Times" w:cs="Times"/>
                <w:sz w:val="20"/>
                <w:szCs w:val="20"/>
              </w:rPr>
              <w:t>02/5978 3327</w:t>
            </w:r>
          </w:p>
          <w:p w:rsidR="0029580F" w:rsidRPr="0029580F" w:rsidRDefault="00584B20" w:rsidP="0029580F">
            <w:pPr>
              <w:spacing w:after="0" w:line="240" w:lineRule="auto"/>
              <w:rPr>
                <w:rFonts w:ascii="Times New Roman" w:eastAsia="Times New Roman" w:hAnsi="Times New Roman" w:cs="Times New Roman"/>
                <w:sz w:val="20"/>
                <w:szCs w:val="20"/>
                <w:lang w:eastAsia="sk-SK"/>
              </w:rPr>
            </w:pPr>
            <w:hyperlink r:id="rId10" w:history="1">
              <w:r w:rsidR="0029580F" w:rsidRPr="0029580F">
                <w:rPr>
                  <w:rFonts w:ascii="Times New Roman" w:eastAsia="Times New Roman" w:hAnsi="Times New Roman" w:cs="Times New Roman"/>
                  <w:color w:val="0563C1"/>
                  <w:sz w:val="20"/>
                  <w:szCs w:val="20"/>
                  <w:u w:val="single"/>
                  <w:lang w:eastAsia="sk-SK"/>
                </w:rPr>
                <w:t>viktor.valla@mzv.sk</w:t>
              </w:r>
            </w:hyperlink>
            <w:r w:rsidR="0029580F" w:rsidRPr="0029580F">
              <w:rPr>
                <w:rFonts w:ascii="Times New Roman" w:eastAsia="Times New Roman" w:hAnsi="Times New Roman" w:cs="Times New Roman"/>
                <w:sz w:val="20"/>
                <w:szCs w:val="20"/>
                <w:lang w:eastAsia="sk-SK"/>
              </w:rPr>
              <w:t xml:space="preserve"> </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tc>
      </w:tr>
      <w:tr w:rsidR="0029580F" w:rsidRPr="0029580F" w:rsidTr="0029580F">
        <w:tc>
          <w:tcPr>
            <w:tcW w:w="9176" w:type="dxa"/>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numPr>
                <w:ilvl w:val="0"/>
                <w:numId w:val="1"/>
              </w:numPr>
              <w:spacing w:after="0" w:line="240" w:lineRule="auto"/>
              <w:ind w:left="426"/>
              <w:contextualSpacing/>
              <w:rPr>
                <w:rFonts w:ascii="Times New Roman" w:eastAsia="Calibri" w:hAnsi="Times New Roman" w:cs="Times New Roman"/>
                <w:b/>
              </w:rPr>
            </w:pPr>
            <w:r w:rsidRPr="0029580F">
              <w:rPr>
                <w:rFonts w:ascii="Times New Roman" w:eastAsia="Calibri" w:hAnsi="Times New Roman" w:cs="Times New Roman"/>
                <w:b/>
              </w:rPr>
              <w:lastRenderedPageBreak/>
              <w:t>Zdroje</w:t>
            </w:r>
          </w:p>
        </w:tc>
      </w:tr>
      <w:tr w:rsidR="0029580F" w:rsidRPr="0029580F" w:rsidTr="0029580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29580F">
              <w:rPr>
                <w:rFonts w:ascii="Times New Roman" w:eastAsia="Calibri" w:hAnsi="Times New Roman" w:cs="Times New Roman"/>
                <w:sz w:val="24"/>
                <w:szCs w:val="24"/>
              </w:rPr>
              <w:t xml:space="preserve"> </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Informačné systémy Ministerstva vnútra SR.</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Štatistické údaje získané z informačných systémov Ministerstva vnútra SR.</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Štatistické údaje ústredia práce, sociálnych vecí a rodiny. </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MIRRI  a NASES.</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c>
      </w:tr>
      <w:tr w:rsidR="0029580F" w:rsidRPr="0029580F" w:rsidTr="0029580F">
        <w:tc>
          <w:tcPr>
            <w:tcW w:w="9176" w:type="dxa"/>
            <w:tcBorders>
              <w:top w:val="single" w:sz="4" w:space="0" w:color="auto"/>
              <w:left w:val="single" w:sz="4" w:space="0" w:color="auto"/>
              <w:bottom w:val="single" w:sz="4" w:space="0" w:color="FFFFFF"/>
              <w:right w:val="single" w:sz="4" w:space="0" w:color="auto"/>
            </w:tcBorders>
            <w:shd w:val="clear" w:color="auto" w:fill="E2E2E2"/>
          </w:tcPr>
          <w:p w:rsidR="0029580F" w:rsidRPr="0029580F" w:rsidRDefault="0029580F" w:rsidP="0029580F">
            <w:pPr>
              <w:numPr>
                <w:ilvl w:val="0"/>
                <w:numId w:val="1"/>
              </w:numPr>
              <w:spacing w:after="0" w:line="240" w:lineRule="auto"/>
              <w:ind w:left="447" w:hanging="425"/>
              <w:contextualSpacing/>
              <w:rPr>
                <w:rFonts w:ascii="Times New Roman" w:eastAsia="Calibri" w:hAnsi="Times New Roman" w:cs="Times New Roman"/>
                <w:b/>
              </w:rPr>
            </w:pPr>
            <w:r w:rsidRPr="0029580F">
              <w:rPr>
                <w:rFonts w:ascii="Times New Roman" w:eastAsia="Calibri" w:hAnsi="Times New Roman" w:cs="Times New Roman"/>
                <w:b/>
              </w:rPr>
              <w:t>Stanovisko Komisie na posudzovanie vybraných vplyvov z PPK č. ..........</w:t>
            </w:r>
            <w:r w:rsidRPr="0029580F">
              <w:rPr>
                <w:rFonts w:ascii="Calibri" w:eastAsia="Calibri" w:hAnsi="Calibri" w:cs="Times New Roman"/>
              </w:rPr>
              <w:t xml:space="preserve"> </w:t>
            </w:r>
          </w:p>
          <w:p w:rsidR="0029580F" w:rsidRPr="0029580F" w:rsidRDefault="0029580F" w:rsidP="0029580F">
            <w:pPr>
              <w:spacing w:after="0" w:line="240" w:lineRule="auto"/>
              <w:ind w:left="502"/>
              <w:rPr>
                <w:rFonts w:ascii="Times New Roman" w:eastAsia="Times New Roman" w:hAnsi="Times New Roman" w:cs="Times New Roman"/>
                <w:b/>
                <w:sz w:val="20"/>
                <w:szCs w:val="20"/>
                <w:lang w:eastAsia="sk-SK"/>
              </w:rPr>
            </w:pPr>
            <w:r w:rsidRPr="0029580F">
              <w:rPr>
                <w:rFonts w:ascii="Times New Roman" w:eastAsia="Calibri" w:hAnsi="Times New Roman" w:cs="Times New Roman"/>
              </w:rPr>
              <w:t>(v prípade, ak sa uskutočnilo v zmysle bodu 8.1 Jednotnej metodiky)</w:t>
            </w:r>
          </w:p>
        </w:tc>
      </w:tr>
      <w:tr w:rsidR="0029580F" w:rsidRPr="0029580F" w:rsidTr="0029580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9580F" w:rsidRPr="0029580F" w:rsidTr="0029580F">
              <w:trPr>
                <w:trHeight w:val="396"/>
              </w:trPr>
              <w:tc>
                <w:tcPr>
                  <w:tcW w:w="2552" w:type="dxa"/>
                </w:tcPr>
                <w:p w:rsidR="0029580F" w:rsidRPr="0029580F" w:rsidRDefault="00584B20" w:rsidP="0029580F">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9580F" w:rsidRPr="0029580F">
                        <w:rPr>
                          <w:rFonts w:ascii="MS Mincho" w:eastAsia="MS Mincho" w:hAnsi="MS Mincho" w:cs="MS Mincho" w:hint="eastAsia"/>
                          <w:b/>
                          <w:sz w:val="20"/>
                          <w:szCs w:val="20"/>
                          <w:lang w:eastAsia="sk-SK"/>
                        </w:rPr>
                        <w:t>☐</w:t>
                      </w:r>
                    </w:sdtContent>
                  </w:sdt>
                  <w:r w:rsidR="0029580F" w:rsidRPr="0029580F">
                    <w:rPr>
                      <w:rFonts w:ascii="Times New Roman" w:eastAsia="Times New Roman" w:hAnsi="Times New Roman" w:cs="Times New Roman"/>
                      <w:b/>
                      <w:sz w:val="20"/>
                      <w:szCs w:val="20"/>
                      <w:lang w:eastAsia="sk-SK"/>
                    </w:rPr>
                    <w:t xml:space="preserve">  Súhlasné </w:t>
                  </w:r>
                </w:p>
              </w:tc>
              <w:tc>
                <w:tcPr>
                  <w:tcW w:w="3827" w:type="dxa"/>
                </w:tcPr>
                <w:p w:rsidR="0029580F" w:rsidRPr="0029580F" w:rsidRDefault="00584B20" w:rsidP="0029580F">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9580F" w:rsidRPr="0029580F">
                        <w:rPr>
                          <w:rFonts w:ascii="MS Mincho" w:eastAsia="MS Mincho" w:hAnsi="MS Mincho" w:cs="MS Mincho" w:hint="eastAsia"/>
                          <w:b/>
                          <w:sz w:val="20"/>
                          <w:szCs w:val="20"/>
                          <w:lang w:eastAsia="sk-SK"/>
                        </w:rPr>
                        <w:t>☐</w:t>
                      </w:r>
                    </w:sdtContent>
                  </w:sdt>
                  <w:r w:rsidR="0029580F" w:rsidRPr="0029580F">
                    <w:rPr>
                      <w:rFonts w:ascii="Times New Roman" w:eastAsia="Times New Roman" w:hAnsi="Times New Roman" w:cs="Times New Roman"/>
                      <w:b/>
                      <w:sz w:val="20"/>
                      <w:szCs w:val="20"/>
                      <w:lang w:eastAsia="sk-SK"/>
                    </w:rPr>
                    <w:t xml:space="preserve">  Súhlasné s návrhom na dopracovanie</w:t>
                  </w:r>
                </w:p>
              </w:tc>
              <w:tc>
                <w:tcPr>
                  <w:tcW w:w="2534" w:type="dxa"/>
                </w:tcPr>
                <w:p w:rsidR="0029580F" w:rsidRPr="0029580F" w:rsidRDefault="00584B20" w:rsidP="0029580F">
                  <w:pPr>
                    <w:spacing w:after="0"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29580F" w:rsidRPr="0029580F">
                        <w:rPr>
                          <w:rFonts w:ascii="MS Mincho" w:eastAsia="MS Mincho" w:hAnsi="MS Mincho" w:cs="MS Mincho" w:hint="eastAsia"/>
                          <w:b/>
                          <w:sz w:val="20"/>
                          <w:szCs w:val="20"/>
                          <w:lang w:eastAsia="sk-SK"/>
                        </w:rPr>
                        <w:t>☒</w:t>
                      </w:r>
                    </w:sdtContent>
                  </w:sdt>
                  <w:r w:rsidR="0029580F" w:rsidRPr="0029580F">
                    <w:rPr>
                      <w:rFonts w:ascii="Times New Roman" w:eastAsia="Times New Roman" w:hAnsi="Times New Roman" w:cs="Times New Roman"/>
                      <w:b/>
                      <w:sz w:val="20"/>
                      <w:szCs w:val="20"/>
                      <w:lang w:eastAsia="sk-SK"/>
                    </w:rPr>
                    <w:t xml:space="preserve">  Nesúhlasné</w:t>
                  </w:r>
                </w:p>
              </w:tc>
            </w:tr>
          </w:tbl>
          <w:p w:rsidR="0029580F" w:rsidRPr="0029580F" w:rsidRDefault="0029580F" w:rsidP="0029580F">
            <w:pPr>
              <w:spacing w:after="0" w:line="240" w:lineRule="auto"/>
              <w:jc w:val="both"/>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Uveďte pripomienky zo stanoviska Komisie z časti II. spolu s Vaším vyhodnotením:</w:t>
            </w: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b/>
                <w:bCs/>
                <w:sz w:val="20"/>
                <w:szCs w:val="20"/>
              </w:rPr>
              <w:t>II. P</w:t>
            </w:r>
            <w:r w:rsidRPr="0029580F">
              <w:rPr>
                <w:rFonts w:ascii="Times New Roman" w:eastAsia="Calibri" w:hAnsi="Times New Roman" w:cs="Times New Roman"/>
                <w:b/>
                <w:sz w:val="20"/>
                <w:szCs w:val="20"/>
              </w:rPr>
              <w:t>r</w:t>
            </w:r>
            <w:r w:rsidRPr="0029580F">
              <w:rPr>
                <w:rFonts w:ascii="Times New Roman" w:eastAsia="Calibri" w:hAnsi="Times New Roman" w:cs="Times New Roman"/>
                <w:b/>
                <w:bCs/>
                <w:sz w:val="20"/>
                <w:szCs w:val="20"/>
              </w:rPr>
              <w:t>ipomienky a návrhy zm</w:t>
            </w:r>
            <w:r w:rsidRPr="0029580F">
              <w:rPr>
                <w:rFonts w:ascii="Times New Roman" w:eastAsia="Calibri" w:hAnsi="Times New Roman" w:cs="Times New Roman"/>
                <w:b/>
                <w:sz w:val="20"/>
                <w:szCs w:val="20"/>
              </w:rPr>
              <w:t>ie</w:t>
            </w:r>
            <w:r w:rsidRPr="0029580F">
              <w:rPr>
                <w:rFonts w:ascii="Times New Roman" w:eastAsia="Calibri" w:hAnsi="Times New Roman" w:cs="Times New Roman"/>
                <w:b/>
                <w:bCs/>
                <w:sz w:val="20"/>
                <w:szCs w:val="20"/>
              </w:rPr>
              <w:t xml:space="preserve">n: </w:t>
            </w:r>
            <w:r w:rsidRPr="0029580F">
              <w:rPr>
                <w:rFonts w:ascii="Times New Roman" w:eastAsia="Calibri" w:hAnsi="Times New Roman" w:cs="Times New Roman"/>
                <w:bCs/>
                <w:sz w:val="20"/>
                <w:szCs w:val="20"/>
              </w:rPr>
              <w:t>Komisia uplatňuje k materiálu nasledovné pripomienky a odporúčania:</w:t>
            </w: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r w:rsidRPr="0029580F">
              <w:rPr>
                <w:rFonts w:ascii="Times New Roman" w:eastAsia="Times New Roman" w:hAnsi="Times New Roman" w:cs="Times New Roman"/>
                <w:b/>
                <w:sz w:val="20"/>
                <w:szCs w:val="20"/>
                <w:u w:val="single"/>
                <w:lang w:eastAsia="sk-SK"/>
              </w:rPr>
              <w:t>Ku goldplatingu</w:t>
            </w: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1.  K tabuľke zhody TZ_2014_66: Pri transponovaní článku 5 ods. 1, písm. b) smernice Európskeho parlamentu a Rady EU 2014/66/EU z 15. mája 2014 sa Komisia domnieva, že dochádza ku goldplatingu typu c) tým, že Slovenská republika nevyužila možnosť, ktorý by udržala požiadavky smernice v minimálnej miere. Slovenská republika má stanovenú povinnosť priložiť k žiadosti o vydanie potvrdenia o možnosti obsadenia voľného pracovného miesta doklad  preukazujúci, že štátny príslušník tretej krajiny bol pred začiatkom vnútropodnikového presunu zamestnaný u toho istého zamestnávateľa alebo u zamestnávateľa v rámci tej istej skupiny zamestnávateľov aspoň šesť mesiacov, pokiaľ ide o  riadiacich pracovníkov a odborníkov. Smernica 2014/66 stanovuje spomínanú lehotu nepretržite na aspoň tri až 12 mesiacov v prípade riadiacich pracovníkov a odborníkov. Vzhľadom na uvedené Komisia žiada náležite vyplniť stĺpce (9) a (10) tabuľky zhody a pod tabuľkou zhody v poznámke „Vyjadrenie k opodstatnenosti goldplatingu a jeho odôvodnenie“ doplniť odôvodnenie takejto úpravy. </w:t>
            </w: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neakceptovaná.</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Ku goldplatingu nedochádza. Návrhom sa nenavrhuje prísnejšia právna úprava ako je úprava v legislatíve Európskej únie. Obdobie, za ktoré štátny príslušník tretej krajiny poskytne dôkaz o tom, že bol bezprostredne pred dátumom vnútropodnikového presunu v rámci toho istého podniku alebo tej istej skupiny podnikov zamestnaný nepretržite aspoň šesť mesiacov v prípade riadiacich pracovníkov a odborníkov je v súlade s minimálnym obdobím upraveným v smernici (aspoň tri až dvanásť mesiacov). Ku goldplatingu by došlo, ak by obdobie na poskytnutie dôkazu bolo dlhšie ako dvanásť  mesiacov.</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2.  K tabuľke zhody TZ_2014_36: Komisia sa domnieva, že v prípade §23 ods. 4 zákona 401/2011 Z.z. ide o transpozíciu čl. 14 ods. 1 Smernice Európskeho  Parlamentu a Rady 2014/36/EÚ o podmienkach vstupu a pobytu štátnych príslušníkov tretích krajín na účel zamestnania ako sezónni pracovníci a ide o goldplating typu f), ktorý Komisia žiada doplniť  a vyznačiť do tabuľky zhody TZ_2014_36. Komisia odporúča predkladateľovi v bode 7. Transpozícia práva EÚ v doložke vybraných vplyvov vyznačiť, že v prekladanom materiáli dochádza ku goldplatingu.</w:t>
            </w: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lastRenderedPageBreak/>
              <w:t>Pripomienka neakceptovaná.</w:t>
            </w:r>
          </w:p>
          <w:p w:rsidR="0029580F" w:rsidRPr="0029580F" w:rsidRDefault="0029580F" w:rsidP="0029580F">
            <w:pPr>
              <w:spacing w:after="0" w:line="240" w:lineRule="auto"/>
              <w:jc w:val="both"/>
              <w:rPr>
                <w:rFonts w:ascii="Times New Roman" w:eastAsia="Times New Roman" w:hAnsi="Times New Roman" w:cs="Times New Roman"/>
                <w:i/>
                <w:sz w:val="20"/>
                <w:szCs w:val="20"/>
                <w:lang w:eastAsia="sk-SK"/>
              </w:rPr>
            </w:pPr>
            <w:r w:rsidRPr="0029580F">
              <w:rPr>
                <w:rFonts w:ascii="Times New Roman" w:eastAsia="Times New Roman" w:hAnsi="Times New Roman" w:cs="Times New Roman"/>
                <w:i/>
                <w:sz w:val="20"/>
                <w:szCs w:val="20"/>
                <w:lang w:eastAsia="sk-SK"/>
              </w:rPr>
              <w:t>Zmena alebo doplnenie ustanovenia § 23 ods. 4 zákona 404/2011 Z. z. nie je súčasťou predkladaného materiálu. V tejto súvislosti nebolo toto ustanovenie v spojitosti s čl. 14 ods. 1 smernice 36/2014 súčasťou transpozičnej tabuľky a vyhodnotenia goldplatingu. Predmetný článok smernice bol vyhodnocovaný v predchádzajúcom období (v roku 2019) v rámci auditu legislatívy s pohľadu goldplatingu vychádzajúceho z uznesenia vlády SR č. 50/2019.</w:t>
            </w:r>
          </w:p>
          <w:p w:rsidR="0029580F" w:rsidRPr="0029580F" w:rsidRDefault="0029580F" w:rsidP="0029580F">
            <w:pPr>
              <w:spacing w:after="0" w:line="240" w:lineRule="auto"/>
              <w:rPr>
                <w:rFonts w:ascii="Times New Roman" w:eastAsia="Times New Roman" w:hAnsi="Times New Roman" w:cs="Times New Roman"/>
                <w:i/>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r w:rsidRPr="0029580F">
              <w:rPr>
                <w:rFonts w:ascii="Times New Roman" w:eastAsia="Times New Roman" w:hAnsi="Times New Roman" w:cs="Times New Roman"/>
                <w:i/>
                <w:sz w:val="20"/>
                <w:szCs w:val="20"/>
                <w:lang w:eastAsia="sk-SK"/>
              </w:rPr>
              <w:t xml:space="preserve"> </w:t>
            </w:r>
            <w:r w:rsidRPr="0029580F">
              <w:rPr>
                <w:rFonts w:ascii="Times New Roman" w:eastAsia="Times New Roman" w:hAnsi="Times New Roman" w:cs="Times New Roman"/>
                <w:b/>
                <w:sz w:val="20"/>
                <w:szCs w:val="20"/>
                <w:u w:val="single"/>
                <w:lang w:eastAsia="sk-SK"/>
              </w:rPr>
              <w:t>K vplyvom na rozpočet verejnej správy</w:t>
            </w: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1.  V tabuľke č. 1/B je v riadku vplyv na limit verejných výdavkov ŠR uvedená v sume 200 000 eur v roku 2024. Komisia predpokladá, že ide o výdavky kvantifikované pre kapitolu MPSVR SR v sume 200 000 eur a tieto výdavky nie sú rozpočtovo zabezpečené, pričom sú kvantifikované v tabuľke č. 1/A najprv v roku 2025 aj v roku 2024 (v časti 2.2.1. predkladateľ uvádza, že výdavky na úpravu IS majú negatívny vplyv v roku 2024). Uvedené Komisia žiada zosúladiť (aj v tabuľke č. 4/B).</w:t>
            </w:r>
          </w:p>
          <w:p w:rsidR="0029580F" w:rsidRPr="0029580F" w:rsidRDefault="0029580F" w:rsidP="0029580F">
            <w:pPr>
              <w:spacing w:after="0" w:line="240" w:lineRule="auto"/>
              <w:ind w:left="284" w:hanging="284"/>
              <w:rPr>
                <w:rFonts w:ascii="Times New Roman" w:eastAsia="Times New Roman" w:hAnsi="Times New Roman" w:cs="Times New Roman"/>
                <w:sz w:val="20"/>
                <w:szCs w:val="20"/>
                <w:lang w:eastAsia="sk-SK"/>
              </w:rPr>
            </w:pPr>
          </w:p>
          <w:p w:rsidR="0029580F" w:rsidRPr="0029580F" w:rsidRDefault="0029580F" w:rsidP="0029580F">
            <w:pPr>
              <w:spacing w:after="0" w:line="240" w:lineRule="auto"/>
              <w:ind w:left="284" w:hanging="284"/>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akceptovaná.</w:t>
            </w:r>
          </w:p>
          <w:p w:rsidR="0029580F" w:rsidRPr="0029580F" w:rsidRDefault="0029580F" w:rsidP="0029580F">
            <w:pPr>
              <w:spacing w:after="0" w:line="240" w:lineRule="auto"/>
              <w:ind w:left="284" w:hanging="284"/>
              <w:rPr>
                <w:rFonts w:ascii="Times New Roman" w:eastAsia="Times New Roman" w:hAnsi="Times New Roman" w:cs="Times New Roman"/>
                <w:sz w:val="20"/>
                <w:szCs w:val="20"/>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2.  Z technického hľadiska Komisia upozorňuje, že vzhľadom na vyššie uvedené, je nesprávne vyplnená doložka vybraných vplyvov (ide o čiastočne zabezpečený vplyv a negatívny vplyv na LVV). V analýze vplyvov nie je vyplnený prvý riadok v tabuľke č. 1/B a tabuľka č. 4/A pre MPSVR SR je nesprávne vyplnená.</w:t>
            </w: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akceptovaná.</w:t>
            </w: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3.  Taktiež je v analýze vplyvov v tabuľke č. 3 za riadkom „nedaňové príjmy (200)“ nový riadok, ktorý znie: „z toho správne poplatky (221 004)“ s príslušnou hodnotou v jednotlivých rokoch. Návrh zvyšuje príjmy ŠR z dôvodu vyšších správnych poplatkov o sumu 3 eurá za doručovanie dokladu o pobyte cudzinca, ale na strane výdavkov absentuje vyčíslenie výdavkov MV SR na samotné doručovanie týchto dokladov (poštové služby). Komisia preto žiada dopracovať vplyv aj na výdavkovej strane v súvislosti s doručovaním dokladov vo všetkých príslušných tabuľkách.</w:t>
            </w: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akceptovaná.</w:t>
            </w:r>
          </w:p>
          <w:p w:rsidR="0029580F" w:rsidRPr="0029580F" w:rsidRDefault="0029580F" w:rsidP="0029580F">
            <w:pPr>
              <w:spacing w:after="0" w:line="240" w:lineRule="auto"/>
              <w:ind w:left="284" w:hanging="284"/>
              <w:jc w:val="both"/>
              <w:rPr>
                <w:rFonts w:ascii="Times New Roman" w:eastAsia="Times New Roman" w:hAnsi="Times New Roman" w:cs="Times New Roman"/>
                <w:b/>
                <w:i/>
                <w:sz w:val="20"/>
                <w:szCs w:val="20"/>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4. Komisia žiada všetky negatívne vplyvy zabezpečiť v rámci schválených limitov dotknutého subjektu, bez dodatočných požiadaviek na rozpočet verejnej správy. V nadväznosti na uvedené je potrebné upraviť doložku vybraných vplyvov a analýzu vplyvov tak, aby z nich nevyplýval rozpočtovo nekrytý vplyv.</w:t>
            </w:r>
          </w:p>
          <w:p w:rsidR="0029580F" w:rsidRPr="0029580F" w:rsidRDefault="0029580F" w:rsidP="0029580F">
            <w:pPr>
              <w:spacing w:after="0" w:line="240" w:lineRule="auto"/>
              <w:ind w:left="284" w:hanging="284"/>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ind w:left="284" w:hanging="284"/>
              <w:jc w:val="both"/>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akceptovaná.</w:t>
            </w: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r w:rsidRPr="0029580F">
              <w:rPr>
                <w:rFonts w:ascii="Times New Roman" w:eastAsia="Times New Roman" w:hAnsi="Times New Roman" w:cs="Times New Roman"/>
                <w:b/>
                <w:sz w:val="20"/>
                <w:szCs w:val="20"/>
                <w:u w:val="single"/>
                <w:lang w:eastAsia="sk-SK"/>
              </w:rPr>
              <w:t>K vplyvom na informatizáciu spoločnosti</w:t>
            </w: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Komisia súhlasí s tvrdením predkladateľa, že predmetný návrh zákona má vplyv na informatizáciu spoločnosti. Predkladateľ však nevypracoval analýzu vplyvov správne v bode 6.2., keďže v časti Názov systému" sa uvádza názov, pod ktorým je systém registrovaný v MetaIS a teda v tomto prípade "Register fyzických osôb" a "Register obyvateľov". Taktiež je bod 6.2. neúplný a v nesúlade s analýzou na rozpočet, keďže v tej predkladateľ okrem iného uvádza nasledovné "Ďalšie výdavky, kde je odhad vo výške 200 000 € na rok 2024, sú potrebné na zabezpečenie úpravy Informačného systému služieb zamestnanosti (ďalej len „ISSZ“) a jeho integráciu s ďalšími informačnými systémami.". Z uvedeného vyplýva, že k úpravám príde aj v iných IS a teda aj tie musia byť uvedené v analýze vplyvov na informatizáciu spoločnosti.</w:t>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akceptovaná.</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r w:rsidRPr="0029580F">
              <w:rPr>
                <w:rFonts w:ascii="Times New Roman" w:eastAsia="Times New Roman" w:hAnsi="Times New Roman" w:cs="Times New Roman"/>
                <w:b/>
                <w:sz w:val="20"/>
                <w:szCs w:val="20"/>
                <w:u w:val="single"/>
                <w:lang w:eastAsia="sk-SK"/>
              </w:rPr>
              <w:t>K sociálnym vplyvom</w:t>
            </w: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1. V časti 9. doložky (Vybrané vplyvy materiálu) je potrebné označiť pozitívne sociálne vplyvy.</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akceptovaná.</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2.  V sekcii 4.1.1 analýzy sociálnych vplyvov je potrebné doplniť kvantifikáciu vplyvov hodnotených návrhov opatrení na hospodárenie dotknutých domácností aspoň vo forme vhodne zvolených modelových príkladov. </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akceptovaná.</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r w:rsidRPr="0029580F">
              <w:rPr>
                <w:rFonts w:ascii="Times New Roman" w:eastAsia="Times New Roman" w:hAnsi="Times New Roman" w:cs="Times New Roman"/>
                <w:b/>
                <w:sz w:val="20"/>
                <w:szCs w:val="20"/>
                <w:u w:val="single"/>
                <w:lang w:eastAsia="sk-SK"/>
              </w:rPr>
              <w:t>K vplyvom na manželstvo, rodičovstvo a rodinu</w:t>
            </w: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r w:rsidRPr="0029580F">
              <w:rPr>
                <w:rFonts w:ascii="Times New Roman" w:eastAsia="Times New Roman" w:hAnsi="Times New Roman" w:cs="Times New Roman"/>
                <w:b/>
                <w:sz w:val="20"/>
                <w:szCs w:val="20"/>
                <w:u w:val="single"/>
                <w:lang w:eastAsia="sk-SK"/>
              </w:rPr>
              <w:lastRenderedPageBreak/>
              <w:t xml:space="preserve"> </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Komisia oceňuje predkladateľa materiálu, že identifikoval pozitívne vplyvy na manželstvo, rodičovstvo a rodinu a označil tieto vplyvy aj v predkladacej správe ako aj v doložke vybraných vplyvov.</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V kontexte vypracovania Analýzy vplyvov na manželstvo rodičovstvo a rodinu má Komisia niekoľko vecných pripomienok. Komisia predpokladá, že súčasná novela zákona obsahuje viacero zmien a doplnení týkajúcich sa držiteľov modrých kariet oproti novele zákona ktorá bola predmetom PPK v mesiaci 02/2023. Napriek tomu sú všetky texty v analýze vplyvov (ako odpovede na otázky) identické s predošlou analýzou. Komisia odporúča aktualizovať a doplniť v súlade s pravidlami Jednotnej metodiky na posudzovanie vybraných vplyvov.</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i/>
                <w:sz w:val="20"/>
                <w:szCs w:val="20"/>
                <w:lang w:eastAsia="sk-SK"/>
              </w:rPr>
            </w:pPr>
            <w:r w:rsidRPr="0029580F">
              <w:rPr>
                <w:rFonts w:ascii="Times New Roman" w:eastAsia="Times New Roman" w:hAnsi="Times New Roman" w:cs="Times New Roman"/>
                <w:b/>
                <w:i/>
                <w:sz w:val="20"/>
                <w:szCs w:val="20"/>
                <w:lang w:eastAsia="sk-SK"/>
              </w:rPr>
              <w:t>Pripomienka akceptovaná.</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r w:rsidRPr="0029580F">
              <w:rPr>
                <w:rFonts w:ascii="Times New Roman" w:eastAsia="Times New Roman" w:hAnsi="Times New Roman" w:cs="Times New Roman"/>
                <w:b/>
                <w:sz w:val="20"/>
                <w:szCs w:val="20"/>
                <w:u w:val="single"/>
                <w:lang w:eastAsia="sk-SK"/>
              </w:rPr>
              <w:t>K vplyvom na služby verejnej správy pre občana</w:t>
            </w:r>
          </w:p>
          <w:p w:rsidR="0029580F" w:rsidRPr="0029580F" w:rsidRDefault="0029580F" w:rsidP="0029580F">
            <w:pPr>
              <w:spacing w:after="0" w:line="240" w:lineRule="auto"/>
              <w:rPr>
                <w:rFonts w:ascii="Times New Roman" w:eastAsia="Times New Roman" w:hAnsi="Times New Roman" w:cs="Times New Roman"/>
                <w:b/>
                <w:sz w:val="20"/>
                <w:szCs w:val="20"/>
                <w:u w:val="single"/>
                <w:lang w:eastAsia="sk-SK"/>
              </w:rPr>
            </w:pP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Predkladateľ správne opísal pozitívne a negatívne dopady príslušného návrhu zákona na služby verejnej správy pre občana v časti Dôvodová správa - všeobecná časť. </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V predloženom návrhu zákona však absentuje Analýza vplyvov na služby verejnej správy pre občana, ktorú predkladateľ vypracuje v prípade, ak identifikoval a vyznačil aspoň jeden vplyv na služby verejnej správy pre občana v doložke vybraných vplyvov.</w:t>
            </w:r>
          </w:p>
          <w:p w:rsidR="0029580F" w:rsidRPr="0029580F" w:rsidRDefault="0029580F" w:rsidP="0029580F">
            <w:pPr>
              <w:spacing w:after="0" w:line="240" w:lineRule="auto"/>
              <w:rPr>
                <w:rFonts w:ascii="Times New Roman" w:eastAsia="Times New Roman" w:hAnsi="Times New Roman" w:cs="Times New Roman"/>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i/>
                <w:sz w:val="20"/>
                <w:szCs w:val="20"/>
                <w:lang w:eastAsia="sk-SK"/>
              </w:rPr>
              <w:t>Pripomienka bola akceptovaná.</w:t>
            </w: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c>
      </w:tr>
      <w:tr w:rsidR="0029580F" w:rsidRPr="0029580F" w:rsidTr="0029580F">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29580F" w:rsidRPr="0029580F" w:rsidRDefault="0029580F" w:rsidP="0029580F">
            <w:pPr>
              <w:numPr>
                <w:ilvl w:val="0"/>
                <w:numId w:val="1"/>
              </w:numPr>
              <w:spacing w:after="0" w:line="240" w:lineRule="auto"/>
              <w:ind w:left="450" w:hanging="425"/>
              <w:contextualSpacing/>
              <w:jc w:val="both"/>
              <w:rPr>
                <w:rFonts w:ascii="Times New Roman" w:eastAsia="Calibri" w:hAnsi="Times New Roman" w:cs="Times New Roman"/>
                <w:b/>
              </w:rPr>
            </w:pPr>
            <w:r w:rsidRPr="0029580F">
              <w:rPr>
                <w:rFonts w:ascii="Times New Roman" w:eastAsia="Calibri" w:hAnsi="Times New Roman" w:cs="Times New Roman"/>
                <w:b/>
              </w:rPr>
              <w:lastRenderedPageBreak/>
              <w:t>Stanovisko Komisie na posudzovanie vybraných vplyvov zo záverečného posúdenia č. ..........</w:t>
            </w:r>
            <w:r w:rsidRPr="0029580F">
              <w:rPr>
                <w:rFonts w:ascii="Times New Roman" w:eastAsia="Calibri" w:hAnsi="Times New Roman" w:cs="Times New Roman"/>
              </w:rPr>
              <w:t xml:space="preserve"> (v prípade, ak sa uskutočnilo v zmysle bodu 9.1. Jednotnej metodiky) </w:t>
            </w:r>
          </w:p>
        </w:tc>
      </w:tr>
      <w:tr w:rsidR="0029580F" w:rsidRPr="0029580F" w:rsidTr="0029580F">
        <w:tblPrEx>
          <w:tblBorders>
            <w:insideH w:val="single" w:sz="4" w:space="0" w:color="FFFFFF"/>
            <w:insideV w:val="single" w:sz="4" w:space="0" w:color="FFFFFF"/>
          </w:tblBorders>
        </w:tblPrEx>
        <w:tc>
          <w:tcPr>
            <w:tcW w:w="9176" w:type="dxa"/>
            <w:shd w:val="clear" w:color="auto" w:fill="FFFFFF"/>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9580F" w:rsidRPr="0029580F" w:rsidTr="0029580F">
              <w:trPr>
                <w:trHeight w:val="396"/>
              </w:trPr>
              <w:tc>
                <w:tcPr>
                  <w:tcW w:w="2552" w:type="dxa"/>
                </w:tcPr>
                <w:p w:rsidR="0029580F" w:rsidRPr="0029580F" w:rsidRDefault="00584B20" w:rsidP="0029580F">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29580F" w:rsidRPr="0029580F">
                        <w:rPr>
                          <w:rFonts w:ascii="MS Mincho" w:eastAsia="MS Mincho" w:hAnsi="MS Mincho" w:cs="MS Mincho" w:hint="eastAsia"/>
                          <w:b/>
                          <w:sz w:val="20"/>
                          <w:szCs w:val="20"/>
                          <w:lang w:eastAsia="sk-SK"/>
                        </w:rPr>
                        <w:t>☐</w:t>
                      </w:r>
                    </w:sdtContent>
                  </w:sdt>
                  <w:r w:rsidR="0029580F" w:rsidRPr="0029580F">
                    <w:rPr>
                      <w:rFonts w:ascii="Times New Roman" w:eastAsia="Times New Roman" w:hAnsi="Times New Roman" w:cs="Times New Roman"/>
                      <w:b/>
                      <w:sz w:val="20"/>
                      <w:szCs w:val="20"/>
                      <w:lang w:eastAsia="sk-SK"/>
                    </w:rPr>
                    <w:t xml:space="preserve">   Súhlasné </w:t>
                  </w:r>
                </w:p>
              </w:tc>
              <w:tc>
                <w:tcPr>
                  <w:tcW w:w="3827" w:type="dxa"/>
                </w:tcPr>
                <w:p w:rsidR="0029580F" w:rsidRPr="0029580F" w:rsidRDefault="00584B20" w:rsidP="0029580F">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29580F" w:rsidRPr="0029580F">
                        <w:rPr>
                          <w:rFonts w:ascii="MS Mincho" w:eastAsia="MS Mincho" w:hAnsi="MS Mincho" w:cs="MS Mincho" w:hint="eastAsia"/>
                          <w:b/>
                          <w:sz w:val="20"/>
                          <w:szCs w:val="20"/>
                          <w:lang w:eastAsia="sk-SK"/>
                        </w:rPr>
                        <w:t>☐</w:t>
                      </w:r>
                    </w:sdtContent>
                  </w:sdt>
                  <w:r w:rsidR="0029580F" w:rsidRPr="0029580F">
                    <w:rPr>
                      <w:rFonts w:ascii="Times New Roman" w:eastAsia="Times New Roman" w:hAnsi="Times New Roman" w:cs="Times New Roman"/>
                      <w:b/>
                      <w:sz w:val="20"/>
                      <w:szCs w:val="20"/>
                      <w:lang w:eastAsia="sk-SK"/>
                    </w:rPr>
                    <w:t xml:space="preserve">  Súhlasné s  návrhom na dopracovanie</w:t>
                  </w:r>
                </w:p>
              </w:tc>
              <w:tc>
                <w:tcPr>
                  <w:tcW w:w="2534" w:type="dxa"/>
                </w:tcPr>
                <w:p w:rsidR="0029580F" w:rsidRPr="0029580F" w:rsidRDefault="00584B20" w:rsidP="0029580F">
                  <w:pPr>
                    <w:spacing w:after="0"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29580F" w:rsidRPr="0029580F">
                        <w:rPr>
                          <w:rFonts w:ascii="MS Mincho" w:eastAsia="MS Mincho" w:hAnsi="MS Mincho" w:cs="MS Mincho" w:hint="eastAsia"/>
                          <w:b/>
                          <w:sz w:val="20"/>
                          <w:szCs w:val="20"/>
                          <w:lang w:eastAsia="sk-SK"/>
                        </w:rPr>
                        <w:t>☐</w:t>
                      </w:r>
                    </w:sdtContent>
                  </w:sdt>
                  <w:r w:rsidR="0029580F" w:rsidRPr="0029580F">
                    <w:rPr>
                      <w:rFonts w:ascii="Times New Roman" w:eastAsia="Times New Roman" w:hAnsi="Times New Roman" w:cs="Times New Roman"/>
                      <w:b/>
                      <w:sz w:val="20"/>
                      <w:szCs w:val="20"/>
                      <w:lang w:eastAsia="sk-SK"/>
                    </w:rPr>
                    <w:t xml:space="preserve">  Nesúhlasné</w:t>
                  </w:r>
                </w:p>
              </w:tc>
            </w:tr>
          </w:tbl>
          <w:p w:rsidR="0029580F" w:rsidRPr="0029580F" w:rsidRDefault="0029580F" w:rsidP="0029580F">
            <w:pPr>
              <w:spacing w:after="0" w:line="240" w:lineRule="auto"/>
              <w:jc w:val="both"/>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Uveďte pripomienky zo stanoviska Komisie z časti II. spolu s Vaším vyhodnotením:</w:t>
            </w: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c>
      </w:tr>
    </w:tbl>
    <w:p w:rsidR="0029580F" w:rsidRPr="0029580F" w:rsidRDefault="0029580F" w:rsidP="0029580F">
      <w:pPr>
        <w:rPr>
          <w:rFonts w:ascii="Calibri" w:eastAsia="Calibri" w:hAnsi="Calibri" w:cs="Times New Roman"/>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9580F" w:rsidRPr="002644DE" w:rsidTr="0029580F">
        <w:trPr>
          <w:trHeight w:val="534"/>
          <w:jc w:val="center"/>
        </w:trPr>
        <w:tc>
          <w:tcPr>
            <w:tcW w:w="5000" w:type="pct"/>
            <w:gridSpan w:val="3"/>
            <w:tcBorders>
              <w:bottom w:val="single" w:sz="4" w:space="0" w:color="auto"/>
            </w:tcBorders>
            <w:shd w:val="clear" w:color="auto" w:fill="808080" w:themeFill="background1" w:themeFillShade="80"/>
          </w:tcPr>
          <w:p w:rsidR="0029580F" w:rsidRPr="002644DE" w:rsidRDefault="0029580F" w:rsidP="0029580F">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9580F" w:rsidRPr="002644DE" w:rsidRDefault="0029580F" w:rsidP="0029580F">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9580F" w:rsidRPr="002644DE" w:rsidRDefault="0029580F" w:rsidP="0029580F">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9580F" w:rsidRPr="002644DE" w:rsidTr="0029580F">
        <w:trPr>
          <w:jc w:val="center"/>
        </w:trPr>
        <w:tc>
          <w:tcPr>
            <w:tcW w:w="5000" w:type="pct"/>
            <w:gridSpan w:val="3"/>
            <w:tcBorders>
              <w:bottom w:val="single" w:sz="4" w:space="0" w:color="auto"/>
            </w:tcBorders>
            <w:shd w:val="clear" w:color="auto" w:fill="A6A6A6" w:themeFill="background1" w:themeFillShade="A6"/>
          </w:tcPr>
          <w:p w:rsidR="0029580F" w:rsidRPr="002644DE" w:rsidRDefault="0029580F" w:rsidP="0029580F">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9580F" w:rsidRPr="002644DE" w:rsidTr="0029580F">
        <w:trPr>
          <w:jc w:val="center"/>
        </w:trPr>
        <w:tc>
          <w:tcPr>
            <w:tcW w:w="5000" w:type="pct"/>
            <w:gridSpan w:val="3"/>
            <w:tcBorders>
              <w:bottom w:val="single" w:sz="4" w:space="0" w:color="auto"/>
            </w:tcBorders>
            <w:shd w:val="clear" w:color="auto" w:fill="F2F2F2"/>
          </w:tcPr>
          <w:p w:rsidR="0029580F" w:rsidRPr="002644DE" w:rsidRDefault="0029580F" w:rsidP="0029580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9580F" w:rsidRPr="002644DE" w:rsidRDefault="0029580F" w:rsidP="0029580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9580F" w:rsidRPr="002644DE" w:rsidRDefault="0029580F" w:rsidP="0029580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9580F" w:rsidRPr="002644DE" w:rsidRDefault="0029580F" w:rsidP="0029580F">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9580F" w:rsidRPr="002644DE" w:rsidTr="0029580F">
        <w:trPr>
          <w:trHeight w:val="170"/>
          <w:jc w:val="center"/>
        </w:trPr>
        <w:tc>
          <w:tcPr>
            <w:tcW w:w="129" w:type="pct"/>
            <w:tcBorders>
              <w:top w:val="single" w:sz="4" w:space="0" w:color="auto"/>
              <w:bottom w:val="single" w:sz="4" w:space="0" w:color="auto"/>
            </w:tcBorders>
            <w:shd w:val="clear" w:color="auto" w:fill="DDDDDD"/>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9580F" w:rsidRPr="002644DE" w:rsidRDefault="0029580F" w:rsidP="0029580F">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9580F" w:rsidRPr="002644DE" w:rsidTr="0029580F">
        <w:trPr>
          <w:trHeight w:val="759"/>
          <w:jc w:val="center"/>
        </w:trPr>
        <w:tc>
          <w:tcPr>
            <w:tcW w:w="129" w:type="pct"/>
            <w:tcBorders>
              <w:top w:val="single" w:sz="4" w:space="0" w:color="auto"/>
              <w:bottom w:val="single" w:sz="4" w:space="0" w:color="auto"/>
            </w:tcBorders>
            <w:shd w:val="clear" w:color="auto" w:fill="auto"/>
            <w:vAlign w:val="center"/>
          </w:tcPr>
          <w:p w:rsidR="0029580F" w:rsidRPr="002644DE" w:rsidRDefault="0029580F" w:rsidP="0029580F">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9580F" w:rsidRPr="002644DE" w:rsidRDefault="0029580F" w:rsidP="0029580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9580F" w:rsidRPr="007A14EE" w:rsidRDefault="0029580F" w:rsidP="0029580F">
            <w:pPr>
              <w:spacing w:line="240" w:lineRule="auto"/>
              <w:jc w:val="both"/>
              <w:rPr>
                <w:rFonts w:ascii="Times New Roman" w:eastAsia="Times New Roman" w:hAnsi="Times New Roman" w:cs="Times New Roman"/>
                <w:sz w:val="18"/>
                <w:szCs w:val="18"/>
                <w:lang w:eastAsia="sk-SK"/>
              </w:rPr>
            </w:pPr>
            <w:r w:rsidRPr="007A14EE">
              <w:rPr>
                <w:rFonts w:ascii="Times New Roman" w:eastAsia="Times New Roman" w:hAnsi="Times New Roman" w:cs="Times New Roman"/>
                <w:sz w:val="18"/>
                <w:szCs w:val="18"/>
                <w:lang w:eastAsia="sk-SK"/>
              </w:rPr>
              <w:t xml:space="preserve">Zníženie výdavkov na podávanie žiadosti obnovu prechodného pobytu na účel zamestnania. Predlžuje sa obdobie, na ktoré sa vydáva potvrdenie o možnosti obsadenia voľného pracovného miesta, zo štyroch na päť rokov a teda aj modrá karta EÚ sa bude vydávať na obdobie 5 rokov. </w:t>
            </w:r>
          </w:p>
          <w:p w:rsidR="0029580F" w:rsidRPr="007A14EE" w:rsidRDefault="0029580F" w:rsidP="0029580F">
            <w:pPr>
              <w:spacing w:after="0" w:line="240" w:lineRule="auto"/>
              <w:contextualSpacing/>
              <w:jc w:val="both"/>
              <w:rPr>
                <w:rFonts w:ascii="Times New Roman" w:eastAsia="Calibri" w:hAnsi="Times New Roman" w:cs="Times New Roman"/>
                <w:sz w:val="20"/>
                <w:szCs w:val="20"/>
                <w:lang w:eastAsia="sk-SK"/>
              </w:rPr>
            </w:pPr>
            <w:r w:rsidRPr="007A14EE">
              <w:rPr>
                <w:rFonts w:ascii="Times New Roman" w:eastAsia="Times New Roman" w:hAnsi="Times New Roman" w:cs="Times New Roman"/>
                <w:sz w:val="18"/>
                <w:szCs w:val="18"/>
                <w:lang w:eastAsia="sk-SK"/>
              </w:rPr>
              <w:t>Zníženie výdavkov na podávanie žiadosti o udelenie prechodného pobytu na účel zamestnania. Navrhuje sa voľný vstup na slovenský trh práce pre štátneho príslušníka tretej krajiny, ktorý je najmenej 12 mesiacov držiteľom modrej karty vydanej v inom členskom štáte Európskej únie, odo dňa podania úplnej žiadosti o vydanie modrej karty v Slovenskej republike do právoplatného skončenia konania o vydanie modrej karty v Slovenskej republike a pre štátneho príslušníka tretej krajiny, ktorý je držiteľom modrej karty na základe ktorej vykonával vykvalifikované zamestnanie najviac 12 mesiacov.</w:t>
            </w:r>
          </w:p>
        </w:tc>
      </w:tr>
      <w:tr w:rsidR="0029580F" w:rsidRPr="002644DE" w:rsidTr="0029580F">
        <w:trPr>
          <w:trHeight w:val="397"/>
          <w:jc w:val="center"/>
        </w:trPr>
        <w:tc>
          <w:tcPr>
            <w:tcW w:w="129" w:type="pct"/>
            <w:vMerge w:val="restart"/>
            <w:tcBorders>
              <w:top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9580F" w:rsidRPr="007A14EE" w:rsidRDefault="0029580F" w:rsidP="0029580F">
            <w:pPr>
              <w:spacing w:after="0" w:line="240" w:lineRule="auto"/>
              <w:rPr>
                <w:rFonts w:ascii="Times New Roman" w:eastAsia="Calibri" w:hAnsi="Times New Roman" w:cs="Times New Roman"/>
                <w:i/>
                <w:sz w:val="18"/>
                <w:szCs w:val="20"/>
                <w:lang w:eastAsia="sk-SK"/>
              </w:rPr>
            </w:pPr>
            <w:r w:rsidRPr="007A14EE">
              <w:rPr>
                <w:rFonts w:ascii="Times New Roman" w:eastAsia="Calibri" w:hAnsi="Times New Roman" w:cs="Times New Roman"/>
                <w:i/>
                <w:sz w:val="18"/>
                <w:szCs w:val="20"/>
                <w:lang w:eastAsia="sk-SK"/>
              </w:rPr>
              <w:t>Ovplyvnená skupina č. 1</w:t>
            </w:r>
          </w:p>
          <w:p w:rsidR="0029580F" w:rsidRPr="007A14EE" w:rsidRDefault="0029580F" w:rsidP="0029580F">
            <w:pPr>
              <w:spacing w:after="0" w:line="240" w:lineRule="auto"/>
              <w:rPr>
                <w:rFonts w:ascii="Times New Roman" w:eastAsia="Calibri" w:hAnsi="Times New Roman" w:cs="Times New Roman"/>
                <w:sz w:val="20"/>
                <w:szCs w:val="20"/>
                <w:lang w:eastAsia="sk-SK"/>
              </w:rPr>
            </w:pPr>
            <w:r w:rsidRPr="007A14EE">
              <w:rPr>
                <w:rFonts w:ascii="Times New Roman" w:eastAsia="Calibri" w:hAnsi="Times New Roman" w:cs="Times New Roman"/>
                <w:sz w:val="18"/>
                <w:szCs w:val="20"/>
                <w:lang w:eastAsia="sk-SK"/>
              </w:rPr>
              <w:t>Štátni príslušníci tretích krajín.</w:t>
            </w:r>
          </w:p>
        </w:tc>
      </w:tr>
      <w:tr w:rsidR="0029580F" w:rsidRPr="002644DE" w:rsidTr="0029580F">
        <w:trPr>
          <w:trHeight w:val="397"/>
          <w:jc w:val="center"/>
        </w:trPr>
        <w:tc>
          <w:tcPr>
            <w:tcW w:w="129" w:type="pct"/>
            <w:vMerge/>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9580F" w:rsidRPr="007A14EE" w:rsidRDefault="0029580F" w:rsidP="0029580F">
            <w:pPr>
              <w:spacing w:after="0" w:line="240" w:lineRule="auto"/>
              <w:rPr>
                <w:rFonts w:ascii="Times New Roman" w:eastAsia="Calibri" w:hAnsi="Times New Roman" w:cs="Times New Roman"/>
                <w:sz w:val="20"/>
                <w:szCs w:val="20"/>
                <w:lang w:eastAsia="sk-SK"/>
              </w:rPr>
            </w:pPr>
            <w:r w:rsidRPr="007A14EE">
              <w:rPr>
                <w:rFonts w:ascii="Times New Roman" w:eastAsia="Calibri" w:hAnsi="Times New Roman" w:cs="Times New Roman"/>
                <w:i/>
                <w:sz w:val="18"/>
                <w:szCs w:val="20"/>
                <w:lang w:eastAsia="sk-SK"/>
              </w:rPr>
              <w:t>Ovplyvnená skupina č. 2</w:t>
            </w:r>
          </w:p>
        </w:tc>
      </w:tr>
      <w:tr w:rsidR="0029580F" w:rsidRPr="002644DE" w:rsidTr="0029580F">
        <w:trPr>
          <w:trHeight w:val="454"/>
          <w:jc w:val="center"/>
        </w:trPr>
        <w:tc>
          <w:tcPr>
            <w:tcW w:w="129" w:type="pct"/>
            <w:tcBorders>
              <w:top w:val="dotted" w:sz="4" w:space="0" w:color="auto"/>
            </w:tcBorders>
            <w:shd w:val="clear" w:color="auto" w:fill="F2F2F2"/>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9580F" w:rsidRPr="007A14EE" w:rsidRDefault="0029580F" w:rsidP="0029580F">
            <w:pPr>
              <w:spacing w:after="0" w:line="240" w:lineRule="auto"/>
              <w:rPr>
                <w:rFonts w:ascii="Times New Roman" w:eastAsia="Calibri" w:hAnsi="Times New Roman" w:cs="Times New Roman"/>
                <w:sz w:val="20"/>
                <w:szCs w:val="20"/>
                <w:lang w:eastAsia="sk-SK"/>
              </w:rPr>
            </w:pPr>
            <w:r w:rsidRPr="007A14EE">
              <w:rPr>
                <w:rFonts w:ascii="Times New Roman" w:eastAsia="Calibri" w:hAnsi="Times New Roman" w:cs="Times New Roman"/>
                <w:b/>
                <w:i/>
                <w:sz w:val="20"/>
                <w:szCs w:val="20"/>
                <w:lang w:eastAsia="sk-SK"/>
              </w:rPr>
              <w:t>Kvantifikujte</w:t>
            </w:r>
            <w:r w:rsidRPr="007A14EE">
              <w:rPr>
                <w:rFonts w:ascii="Times New Roman" w:eastAsia="Calibri" w:hAnsi="Times New Roman" w:cs="Times New Roman"/>
                <w:i/>
                <w:sz w:val="20"/>
                <w:szCs w:val="20"/>
                <w:lang w:eastAsia="sk-SK"/>
              </w:rPr>
              <w:t xml:space="preserve"> rast príjmov alebo pokles výdavkov </w:t>
            </w:r>
            <w:r w:rsidRPr="007A14EE">
              <w:rPr>
                <w:rFonts w:ascii="Times New Roman" w:eastAsia="Calibri" w:hAnsi="Times New Roman" w:cs="Times New Roman"/>
                <w:b/>
                <w:i/>
                <w:sz w:val="20"/>
                <w:szCs w:val="20"/>
                <w:lang w:eastAsia="sk-SK"/>
              </w:rPr>
              <w:t>za jednotlivé</w:t>
            </w:r>
            <w:r w:rsidRPr="007A14EE">
              <w:rPr>
                <w:rFonts w:ascii="Times New Roman" w:eastAsia="Calibri" w:hAnsi="Times New Roman" w:cs="Times New Roman"/>
                <w:i/>
                <w:sz w:val="20"/>
                <w:szCs w:val="20"/>
                <w:lang w:eastAsia="sk-SK"/>
              </w:rPr>
              <w:t xml:space="preserve"> </w:t>
            </w:r>
            <w:r w:rsidRPr="007A14EE">
              <w:rPr>
                <w:rFonts w:ascii="Times New Roman" w:eastAsia="Calibri" w:hAnsi="Times New Roman" w:cs="Times New Roman"/>
                <w:b/>
                <w:i/>
                <w:sz w:val="20"/>
                <w:szCs w:val="20"/>
                <w:lang w:eastAsia="sk-SK"/>
              </w:rPr>
              <w:t>ovplyvnené</w:t>
            </w:r>
            <w:r w:rsidRPr="007A14EE">
              <w:rPr>
                <w:rFonts w:ascii="Times New Roman" w:eastAsia="Calibri" w:hAnsi="Times New Roman" w:cs="Times New Roman"/>
                <w:i/>
                <w:sz w:val="20"/>
                <w:szCs w:val="20"/>
                <w:lang w:eastAsia="sk-SK"/>
              </w:rPr>
              <w:t xml:space="preserve"> </w:t>
            </w:r>
            <w:r w:rsidRPr="007A14EE">
              <w:rPr>
                <w:rFonts w:ascii="Times New Roman" w:eastAsia="Calibri" w:hAnsi="Times New Roman" w:cs="Times New Roman"/>
                <w:b/>
                <w:i/>
                <w:sz w:val="20"/>
                <w:szCs w:val="20"/>
                <w:lang w:eastAsia="sk-SK"/>
              </w:rPr>
              <w:t>skupiny</w:t>
            </w:r>
            <w:r w:rsidRPr="007A14E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9580F" w:rsidRPr="002644DE" w:rsidTr="0029580F">
        <w:trPr>
          <w:trHeight w:val="680"/>
          <w:jc w:val="center"/>
        </w:trPr>
        <w:tc>
          <w:tcPr>
            <w:tcW w:w="129" w:type="pct"/>
            <w:vMerge w:val="restart"/>
            <w:tcBorders>
              <w:top w:val="dotted"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e)</w:t>
            </w:r>
          </w:p>
        </w:tc>
        <w:tc>
          <w:tcPr>
            <w:tcW w:w="1642" w:type="pct"/>
            <w:tcBorders>
              <w:top w:val="dotted" w:sz="4" w:space="0" w:color="auto"/>
            </w:tcBorders>
            <w:shd w:val="clear" w:color="auto" w:fill="auto"/>
          </w:tcPr>
          <w:p w:rsidR="0029580F" w:rsidRPr="002644DE" w:rsidRDefault="0029580F" w:rsidP="0029580F">
            <w:pPr>
              <w:numPr>
                <w:ilvl w:val="0"/>
                <w:numId w:val="5"/>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9580F" w:rsidRPr="002644DE" w:rsidRDefault="0029580F" w:rsidP="0029580F">
            <w:pPr>
              <w:numPr>
                <w:ilvl w:val="0"/>
                <w:numId w:val="5"/>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9580F" w:rsidRPr="007A14EE" w:rsidRDefault="0029580F" w:rsidP="0029580F">
            <w:pPr>
              <w:spacing w:after="0" w:line="240" w:lineRule="auto"/>
              <w:rPr>
                <w:rFonts w:ascii="Times New Roman" w:eastAsia="Times New Roman" w:hAnsi="Times New Roman" w:cs="Times New Roman"/>
                <w:sz w:val="18"/>
                <w:szCs w:val="18"/>
                <w:lang w:eastAsia="sk-SK"/>
              </w:rPr>
            </w:pPr>
            <w:r w:rsidRPr="007A14EE">
              <w:rPr>
                <w:rFonts w:ascii="Times New Roman" w:eastAsia="Calibri" w:hAnsi="Times New Roman" w:cs="Times New Roman"/>
                <w:sz w:val="18"/>
                <w:szCs w:val="20"/>
                <w:lang w:eastAsia="sk-SK"/>
              </w:rPr>
              <w:t xml:space="preserve">Štátni príslušníci tretích krajín s VŠ vzdelaním min. 1. stupňa,  ktorí </w:t>
            </w:r>
            <w:r w:rsidRPr="007A14EE">
              <w:rPr>
                <w:rFonts w:ascii="Times New Roman" w:eastAsia="Times New Roman" w:hAnsi="Times New Roman" w:cs="Times New Roman"/>
                <w:sz w:val="18"/>
                <w:szCs w:val="18"/>
                <w:lang w:eastAsia="sk-SK"/>
              </w:rPr>
              <w:t>vykonávajú  vykvalifikované zamestnanie a majú udelený prechodný pobyt na účel zamestnania na základe potvrdenia o možnosti obsadenia voľného pracovného miesta, po uplynutí platnosti nebudú žiadať o jeho obnovu ale požiadajú o modrú kartu. Počet vydaných potvrdení o možnosti obsadenia voľného pracovného miesta pre štátnych príslušníkov tretích krajín s VŠ vzdelaniam 1. – 3. stupňa v roku 2021 bol 3 247, v roku 2022 – 4 879 v roku 2023 január až november 4 494.</w:t>
            </w:r>
          </w:p>
          <w:p w:rsidR="0029580F" w:rsidRPr="007A14EE" w:rsidRDefault="0029580F" w:rsidP="0029580F">
            <w:pPr>
              <w:spacing w:after="0" w:line="240" w:lineRule="auto"/>
              <w:rPr>
                <w:rFonts w:ascii="Times New Roman" w:eastAsia="Calibri" w:hAnsi="Times New Roman" w:cs="Times New Roman"/>
                <w:sz w:val="20"/>
                <w:szCs w:val="20"/>
                <w:lang w:eastAsia="sk-SK"/>
              </w:rPr>
            </w:pPr>
          </w:p>
        </w:tc>
      </w:tr>
      <w:tr w:rsidR="0029580F" w:rsidRPr="002644DE" w:rsidTr="0029580F">
        <w:trPr>
          <w:trHeight w:val="680"/>
          <w:jc w:val="center"/>
        </w:trPr>
        <w:tc>
          <w:tcPr>
            <w:tcW w:w="129" w:type="pct"/>
            <w:vMerge/>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9580F" w:rsidRPr="002644DE" w:rsidTr="0029580F">
        <w:trPr>
          <w:trHeight w:val="397"/>
          <w:jc w:val="center"/>
        </w:trPr>
        <w:tc>
          <w:tcPr>
            <w:tcW w:w="129" w:type="pct"/>
            <w:tcBorders>
              <w:top w:val="dotted"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p>
        </w:tc>
      </w:tr>
      <w:tr w:rsidR="0029580F" w:rsidRPr="002644DE" w:rsidTr="0029580F">
        <w:trPr>
          <w:trHeight w:val="170"/>
          <w:jc w:val="center"/>
        </w:trPr>
        <w:tc>
          <w:tcPr>
            <w:tcW w:w="129" w:type="pct"/>
            <w:tcBorders>
              <w:top w:val="nil"/>
              <w:bottom w:val="single" w:sz="4" w:space="0" w:color="auto"/>
            </w:tcBorders>
            <w:shd w:val="clear" w:color="auto" w:fill="F2F2F2"/>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9580F" w:rsidRPr="002644DE" w:rsidRDefault="0029580F" w:rsidP="0029580F">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9580F" w:rsidRPr="002644DE" w:rsidTr="0029580F">
        <w:trPr>
          <w:trHeight w:val="759"/>
          <w:jc w:val="center"/>
        </w:trPr>
        <w:tc>
          <w:tcPr>
            <w:tcW w:w="129" w:type="pct"/>
            <w:tcBorders>
              <w:top w:val="single" w:sz="4" w:space="0" w:color="auto"/>
              <w:bottom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9580F" w:rsidRPr="002644DE" w:rsidRDefault="0029580F" w:rsidP="0029580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p>
        </w:tc>
      </w:tr>
      <w:tr w:rsidR="0029580F" w:rsidRPr="002644DE" w:rsidTr="0029580F">
        <w:trPr>
          <w:trHeight w:val="397"/>
          <w:jc w:val="center"/>
        </w:trPr>
        <w:tc>
          <w:tcPr>
            <w:tcW w:w="129" w:type="pct"/>
            <w:vMerge w:val="restart"/>
            <w:tcBorders>
              <w:top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9580F" w:rsidRPr="002644DE" w:rsidTr="0029580F">
        <w:trPr>
          <w:trHeight w:val="397"/>
          <w:jc w:val="center"/>
        </w:trPr>
        <w:tc>
          <w:tcPr>
            <w:tcW w:w="129" w:type="pct"/>
            <w:vMerge/>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9580F" w:rsidRPr="002644DE" w:rsidTr="0029580F">
        <w:trPr>
          <w:trHeight w:val="397"/>
          <w:jc w:val="center"/>
        </w:trPr>
        <w:tc>
          <w:tcPr>
            <w:tcW w:w="129" w:type="pct"/>
            <w:tcBorders>
              <w:top w:val="dotted" w:sz="4" w:space="0" w:color="auto"/>
            </w:tcBorders>
            <w:shd w:val="clear" w:color="auto" w:fill="F2F2F2"/>
            <w:vAlign w:val="center"/>
          </w:tcPr>
          <w:p w:rsidR="0029580F" w:rsidRPr="002644DE" w:rsidRDefault="0029580F" w:rsidP="0029580F">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9580F" w:rsidRPr="002644DE" w:rsidTr="0029580F">
        <w:trPr>
          <w:trHeight w:val="680"/>
          <w:jc w:val="center"/>
        </w:trPr>
        <w:tc>
          <w:tcPr>
            <w:tcW w:w="129" w:type="pct"/>
            <w:vMerge w:val="restart"/>
            <w:tcBorders>
              <w:top w:val="dotted"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9580F" w:rsidRPr="002644DE" w:rsidRDefault="0029580F" w:rsidP="0029580F">
            <w:pPr>
              <w:numPr>
                <w:ilvl w:val="0"/>
                <w:numId w:val="5"/>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9580F" w:rsidRPr="002644DE" w:rsidRDefault="0029580F" w:rsidP="0029580F">
            <w:pPr>
              <w:numPr>
                <w:ilvl w:val="0"/>
                <w:numId w:val="5"/>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9580F" w:rsidRPr="002644DE" w:rsidTr="0029580F">
        <w:trPr>
          <w:trHeight w:val="680"/>
          <w:jc w:val="center"/>
        </w:trPr>
        <w:tc>
          <w:tcPr>
            <w:tcW w:w="129" w:type="pct"/>
            <w:vMerge/>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9580F" w:rsidRPr="002644DE" w:rsidTr="0029580F">
        <w:trPr>
          <w:trHeight w:val="350"/>
          <w:jc w:val="center"/>
        </w:trPr>
        <w:tc>
          <w:tcPr>
            <w:tcW w:w="129" w:type="pct"/>
            <w:tcBorders>
              <w:top w:val="dotted" w:sz="4" w:space="0" w:color="auto"/>
              <w:bottom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p>
        </w:tc>
      </w:tr>
      <w:tr w:rsidR="0029580F" w:rsidRPr="002644DE" w:rsidTr="0029580F">
        <w:trPr>
          <w:trHeight w:val="170"/>
          <w:jc w:val="center"/>
        </w:trPr>
        <w:tc>
          <w:tcPr>
            <w:tcW w:w="129" w:type="pct"/>
            <w:tcBorders>
              <w:top w:val="single" w:sz="4" w:space="0" w:color="auto"/>
              <w:bottom w:val="single" w:sz="4" w:space="0" w:color="auto"/>
            </w:tcBorders>
            <w:shd w:val="clear" w:color="auto" w:fill="DDDDDD"/>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9580F" w:rsidRPr="002644DE" w:rsidRDefault="0029580F" w:rsidP="0029580F">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9580F" w:rsidRPr="002644DE" w:rsidTr="0029580F">
        <w:trPr>
          <w:trHeight w:val="759"/>
          <w:jc w:val="center"/>
        </w:trPr>
        <w:tc>
          <w:tcPr>
            <w:tcW w:w="129" w:type="pct"/>
            <w:tcBorders>
              <w:top w:val="single" w:sz="4" w:space="0" w:color="auto"/>
              <w:bottom w:val="single" w:sz="4" w:space="0" w:color="auto"/>
            </w:tcBorders>
            <w:shd w:val="clear" w:color="auto" w:fill="auto"/>
            <w:vAlign w:val="center"/>
          </w:tcPr>
          <w:p w:rsidR="0029580F" w:rsidRPr="002644DE" w:rsidRDefault="0029580F" w:rsidP="0029580F">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9580F" w:rsidRPr="002644DE" w:rsidRDefault="0029580F" w:rsidP="0029580F">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9580F" w:rsidRPr="002644DE" w:rsidRDefault="0029580F" w:rsidP="0029580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9580F" w:rsidRPr="002644DE" w:rsidRDefault="0029580F" w:rsidP="0029580F">
            <w:pPr>
              <w:spacing w:after="0" w:line="240" w:lineRule="auto"/>
              <w:ind w:left="720"/>
              <w:contextualSpacing/>
              <w:rPr>
                <w:rFonts w:ascii="Times New Roman" w:eastAsia="Calibri" w:hAnsi="Times New Roman" w:cs="Times New Roman"/>
                <w:sz w:val="20"/>
                <w:szCs w:val="20"/>
                <w:lang w:eastAsia="sk-SK"/>
              </w:rPr>
            </w:pPr>
          </w:p>
        </w:tc>
      </w:tr>
      <w:tr w:rsidR="0029580F" w:rsidRPr="002644DE" w:rsidTr="0029580F">
        <w:trPr>
          <w:trHeight w:val="397"/>
          <w:jc w:val="center"/>
        </w:trPr>
        <w:tc>
          <w:tcPr>
            <w:tcW w:w="129" w:type="pct"/>
            <w:vMerge w:val="restart"/>
            <w:tcBorders>
              <w:top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9580F" w:rsidRPr="002644DE" w:rsidTr="0029580F">
        <w:trPr>
          <w:trHeight w:val="397"/>
          <w:jc w:val="center"/>
        </w:trPr>
        <w:tc>
          <w:tcPr>
            <w:tcW w:w="129" w:type="pct"/>
            <w:vMerge/>
            <w:tcBorders>
              <w:bottom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9580F" w:rsidRPr="002644DE" w:rsidTr="0029580F">
        <w:trPr>
          <w:trHeight w:val="397"/>
          <w:jc w:val="center"/>
        </w:trPr>
        <w:tc>
          <w:tcPr>
            <w:tcW w:w="129" w:type="pct"/>
            <w:tcBorders>
              <w:top w:val="single" w:sz="4" w:space="0" w:color="auto"/>
            </w:tcBorders>
            <w:shd w:val="clear" w:color="auto" w:fill="F2F2F2"/>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9580F" w:rsidRPr="002644DE" w:rsidTr="0029580F">
        <w:trPr>
          <w:trHeight w:val="680"/>
          <w:jc w:val="center"/>
        </w:trPr>
        <w:tc>
          <w:tcPr>
            <w:tcW w:w="129" w:type="pct"/>
            <w:vMerge w:val="restart"/>
            <w:tcBorders>
              <w:top w:val="dotted"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9580F" w:rsidRPr="002644DE" w:rsidRDefault="0029580F" w:rsidP="0029580F">
            <w:pPr>
              <w:numPr>
                <w:ilvl w:val="0"/>
                <w:numId w:val="5"/>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9580F" w:rsidRPr="002644DE" w:rsidRDefault="0029580F" w:rsidP="0029580F">
            <w:pPr>
              <w:numPr>
                <w:ilvl w:val="0"/>
                <w:numId w:val="5"/>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9580F" w:rsidRPr="002644DE" w:rsidTr="0029580F">
        <w:trPr>
          <w:trHeight w:val="680"/>
          <w:jc w:val="center"/>
        </w:trPr>
        <w:tc>
          <w:tcPr>
            <w:tcW w:w="129" w:type="pct"/>
            <w:vMerge/>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9580F" w:rsidRPr="002644DE" w:rsidTr="0029580F">
        <w:trPr>
          <w:trHeight w:val="397"/>
          <w:jc w:val="center"/>
        </w:trPr>
        <w:tc>
          <w:tcPr>
            <w:tcW w:w="129" w:type="pct"/>
            <w:tcBorders>
              <w:top w:val="dotted"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p>
        </w:tc>
      </w:tr>
      <w:tr w:rsidR="0029580F" w:rsidRPr="002644DE" w:rsidTr="0029580F">
        <w:trPr>
          <w:trHeight w:val="227"/>
          <w:jc w:val="center"/>
        </w:trPr>
        <w:tc>
          <w:tcPr>
            <w:tcW w:w="129" w:type="pct"/>
            <w:tcBorders>
              <w:top w:val="nil"/>
              <w:bottom w:val="single" w:sz="4" w:space="0" w:color="auto"/>
            </w:tcBorders>
            <w:shd w:val="clear" w:color="auto" w:fill="F2F2F2"/>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9580F" w:rsidRPr="002644DE" w:rsidRDefault="0029580F" w:rsidP="0029580F">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9580F" w:rsidRPr="002644DE" w:rsidTr="0029580F">
        <w:trPr>
          <w:trHeight w:val="759"/>
          <w:jc w:val="center"/>
        </w:trPr>
        <w:tc>
          <w:tcPr>
            <w:tcW w:w="129" w:type="pct"/>
            <w:tcBorders>
              <w:top w:val="single" w:sz="4" w:space="0" w:color="auto"/>
              <w:bottom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9580F" w:rsidRPr="002644DE" w:rsidRDefault="0029580F" w:rsidP="0029580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p>
        </w:tc>
      </w:tr>
      <w:tr w:rsidR="0029580F" w:rsidRPr="002644DE" w:rsidTr="0029580F">
        <w:trPr>
          <w:trHeight w:val="397"/>
          <w:jc w:val="center"/>
        </w:trPr>
        <w:tc>
          <w:tcPr>
            <w:tcW w:w="129" w:type="pct"/>
            <w:vMerge w:val="restart"/>
            <w:tcBorders>
              <w:top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9580F" w:rsidRPr="002644DE" w:rsidTr="0029580F">
        <w:trPr>
          <w:trHeight w:val="397"/>
          <w:jc w:val="center"/>
        </w:trPr>
        <w:tc>
          <w:tcPr>
            <w:tcW w:w="129" w:type="pct"/>
            <w:vMerge/>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9580F" w:rsidRPr="002644DE" w:rsidTr="0029580F">
        <w:trPr>
          <w:trHeight w:val="454"/>
          <w:jc w:val="center"/>
        </w:trPr>
        <w:tc>
          <w:tcPr>
            <w:tcW w:w="129" w:type="pct"/>
            <w:tcBorders>
              <w:top w:val="dotted" w:sz="4" w:space="0" w:color="auto"/>
            </w:tcBorders>
            <w:shd w:val="clear" w:color="auto" w:fill="F2F2F2"/>
            <w:vAlign w:val="center"/>
          </w:tcPr>
          <w:p w:rsidR="0029580F" w:rsidRPr="002644DE" w:rsidRDefault="0029580F" w:rsidP="0029580F">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lastRenderedPageBreak/>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9580F" w:rsidRPr="002644DE" w:rsidTr="0029580F">
        <w:trPr>
          <w:trHeight w:val="680"/>
          <w:jc w:val="center"/>
        </w:trPr>
        <w:tc>
          <w:tcPr>
            <w:tcW w:w="129" w:type="pct"/>
            <w:vMerge w:val="restart"/>
            <w:tcBorders>
              <w:top w:val="dotted"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9580F" w:rsidRPr="002644DE" w:rsidRDefault="0029580F" w:rsidP="0029580F">
            <w:pPr>
              <w:numPr>
                <w:ilvl w:val="0"/>
                <w:numId w:val="5"/>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9580F" w:rsidRPr="002644DE" w:rsidRDefault="0029580F" w:rsidP="0029580F">
            <w:pPr>
              <w:numPr>
                <w:ilvl w:val="0"/>
                <w:numId w:val="5"/>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9580F" w:rsidRPr="002644DE" w:rsidTr="0029580F">
        <w:trPr>
          <w:trHeight w:val="680"/>
          <w:jc w:val="center"/>
        </w:trPr>
        <w:tc>
          <w:tcPr>
            <w:tcW w:w="129" w:type="pct"/>
            <w:vMerge/>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9580F" w:rsidRPr="002644DE" w:rsidTr="0029580F">
        <w:trPr>
          <w:trHeight w:val="454"/>
          <w:jc w:val="center"/>
        </w:trPr>
        <w:tc>
          <w:tcPr>
            <w:tcW w:w="129" w:type="pct"/>
            <w:tcBorders>
              <w:top w:val="dotted" w:sz="4" w:space="0" w:color="auto"/>
              <w:bottom w:val="single" w:sz="4" w:space="0" w:color="auto"/>
            </w:tcBorders>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szCs w:val="20"/>
                <w:lang w:eastAsia="sk-SK"/>
              </w:rPr>
            </w:pPr>
          </w:p>
        </w:tc>
      </w:tr>
    </w:tbl>
    <w:p w:rsidR="0029580F" w:rsidRPr="002644DE" w:rsidRDefault="0029580F" w:rsidP="0029580F">
      <w:r w:rsidRPr="002644DE">
        <w:br w:type="page"/>
      </w:r>
    </w:p>
    <w:p w:rsidR="0029580F" w:rsidRPr="002644DE" w:rsidRDefault="0029580F" w:rsidP="0029580F">
      <w:pPr>
        <w:sectPr w:rsidR="0029580F" w:rsidRPr="002644DE" w:rsidSect="0029580F">
          <w:footerReference w:type="default" r:id="rId11"/>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9580F" w:rsidRPr="002644DE" w:rsidTr="0029580F">
        <w:trPr>
          <w:trHeight w:val="339"/>
          <w:jc w:val="center"/>
        </w:trPr>
        <w:tc>
          <w:tcPr>
            <w:tcW w:w="4998" w:type="pct"/>
            <w:gridSpan w:val="4"/>
            <w:tcBorders>
              <w:bottom w:val="single" w:sz="4" w:space="0" w:color="auto"/>
            </w:tcBorders>
            <w:shd w:val="clear" w:color="auto" w:fill="D9D9D9"/>
          </w:tcPr>
          <w:p w:rsidR="0029580F" w:rsidRPr="002644DE" w:rsidRDefault="0029580F" w:rsidP="0029580F">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9580F" w:rsidRPr="002644DE" w:rsidTr="0029580F">
        <w:trPr>
          <w:trHeight w:val="290"/>
          <w:jc w:val="center"/>
        </w:trPr>
        <w:tc>
          <w:tcPr>
            <w:tcW w:w="4998" w:type="pct"/>
            <w:gridSpan w:val="4"/>
            <w:tcBorders>
              <w:bottom w:val="single" w:sz="4" w:space="0" w:color="auto"/>
            </w:tcBorders>
            <w:shd w:val="clear" w:color="auto" w:fill="F2F2F2"/>
            <w:vAlign w:val="center"/>
          </w:tcPr>
          <w:p w:rsidR="0029580F" w:rsidRPr="002644DE" w:rsidRDefault="0029580F" w:rsidP="0029580F">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9580F" w:rsidRPr="002644DE" w:rsidRDefault="0029580F" w:rsidP="0029580F">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9580F" w:rsidRPr="002644DE" w:rsidTr="0029580F">
        <w:tblPrEx>
          <w:tblBorders>
            <w:top w:val="none" w:sz="0" w:space="0" w:color="auto"/>
            <w:bottom w:val="none" w:sz="0" w:space="0" w:color="auto"/>
          </w:tblBorders>
        </w:tblPrEx>
        <w:trPr>
          <w:trHeight w:val="557"/>
          <w:jc w:val="center"/>
        </w:trPr>
        <w:tc>
          <w:tcPr>
            <w:tcW w:w="180" w:type="pct"/>
            <w:shd w:val="clear" w:color="auto" w:fill="auto"/>
            <w:vAlign w:val="center"/>
          </w:tcPr>
          <w:p w:rsidR="0029580F" w:rsidRPr="002644DE" w:rsidRDefault="0029580F" w:rsidP="0029580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9580F" w:rsidRPr="002644DE" w:rsidRDefault="0029580F" w:rsidP="0029580F">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9580F" w:rsidRPr="002644DE" w:rsidRDefault="0029580F" w:rsidP="0029580F">
            <w:pPr>
              <w:numPr>
                <w:ilvl w:val="0"/>
                <w:numId w:val="3"/>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9580F" w:rsidRPr="00AC0012" w:rsidRDefault="0029580F" w:rsidP="0029580F">
            <w:pPr>
              <w:spacing w:after="0" w:line="240" w:lineRule="auto"/>
              <w:jc w:val="both"/>
              <w:rPr>
                <w:rFonts w:ascii="Times New Roman" w:eastAsia="Calibri" w:hAnsi="Times New Roman" w:cs="Times New Roman"/>
                <w:sz w:val="18"/>
                <w:szCs w:val="18"/>
                <w:lang w:eastAsia="sk-SK"/>
              </w:rPr>
            </w:pPr>
            <w:r w:rsidRPr="00AC0012">
              <w:rPr>
                <w:rFonts w:ascii="Times New Roman" w:eastAsia="Times New Roman" w:hAnsi="Times New Roman" w:cs="Times New Roman"/>
                <w:sz w:val="18"/>
                <w:szCs w:val="18"/>
                <w:lang w:eastAsia="sk-SK"/>
              </w:rPr>
              <w:t xml:space="preserve">Návrh zákona uľahčuje prístup k zamestnaniu pre štátnych príslušníkov tretej krajiny, nakoľko na výkon vykvalifikovaného zamestnania bude postačujúce vysokoškolské vzdelanie 1. stupňa, pri vybraných zamestnaniach z oblasti informačných a komunikačných technológii budú postačovať </w:t>
            </w:r>
            <w:r w:rsidRPr="003C31BF">
              <w:rPr>
                <w:rFonts w:ascii="Times New Roman" w:eastAsia="Calibri" w:hAnsi="Times New Roman" w:cs="Times New Roman"/>
                <w:sz w:val="18"/>
                <w:szCs w:val="18"/>
              </w:rPr>
              <w:t>vedomosti, zručnosti a kompetencie na výkon vysokokvalifikovaného zamestnania, štátny príslušník tretej krajiny ich môže preukázať aj dokladmi preukazujúcimi získanie vyšších odborných zručností, pričom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r w:rsidRPr="00AC0012">
              <w:rPr>
                <w:rFonts w:ascii="Times New Roman" w:eastAsia="Times New Roman" w:hAnsi="Times New Roman" w:cs="Times New Roman"/>
                <w:sz w:val="18"/>
                <w:szCs w:val="18"/>
                <w:lang w:eastAsia="sk-SK"/>
              </w:rPr>
              <w:t>. Predlžuje sa obdobie, na ktoré sa vydáva potvrdenie o možnosti obsadenia voľného pracovného miesta na päť rokov.</w:t>
            </w:r>
          </w:p>
          <w:p w:rsidR="0029580F" w:rsidRDefault="0029580F" w:rsidP="0029580F">
            <w:pPr>
              <w:spacing w:after="0" w:line="240" w:lineRule="auto"/>
              <w:jc w:val="both"/>
              <w:rPr>
                <w:rFonts w:ascii="Times New Roman" w:eastAsia="Times New Roman" w:hAnsi="Times New Roman" w:cs="Times New Roman"/>
                <w:sz w:val="18"/>
                <w:szCs w:val="18"/>
                <w:lang w:eastAsia="sk-SK"/>
              </w:rPr>
            </w:pPr>
            <w:r w:rsidRPr="00AC0012">
              <w:rPr>
                <w:rFonts w:ascii="Times New Roman" w:eastAsia="Times New Roman" w:hAnsi="Times New Roman" w:cs="Times New Roman"/>
                <w:sz w:val="18"/>
                <w:szCs w:val="18"/>
                <w:lang w:eastAsia="sk-SK"/>
              </w:rPr>
              <w:t xml:space="preserve">Navrhuje sa voľný vstup na slovenský trh práce pre štátneho príslušníka tretej krajiny, ktorý je najmenej 12 mesiacov držiteľom modrej karty vydanej v inom </w:t>
            </w:r>
            <w:r w:rsidRPr="007A14EE">
              <w:rPr>
                <w:rFonts w:ascii="Times New Roman" w:eastAsia="Times New Roman" w:hAnsi="Times New Roman" w:cs="Times New Roman"/>
                <w:sz w:val="18"/>
                <w:szCs w:val="18"/>
                <w:lang w:eastAsia="sk-SK"/>
              </w:rPr>
              <w:t>členskom štáte Európskej únie, odo dňa podania úplnej žiadosti o vydanie modrej karty v Slovenskej republike do právoplatného skončenia konania o vydanie modrej karty v Slovenskej republike a pre štátneho príslušníka tretej krajiny, ktorý je držiteľom modrej karty na základe ktorej vykonával vykvalifikované zamestnanie najviac 12 mesiacov.</w:t>
            </w:r>
          </w:p>
          <w:p w:rsidR="0029580F" w:rsidRDefault="0029580F" w:rsidP="0029580F">
            <w:pPr>
              <w:spacing w:after="0" w:line="240" w:lineRule="auto"/>
              <w:jc w:val="both"/>
              <w:rPr>
                <w:rFonts w:ascii="Times New Roman" w:eastAsia="Times New Roman" w:hAnsi="Times New Roman" w:cs="Times New Roman"/>
                <w:sz w:val="18"/>
                <w:szCs w:val="18"/>
                <w:lang w:eastAsia="sk-SK"/>
              </w:rPr>
            </w:pPr>
          </w:p>
          <w:p w:rsidR="0029580F" w:rsidRPr="002644DE" w:rsidRDefault="0029580F" w:rsidP="0029580F">
            <w:pPr>
              <w:spacing w:after="0" w:line="240" w:lineRule="auto"/>
              <w:jc w:val="both"/>
              <w:rPr>
                <w:rFonts w:ascii="Times New Roman" w:eastAsia="Calibri" w:hAnsi="Times New Roman" w:cs="Times New Roman"/>
                <w:sz w:val="20"/>
                <w:szCs w:val="20"/>
                <w:lang w:eastAsia="sk-SK"/>
              </w:rPr>
            </w:pPr>
            <w:r w:rsidRPr="00AC0012">
              <w:rPr>
                <w:rFonts w:ascii="Times New Roman" w:eastAsia="Times New Roman" w:hAnsi="Times New Roman" w:cs="Times New Roman"/>
                <w:sz w:val="18"/>
                <w:szCs w:val="18"/>
                <w:lang w:eastAsia="sk-SK"/>
              </w:rPr>
              <w:t>Návrh zákona zlepšuje prístup k službám zamestnanosti pre štátnych príslušníkov tretej krajiny, ktorí budú mať udelený prechodný pobyt Modrá karta EÚ. Navrhuje sa upraviť rovnaké právne postavenie držiteľa Modrej karty pre vedenie v evidencii uchádzačov o zamestnanie ako občan Slovenskej republiky a tým aj priznanie nároku na poskytovanie služieb zamestnanosti.</w:t>
            </w:r>
          </w:p>
          <w:p w:rsidR="0029580F" w:rsidRPr="002644DE" w:rsidRDefault="0029580F" w:rsidP="0029580F">
            <w:pPr>
              <w:spacing w:after="0" w:line="240" w:lineRule="auto"/>
              <w:rPr>
                <w:rFonts w:ascii="Times New Roman" w:eastAsia="Calibri" w:hAnsi="Times New Roman" w:cs="Times New Roman"/>
                <w:sz w:val="20"/>
                <w:szCs w:val="20"/>
                <w:lang w:eastAsia="sk-SK"/>
              </w:rPr>
            </w:pPr>
          </w:p>
        </w:tc>
      </w:tr>
      <w:tr w:rsidR="0029580F" w:rsidRPr="002644DE" w:rsidTr="0029580F">
        <w:trPr>
          <w:jc w:val="center"/>
        </w:trPr>
        <w:tc>
          <w:tcPr>
            <w:tcW w:w="180" w:type="pct"/>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9580F" w:rsidRPr="002644DE" w:rsidRDefault="0029580F" w:rsidP="0029580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9580F" w:rsidRPr="002644DE" w:rsidRDefault="0029580F" w:rsidP="0029580F">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9580F" w:rsidRPr="002644DE" w:rsidTr="0029580F">
        <w:tblPrEx>
          <w:tblBorders>
            <w:top w:val="none" w:sz="0" w:space="0" w:color="auto"/>
          </w:tblBorders>
        </w:tblPrEx>
        <w:trPr>
          <w:trHeight w:val="677"/>
          <w:jc w:val="center"/>
        </w:trPr>
        <w:tc>
          <w:tcPr>
            <w:tcW w:w="179" w:type="pct"/>
            <w:shd w:val="clear" w:color="auto" w:fill="auto"/>
            <w:vAlign w:val="center"/>
          </w:tcPr>
          <w:p w:rsidR="0029580F" w:rsidRPr="002644DE" w:rsidRDefault="0029580F" w:rsidP="0029580F">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9580F" w:rsidRPr="002644DE" w:rsidRDefault="0029580F" w:rsidP="0029580F">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9580F" w:rsidRPr="002644DE" w:rsidRDefault="0029580F" w:rsidP="0029580F">
            <w:pPr>
              <w:numPr>
                <w:ilvl w:val="0"/>
                <w:numId w:val="3"/>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9580F" w:rsidRPr="002644DE" w:rsidRDefault="0029580F" w:rsidP="0029580F">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Bez vplyvu.</w:t>
            </w:r>
          </w:p>
        </w:tc>
      </w:tr>
    </w:tbl>
    <w:p w:rsidR="0029580F" w:rsidRPr="002644DE" w:rsidRDefault="0029580F" w:rsidP="0029580F">
      <w:pPr>
        <w:sectPr w:rsidR="0029580F" w:rsidRPr="002644DE" w:rsidSect="0029580F">
          <w:headerReference w:type="default" r:id="rId12"/>
          <w:footerReference w:type="default" r:id="rId13"/>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9580F" w:rsidRPr="002644DE" w:rsidTr="0029580F">
        <w:trPr>
          <w:jc w:val="center"/>
        </w:trPr>
        <w:tc>
          <w:tcPr>
            <w:tcW w:w="5000" w:type="pct"/>
            <w:gridSpan w:val="3"/>
            <w:shd w:val="clear" w:color="auto" w:fill="D9D9D9"/>
          </w:tcPr>
          <w:p w:rsidR="0029580F" w:rsidRPr="002644DE" w:rsidRDefault="0029580F" w:rsidP="0029580F">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9580F" w:rsidRPr="002644DE" w:rsidRDefault="0029580F" w:rsidP="0029580F">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9580F" w:rsidRPr="002644DE" w:rsidTr="0029580F">
        <w:trPr>
          <w:jc w:val="center"/>
        </w:trPr>
        <w:tc>
          <w:tcPr>
            <w:tcW w:w="132" w:type="pct"/>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9580F" w:rsidRPr="002644DE" w:rsidRDefault="0029580F" w:rsidP="0029580F">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9580F" w:rsidRPr="002644DE" w:rsidTr="0029580F">
        <w:trPr>
          <w:trHeight w:val="928"/>
          <w:jc w:val="center"/>
        </w:trPr>
        <w:tc>
          <w:tcPr>
            <w:tcW w:w="132" w:type="pct"/>
            <w:tcBorders>
              <w:top w:val="nil"/>
              <w:bottom w:val="nil"/>
            </w:tcBorders>
            <w:shd w:val="clear" w:color="auto" w:fill="auto"/>
          </w:tcPr>
          <w:p w:rsidR="0029580F" w:rsidRPr="002644DE" w:rsidRDefault="0029580F" w:rsidP="0029580F">
            <w:pPr>
              <w:spacing w:after="0" w:line="240" w:lineRule="auto"/>
              <w:rPr>
                <w:rFonts w:ascii="Times New Roman" w:eastAsia="Calibri" w:hAnsi="Times New Roman" w:cs="Times New Roman"/>
                <w:sz w:val="20"/>
              </w:rPr>
            </w:pPr>
          </w:p>
          <w:p w:rsidR="0029580F" w:rsidRPr="002644DE" w:rsidRDefault="0029580F" w:rsidP="0029580F">
            <w:pPr>
              <w:spacing w:after="0" w:line="240" w:lineRule="auto"/>
              <w:rPr>
                <w:rFonts w:ascii="Times New Roman" w:eastAsia="Calibri" w:hAnsi="Times New Roman" w:cs="Times New Roman"/>
                <w:i/>
                <w:sz w:val="20"/>
              </w:rPr>
            </w:pPr>
          </w:p>
          <w:p w:rsidR="0029580F" w:rsidRPr="002644DE" w:rsidRDefault="0029580F" w:rsidP="0029580F">
            <w:pPr>
              <w:spacing w:after="0" w:line="240" w:lineRule="auto"/>
              <w:rPr>
                <w:rFonts w:ascii="Times New Roman" w:eastAsia="Calibri" w:hAnsi="Times New Roman" w:cs="Times New Roman"/>
                <w:i/>
                <w:sz w:val="20"/>
              </w:rPr>
            </w:pPr>
          </w:p>
          <w:p w:rsidR="0029580F" w:rsidRPr="002644DE" w:rsidRDefault="0029580F" w:rsidP="0029580F">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9580F" w:rsidRPr="002644DE" w:rsidRDefault="0029580F" w:rsidP="0029580F">
            <w:pPr>
              <w:spacing w:after="0" w:line="240" w:lineRule="auto"/>
              <w:rPr>
                <w:rFonts w:ascii="Times New Roman" w:eastAsia="Calibri" w:hAnsi="Times New Roman" w:cs="Times New Roman"/>
                <w:i/>
                <w:sz w:val="20"/>
              </w:rPr>
            </w:pPr>
          </w:p>
          <w:p w:rsidR="0029580F" w:rsidRPr="002644DE" w:rsidRDefault="0029580F" w:rsidP="0029580F">
            <w:pPr>
              <w:spacing w:after="0" w:line="240" w:lineRule="auto"/>
              <w:rPr>
                <w:rFonts w:ascii="Times New Roman" w:eastAsia="Calibri" w:hAnsi="Times New Roman" w:cs="Times New Roman"/>
                <w:i/>
                <w:sz w:val="20"/>
              </w:rPr>
            </w:pPr>
          </w:p>
          <w:p w:rsidR="0029580F" w:rsidRPr="002644DE" w:rsidRDefault="0029580F" w:rsidP="0029580F">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9580F" w:rsidRPr="00A7454B" w:rsidRDefault="0029580F" w:rsidP="0029580F">
            <w:pPr>
              <w:rPr>
                <w:rFonts w:ascii="Times New Roman" w:eastAsia="Calibri" w:hAnsi="Times New Roman" w:cs="Times New Roman"/>
                <w:sz w:val="20"/>
              </w:rPr>
            </w:pPr>
            <w:r>
              <w:rPr>
                <w:rFonts w:ascii="Times New Roman" w:eastAsia="Calibri" w:hAnsi="Times New Roman" w:cs="Times New Roman"/>
                <w:sz w:val="20"/>
              </w:rPr>
              <w:t>Bez vplyvu.</w:t>
            </w:r>
          </w:p>
          <w:p w:rsidR="0029580F" w:rsidRPr="002644DE" w:rsidRDefault="0029580F" w:rsidP="0029580F">
            <w:pPr>
              <w:spacing w:after="0" w:line="240" w:lineRule="auto"/>
              <w:rPr>
                <w:rFonts w:ascii="Times New Roman" w:eastAsia="Calibri" w:hAnsi="Times New Roman" w:cs="Times New Roman"/>
                <w:i/>
                <w:sz w:val="20"/>
              </w:rPr>
            </w:pPr>
          </w:p>
        </w:tc>
      </w:tr>
      <w:tr w:rsidR="0029580F" w:rsidRPr="002644DE" w:rsidTr="0029580F">
        <w:trPr>
          <w:trHeight w:val="345"/>
          <w:jc w:val="center"/>
        </w:trPr>
        <w:tc>
          <w:tcPr>
            <w:tcW w:w="132" w:type="pct"/>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9580F" w:rsidRPr="002644DE" w:rsidTr="0029580F">
        <w:tblPrEx>
          <w:tblBorders>
            <w:top w:val="none" w:sz="0" w:space="0" w:color="auto"/>
            <w:bottom w:val="none" w:sz="0" w:space="0" w:color="auto"/>
          </w:tblBorders>
        </w:tblPrEx>
        <w:trPr>
          <w:trHeight w:val="372"/>
          <w:jc w:val="center"/>
        </w:trPr>
        <w:tc>
          <w:tcPr>
            <w:tcW w:w="132" w:type="pct"/>
            <w:shd w:val="clear" w:color="auto" w:fill="auto"/>
            <w:vAlign w:val="center"/>
          </w:tcPr>
          <w:p w:rsidR="0029580F" w:rsidRPr="002644DE" w:rsidRDefault="0029580F" w:rsidP="0029580F">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9580F" w:rsidRPr="002644DE" w:rsidRDefault="0029580F" w:rsidP="0029580F">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29580F" w:rsidRPr="002644DE" w:rsidTr="0029580F">
        <w:tblPrEx>
          <w:tblBorders>
            <w:top w:val="none" w:sz="0" w:space="0" w:color="auto"/>
            <w:bottom w:val="none" w:sz="0" w:space="0" w:color="auto"/>
          </w:tblBorders>
        </w:tblPrEx>
        <w:trPr>
          <w:trHeight w:val="371"/>
          <w:jc w:val="center"/>
        </w:trPr>
        <w:tc>
          <w:tcPr>
            <w:tcW w:w="132" w:type="pct"/>
            <w:shd w:val="clear" w:color="auto" w:fill="auto"/>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9580F" w:rsidRPr="002644DE" w:rsidRDefault="0029580F" w:rsidP="0029580F">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9580F" w:rsidRPr="002644DE" w:rsidTr="0029580F">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9580F" w:rsidRPr="002644DE" w:rsidRDefault="0029580F" w:rsidP="0029580F">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9580F" w:rsidRPr="002644DE" w:rsidTr="0029580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9580F" w:rsidRPr="002644DE" w:rsidRDefault="0029580F" w:rsidP="0029580F">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9580F" w:rsidRPr="002644DE" w:rsidRDefault="0029580F" w:rsidP="0029580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9580F" w:rsidRPr="002644DE" w:rsidRDefault="0029580F" w:rsidP="0029580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9580F" w:rsidRPr="002644DE" w:rsidRDefault="0029580F" w:rsidP="0029580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9580F" w:rsidRPr="002644DE" w:rsidRDefault="0029580F" w:rsidP="0029580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9580F" w:rsidRPr="002644DE" w:rsidRDefault="0029580F" w:rsidP="0029580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9580F" w:rsidRPr="002644DE" w:rsidRDefault="0029580F" w:rsidP="0029580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9580F" w:rsidRPr="002644DE" w:rsidRDefault="0029580F" w:rsidP="0029580F">
            <w:pPr>
              <w:numPr>
                <w:ilvl w:val="0"/>
                <w:numId w:val="4"/>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9580F" w:rsidRPr="002644DE" w:rsidRDefault="0029580F" w:rsidP="0029580F">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bl>
    <w:p w:rsidR="0029580F" w:rsidRPr="002644DE" w:rsidRDefault="0029580F" w:rsidP="0029580F">
      <w:pPr>
        <w:spacing w:after="0" w:line="240" w:lineRule="auto"/>
        <w:rPr>
          <w:rFonts w:ascii="Times New Roman" w:eastAsia="Calibri" w:hAnsi="Times New Roman" w:cs="Times New Roman"/>
          <w:b/>
          <w:sz w:val="24"/>
          <w:lang w:eastAsia="sk-SK"/>
        </w:rPr>
        <w:sectPr w:rsidR="0029580F" w:rsidRPr="002644DE" w:rsidSect="0029580F">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9580F" w:rsidRPr="002644DE" w:rsidTr="0029580F">
        <w:trPr>
          <w:jc w:val="center"/>
        </w:trPr>
        <w:tc>
          <w:tcPr>
            <w:tcW w:w="5000" w:type="pct"/>
            <w:gridSpan w:val="3"/>
            <w:shd w:val="clear" w:color="auto" w:fill="D9D9D9"/>
          </w:tcPr>
          <w:p w:rsidR="0029580F" w:rsidRPr="002644DE" w:rsidRDefault="0029580F" w:rsidP="0029580F">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9580F" w:rsidRPr="002644DE" w:rsidRDefault="0029580F" w:rsidP="0029580F">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9580F" w:rsidRPr="002644DE" w:rsidTr="0029580F">
        <w:trPr>
          <w:trHeight w:val="287"/>
          <w:jc w:val="center"/>
        </w:trPr>
        <w:tc>
          <w:tcPr>
            <w:tcW w:w="129" w:type="pct"/>
            <w:tcBorders>
              <w:top w:val="nil"/>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9580F" w:rsidRPr="002644DE" w:rsidTr="0029580F">
        <w:trPr>
          <w:trHeight w:val="567"/>
          <w:jc w:val="center"/>
        </w:trPr>
        <w:tc>
          <w:tcPr>
            <w:tcW w:w="129" w:type="pct"/>
            <w:tcBorders>
              <w:top w:val="nil"/>
              <w:bottom w:val="single" w:sz="4" w:space="0" w:color="auto"/>
            </w:tcBorders>
            <w:shd w:val="clear" w:color="auto" w:fill="FFFFFF"/>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9580F" w:rsidRPr="002644DE" w:rsidRDefault="0029580F" w:rsidP="0029580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9580F" w:rsidRPr="002644DE" w:rsidTr="0029580F">
        <w:trPr>
          <w:trHeight w:val="270"/>
          <w:jc w:val="center"/>
        </w:trPr>
        <w:tc>
          <w:tcPr>
            <w:tcW w:w="129" w:type="pct"/>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9580F" w:rsidRPr="002644DE" w:rsidTr="0029580F">
        <w:trPr>
          <w:trHeight w:val="454"/>
          <w:jc w:val="center"/>
        </w:trPr>
        <w:tc>
          <w:tcPr>
            <w:tcW w:w="129" w:type="pct"/>
            <w:tcBorders>
              <w:bottom w:val="single" w:sz="4" w:space="0" w:color="auto"/>
            </w:tcBorders>
            <w:shd w:val="clear" w:color="auto" w:fill="FFFFFF"/>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9580F" w:rsidRPr="002644DE" w:rsidRDefault="0029580F" w:rsidP="0029580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9580F" w:rsidRPr="002644DE" w:rsidTr="0029580F">
        <w:trPr>
          <w:trHeight w:val="248"/>
          <w:jc w:val="center"/>
        </w:trPr>
        <w:tc>
          <w:tcPr>
            <w:tcW w:w="129" w:type="pct"/>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9580F" w:rsidRPr="002644DE" w:rsidTr="0029580F">
        <w:trPr>
          <w:trHeight w:val="209"/>
          <w:jc w:val="center"/>
        </w:trPr>
        <w:tc>
          <w:tcPr>
            <w:tcW w:w="129" w:type="pct"/>
            <w:tcBorders>
              <w:bottom w:val="single" w:sz="4" w:space="0" w:color="auto"/>
            </w:tcBorders>
            <w:shd w:val="clear" w:color="auto" w:fill="FFFFFF"/>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9580F" w:rsidRPr="002644DE" w:rsidRDefault="0029580F" w:rsidP="0029580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9580F" w:rsidRPr="002644DE" w:rsidTr="0029580F">
        <w:trPr>
          <w:trHeight w:val="208"/>
          <w:jc w:val="center"/>
        </w:trPr>
        <w:tc>
          <w:tcPr>
            <w:tcW w:w="129" w:type="pct"/>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9580F" w:rsidRPr="002644DE" w:rsidTr="0029580F">
        <w:trPr>
          <w:trHeight w:val="794"/>
          <w:jc w:val="center"/>
        </w:trPr>
        <w:tc>
          <w:tcPr>
            <w:tcW w:w="129" w:type="pct"/>
            <w:tcBorders>
              <w:bottom w:val="single" w:sz="4" w:space="0" w:color="auto"/>
            </w:tcBorders>
            <w:shd w:val="clear" w:color="auto" w:fill="FFFFFF"/>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9580F" w:rsidRDefault="0029580F" w:rsidP="0029580F">
            <w:pPr>
              <w:spacing w:after="0" w:line="240" w:lineRule="auto"/>
              <w:jc w:val="both"/>
              <w:rPr>
                <w:rFonts w:ascii="Times New Roman" w:eastAsia="Times New Roman" w:hAnsi="Times New Roman" w:cs="Times New Roman"/>
                <w:sz w:val="20"/>
                <w:szCs w:val="20"/>
                <w:lang w:eastAsia="sk-SK"/>
              </w:rPr>
            </w:pPr>
            <w:r w:rsidRPr="005D0F0A">
              <w:rPr>
                <w:rFonts w:ascii="Times New Roman" w:eastAsia="Times New Roman" w:hAnsi="Times New Roman" w:cs="Times New Roman"/>
                <w:sz w:val="20"/>
                <w:szCs w:val="20"/>
                <w:lang w:eastAsia="sk-SK"/>
              </w:rPr>
              <w:t>Návrh zákona zlepšuje participáciu štátnych príslušníkov tret</w:t>
            </w:r>
            <w:r>
              <w:rPr>
                <w:rFonts w:ascii="Times New Roman" w:eastAsia="Times New Roman" w:hAnsi="Times New Roman" w:cs="Times New Roman"/>
                <w:sz w:val="20"/>
                <w:szCs w:val="20"/>
                <w:lang w:eastAsia="sk-SK"/>
              </w:rPr>
              <w:t>ích</w:t>
            </w:r>
            <w:r w:rsidRPr="005D0F0A">
              <w:rPr>
                <w:rFonts w:ascii="Times New Roman" w:eastAsia="Times New Roman" w:hAnsi="Times New Roman" w:cs="Times New Roman"/>
                <w:sz w:val="20"/>
                <w:szCs w:val="20"/>
                <w:lang w:eastAsia="sk-SK"/>
              </w:rPr>
              <w:t xml:space="preserve"> kraj</w:t>
            </w:r>
            <w:r>
              <w:rPr>
                <w:rFonts w:ascii="Times New Roman" w:eastAsia="Times New Roman" w:hAnsi="Times New Roman" w:cs="Times New Roman"/>
                <w:sz w:val="20"/>
                <w:szCs w:val="20"/>
                <w:lang w:eastAsia="sk-SK"/>
              </w:rPr>
              <w:t>ín</w:t>
            </w:r>
            <w:r w:rsidRPr="005D0F0A">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na trhu práce </w:t>
            </w:r>
            <w:r w:rsidRPr="005D0F0A">
              <w:rPr>
                <w:rFonts w:ascii="Times New Roman" w:eastAsia="Times New Roman" w:hAnsi="Times New Roman" w:cs="Times New Roman"/>
                <w:sz w:val="20"/>
                <w:szCs w:val="20"/>
                <w:lang w:eastAsia="sk-SK"/>
              </w:rPr>
              <w:t xml:space="preserve">, nakoľko na výkon vykvalifikovaného zamestnania bude postačujúce vysokoškolské vzdelanie 1. stupňa, pri vybraných zamestnaniach z oblasti informačných a komunikačných technológii budú postačovať </w:t>
            </w:r>
            <w:r w:rsidRPr="00195979">
              <w:rPr>
                <w:rFonts w:ascii="Times New Roman" w:eastAsia="Times New Roman" w:hAnsi="Times New Roman" w:cs="Times New Roman"/>
                <w:sz w:val="20"/>
                <w:szCs w:val="20"/>
                <w:lang w:eastAsia="sk-SK"/>
              </w:rPr>
              <w:t>vedomosti, zručnosti a kompetencie na výkon vysokokvalifikovaného zamestnania, štátny príslušník tretej krajiny ich môže preukázať aj dokladmi preukazujúcimi získanie vyšších odborných zručností, pričom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r w:rsidRPr="005D0F0A">
              <w:rPr>
                <w:rFonts w:ascii="Times New Roman" w:eastAsia="Times New Roman" w:hAnsi="Times New Roman" w:cs="Times New Roman"/>
                <w:sz w:val="20"/>
                <w:szCs w:val="20"/>
                <w:lang w:eastAsia="sk-SK"/>
              </w:rPr>
              <w:t>. Predlžuje sa obdobie, na ktoré sa vydáva potvrdenie o možnosti obsadenia voľného pracovného miesta na päť rokov.</w:t>
            </w:r>
          </w:p>
          <w:p w:rsidR="0029580F" w:rsidRPr="00195979" w:rsidRDefault="0029580F" w:rsidP="0029580F">
            <w:pPr>
              <w:spacing w:after="0" w:line="240" w:lineRule="auto"/>
              <w:jc w:val="both"/>
              <w:rPr>
                <w:rFonts w:ascii="Times New Roman" w:eastAsia="Times New Roman" w:hAnsi="Times New Roman" w:cs="Times New Roman"/>
                <w:sz w:val="20"/>
                <w:szCs w:val="20"/>
                <w:lang w:eastAsia="sk-SK"/>
              </w:rPr>
            </w:pPr>
            <w:r w:rsidRPr="00195979">
              <w:rPr>
                <w:rFonts w:ascii="Times New Roman" w:eastAsia="Times New Roman" w:hAnsi="Times New Roman" w:cs="Times New Roman"/>
                <w:sz w:val="20"/>
                <w:szCs w:val="20"/>
                <w:lang w:eastAsia="sk-SK"/>
              </w:rPr>
              <w:t>Zefektívňuje proces udeľovania prechodného pobytu na účel zamestnania, vrátane vydávania modrej karty, a to predradením vyjadrenia úradu práce, sociálnych vecí a rodiny k možnosti obsadenia voľného pracovného miesta, resp. voľného pracovného miesta ktoré zodpovedá vysokokvalifikovanému zamestnaniu. Štátny príslušník tretej krajiny môže o udelenie prechodného pobytu na účel zamestnania, vrátane modrej karty, požiadať až po vydaní súhlasného stanoviska úradu práce, sociálnych vecí a rodiny, čo znamená väčšiu právnu istotu tak pre žiadateľa ako aj samotného zamestnávateľa. Taktiež sa navrhuje, aby zamestnávateľ mohol štátneho príslušníka tretej krajiny zamestnávať už odo dňa prijatia jeho žiadosti o prechodný pobyt na účel zamestnania alebo žiadosti o vydanie modrej karty, spolu so všetkými náležitosťami, policajným útvarom alebo na zastupiteľskom úrade, čo významným spôsobom urýchľuje možnosť štátneho príslušníka tretej krajiny vstúpiť na slovenský trh práce.</w:t>
            </w:r>
          </w:p>
          <w:p w:rsidR="0029580F" w:rsidRPr="002644DE" w:rsidRDefault="0029580F" w:rsidP="0029580F">
            <w:pPr>
              <w:spacing w:after="0" w:line="240" w:lineRule="auto"/>
              <w:jc w:val="both"/>
              <w:rPr>
                <w:rFonts w:ascii="Times New Roman" w:eastAsia="Calibri" w:hAnsi="Times New Roman" w:cs="Times New Roman"/>
                <w:sz w:val="20"/>
                <w:szCs w:val="18"/>
              </w:rPr>
            </w:pPr>
          </w:p>
        </w:tc>
      </w:tr>
      <w:tr w:rsidR="0029580F" w:rsidRPr="002644DE" w:rsidTr="0029580F">
        <w:trPr>
          <w:trHeight w:val="324"/>
          <w:jc w:val="center"/>
        </w:trPr>
        <w:tc>
          <w:tcPr>
            <w:tcW w:w="129" w:type="pct"/>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9580F" w:rsidRPr="002644DE" w:rsidTr="0029580F">
        <w:trPr>
          <w:trHeight w:val="216"/>
          <w:jc w:val="center"/>
        </w:trPr>
        <w:tc>
          <w:tcPr>
            <w:tcW w:w="129" w:type="pct"/>
            <w:tcBorders>
              <w:bottom w:val="single" w:sz="4" w:space="0" w:color="auto"/>
            </w:tcBorders>
            <w:shd w:val="clear" w:color="auto" w:fill="FFFFFF"/>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9580F" w:rsidRPr="002644DE" w:rsidRDefault="0029580F" w:rsidP="0029580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9580F" w:rsidRPr="002644DE" w:rsidTr="0029580F">
        <w:trPr>
          <w:trHeight w:val="219"/>
          <w:jc w:val="center"/>
        </w:trPr>
        <w:tc>
          <w:tcPr>
            <w:tcW w:w="129" w:type="pct"/>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9580F" w:rsidRPr="002644DE" w:rsidRDefault="0029580F" w:rsidP="0029580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9580F" w:rsidRPr="002644DE" w:rsidTr="0029580F">
        <w:trPr>
          <w:trHeight w:val="497"/>
          <w:jc w:val="center"/>
        </w:trPr>
        <w:tc>
          <w:tcPr>
            <w:tcW w:w="129" w:type="pct"/>
            <w:tcBorders>
              <w:bottom w:val="single" w:sz="4" w:space="0" w:color="auto"/>
            </w:tcBorders>
            <w:shd w:val="clear" w:color="auto" w:fill="FFFFFF"/>
            <w:vAlign w:val="center"/>
          </w:tcPr>
          <w:p w:rsidR="0029580F" w:rsidRPr="002644DE" w:rsidRDefault="0029580F" w:rsidP="0029580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lastRenderedPageBreak/>
              <w:t>l)</w:t>
            </w:r>
          </w:p>
        </w:tc>
        <w:tc>
          <w:tcPr>
            <w:tcW w:w="1838" w:type="pct"/>
            <w:tcBorders>
              <w:bottom w:val="single" w:sz="4" w:space="0" w:color="auto"/>
            </w:tcBorders>
            <w:shd w:val="clear" w:color="auto" w:fill="FFFFFF"/>
          </w:tcPr>
          <w:p w:rsidR="0029580F" w:rsidRPr="002644DE" w:rsidRDefault="0029580F" w:rsidP="0029580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9580F" w:rsidRPr="002644DE" w:rsidRDefault="0029580F" w:rsidP="0029580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bl>
    <w:p w:rsidR="0029580F" w:rsidRDefault="0029580F" w:rsidP="0029580F">
      <w:pPr>
        <w:spacing w:after="0" w:line="240" w:lineRule="auto"/>
        <w:outlineLvl w:val="0"/>
        <w:rPr>
          <w:rFonts w:ascii="Times New Roman" w:eastAsia="Times New Roman" w:hAnsi="Times New Roman" w:cs="Times New Roman"/>
          <w:b/>
          <w:sz w:val="28"/>
          <w:szCs w:val="28"/>
          <w:lang w:eastAsia="sk-SK"/>
        </w:rPr>
      </w:pPr>
    </w:p>
    <w:p w:rsidR="0029580F" w:rsidRDefault="0029580F"/>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29580F" w:rsidRPr="0029580F" w:rsidTr="0029580F">
        <w:trPr>
          <w:trHeight w:val="20"/>
        </w:trPr>
        <w:tc>
          <w:tcPr>
            <w:tcW w:w="9371" w:type="dxa"/>
            <w:gridSpan w:val="6"/>
            <w:shd w:val="clear" w:color="auto" w:fill="BFBFBF"/>
            <w:vAlign w:val="center"/>
          </w:tcPr>
          <w:p w:rsidR="0029580F" w:rsidRPr="0029580F" w:rsidRDefault="0029580F" w:rsidP="0029580F">
            <w:pPr>
              <w:spacing w:after="0" w:line="240" w:lineRule="auto"/>
              <w:jc w:val="center"/>
              <w:rPr>
                <w:rFonts w:ascii="Times New Roman" w:eastAsia="Times New Roman" w:hAnsi="Times New Roman" w:cs="Times New Roman"/>
                <w:b/>
                <w:bCs/>
                <w:sz w:val="28"/>
                <w:szCs w:val="28"/>
                <w:lang w:eastAsia="sk-SK"/>
              </w:rPr>
            </w:pPr>
            <w:r w:rsidRPr="0029580F">
              <w:rPr>
                <w:rFonts w:ascii="Times New Roman" w:eastAsia="Times New Roman" w:hAnsi="Times New Roman" w:cs="Times New Roman"/>
                <w:b/>
                <w:bCs/>
                <w:sz w:val="28"/>
                <w:szCs w:val="28"/>
                <w:lang w:eastAsia="sk-SK"/>
              </w:rPr>
              <w:t>Analýza vplyvov na informatizáciu spoločnosti</w:t>
            </w:r>
          </w:p>
          <w:p w:rsidR="0029580F" w:rsidRPr="0029580F" w:rsidRDefault="0029580F" w:rsidP="0029580F">
            <w:pPr>
              <w:spacing w:after="0" w:line="240" w:lineRule="auto"/>
              <w:jc w:val="center"/>
              <w:rPr>
                <w:rFonts w:ascii="Times New Roman" w:eastAsia="Times New Roman" w:hAnsi="Times New Roman" w:cs="Times New Roman"/>
                <w:b/>
                <w:i/>
                <w:iCs/>
                <w:sz w:val="2"/>
                <w:lang w:eastAsia="sk-SK"/>
              </w:rPr>
            </w:pPr>
          </w:p>
        </w:tc>
      </w:tr>
      <w:tr w:rsidR="0029580F" w:rsidRPr="0029580F" w:rsidTr="0029580F">
        <w:trPr>
          <w:trHeight w:val="20"/>
        </w:trPr>
        <w:tc>
          <w:tcPr>
            <w:tcW w:w="9371" w:type="dxa"/>
            <w:gridSpan w:val="6"/>
            <w:shd w:val="clear" w:color="auto" w:fill="BFBF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Budovanie základných pilierov informatizácie</w:t>
            </w:r>
          </w:p>
        </w:tc>
      </w:tr>
      <w:tr w:rsidR="0029580F" w:rsidRPr="0029580F" w:rsidTr="0029580F">
        <w:trPr>
          <w:trHeight w:val="681"/>
        </w:trPr>
        <w:tc>
          <w:tcPr>
            <w:tcW w:w="3956" w:type="dxa"/>
            <w:shd w:val="clear" w:color="auto" w:fill="C0C0C0"/>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A – nová služba</w:t>
            </w:r>
          </w:p>
          <w:p w:rsidR="0029580F" w:rsidRPr="0029580F" w:rsidRDefault="0029580F" w:rsidP="0029580F">
            <w:pPr>
              <w:spacing w:after="0" w:line="240" w:lineRule="auto"/>
              <w:jc w:val="center"/>
              <w:rPr>
                <w:rFonts w:ascii="Times New Roman" w:eastAsia="Times New Roman" w:hAnsi="Times New Roman" w:cs="Times New Roman"/>
                <w:i/>
                <w:iCs/>
                <w:sz w:val="20"/>
                <w:szCs w:val="20"/>
                <w:lang w:eastAsia="sk-SK"/>
              </w:rPr>
            </w:pPr>
            <w:r w:rsidRPr="0029580F">
              <w:rPr>
                <w:rFonts w:ascii="Times New Roman" w:eastAsia="Times New Roman" w:hAnsi="Times New Roman" w:cs="Times New Roman"/>
                <w:b/>
                <w:sz w:val="20"/>
                <w:szCs w:val="20"/>
                <w:lang w:eastAsia="sk-SK"/>
              </w:rPr>
              <w:t>B – zmena služby</w:t>
            </w:r>
            <w:r w:rsidRPr="0029580F">
              <w:rPr>
                <w:rFonts w:ascii="Times New Roman" w:eastAsia="Times New Roman" w:hAnsi="Times New Roman" w:cs="Times New Roman"/>
                <w:b/>
                <w:sz w:val="20"/>
                <w:szCs w:val="20"/>
                <w:lang w:eastAsia="sk-SK"/>
              </w:rPr>
              <w:br/>
              <w:t xml:space="preserve"> C-zvýšené používanie služby</w:t>
            </w:r>
          </w:p>
        </w:tc>
        <w:tc>
          <w:tcPr>
            <w:tcW w:w="1134" w:type="dxa"/>
            <w:shd w:val="clear" w:color="auto" w:fill="C0C0C0"/>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29580F" w:rsidRPr="0029580F" w:rsidRDefault="0029580F" w:rsidP="0029580F">
            <w:pPr>
              <w:spacing w:after="0" w:line="240" w:lineRule="auto"/>
              <w:rPr>
                <w:rFonts w:ascii="Times New Roman" w:eastAsia="Times New Roman" w:hAnsi="Times New Roman" w:cs="Times New Roman"/>
                <w:i/>
                <w:iCs/>
                <w:sz w:val="20"/>
                <w:szCs w:val="20"/>
                <w:lang w:eastAsia="sk-SK"/>
              </w:rPr>
            </w:pPr>
            <w:r w:rsidRPr="0029580F">
              <w:rPr>
                <w:rFonts w:ascii="Times New Roman" w:eastAsia="Times New Roman" w:hAnsi="Times New Roman" w:cs="Times New Roman"/>
                <w:b/>
                <w:sz w:val="20"/>
                <w:szCs w:val="20"/>
                <w:lang w:eastAsia="sk-SK"/>
              </w:rPr>
              <w:t>Názov koncovej služby</w:t>
            </w:r>
          </w:p>
        </w:tc>
        <w:tc>
          <w:tcPr>
            <w:tcW w:w="1559" w:type="dxa"/>
            <w:shd w:val="clear" w:color="auto" w:fill="C0C0C0"/>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Úroveň elektronizácie – pre C odhad počtu podaní</w:t>
            </w:r>
          </w:p>
        </w:tc>
      </w:tr>
      <w:tr w:rsidR="0029580F" w:rsidRPr="0029580F" w:rsidTr="0029580F">
        <w:trPr>
          <w:trHeight w:val="20"/>
        </w:trPr>
        <w:tc>
          <w:tcPr>
            <w:tcW w:w="3956" w:type="dxa"/>
          </w:tcPr>
          <w:p w:rsidR="0029580F" w:rsidRPr="0029580F" w:rsidRDefault="0029580F" w:rsidP="0029580F">
            <w:pPr>
              <w:spacing w:after="0" w:line="240" w:lineRule="auto"/>
              <w:rPr>
                <w:rFonts w:ascii="Times New Roman" w:eastAsia="Times New Roman" w:hAnsi="Times New Roman" w:cs="Times New Roman"/>
                <w:sz w:val="20"/>
                <w:lang w:eastAsia="sk-SK"/>
              </w:rPr>
            </w:pPr>
            <w:r w:rsidRPr="0029580F">
              <w:rPr>
                <w:rFonts w:ascii="Times New Roman" w:eastAsia="Times New Roman" w:hAnsi="Times New Roman" w:cs="Times New Roman"/>
                <w:b/>
                <w:sz w:val="20"/>
                <w:lang w:eastAsia="sk-SK"/>
              </w:rPr>
              <w:t>6.1.</w:t>
            </w:r>
            <w:r w:rsidRPr="0029580F">
              <w:rPr>
                <w:rFonts w:ascii="Times New Roman" w:eastAsia="Times New Roman" w:hAnsi="Times New Roman" w:cs="Times New Roman"/>
                <w:sz w:val="20"/>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rsidR="0029580F" w:rsidRPr="0029580F" w:rsidRDefault="0029580F" w:rsidP="0029580F">
            <w:pPr>
              <w:spacing w:after="0" w:line="240" w:lineRule="auto"/>
              <w:jc w:val="center"/>
              <w:rPr>
                <w:rFonts w:ascii="Times New Roman" w:eastAsia="Times New Roman" w:hAnsi="Times New Roman" w:cs="Times New Roman"/>
                <w:b/>
                <w:lang w:eastAsia="sk-SK"/>
              </w:rPr>
            </w:pPr>
          </w:p>
        </w:tc>
        <w:tc>
          <w:tcPr>
            <w:tcW w:w="1134" w:type="dxa"/>
          </w:tcPr>
          <w:p w:rsidR="0029580F" w:rsidRPr="0029580F" w:rsidRDefault="0029580F" w:rsidP="0029580F">
            <w:pPr>
              <w:spacing w:after="0" w:line="240" w:lineRule="auto"/>
              <w:jc w:val="center"/>
              <w:rPr>
                <w:rFonts w:ascii="Times New Roman" w:eastAsia="Times New Roman" w:hAnsi="Times New Roman" w:cs="Times New Roman"/>
                <w:b/>
                <w:lang w:eastAsia="sk-SK"/>
              </w:rPr>
            </w:pPr>
          </w:p>
        </w:tc>
        <w:tc>
          <w:tcPr>
            <w:tcW w:w="1276" w:type="dxa"/>
            <w:gridSpan w:val="2"/>
          </w:tcPr>
          <w:p w:rsidR="0029580F" w:rsidRPr="0029580F" w:rsidRDefault="0029580F" w:rsidP="0029580F">
            <w:pPr>
              <w:spacing w:after="0" w:line="240" w:lineRule="auto"/>
              <w:jc w:val="both"/>
              <w:rPr>
                <w:rFonts w:ascii="Times New Roman" w:eastAsia="Times New Roman" w:hAnsi="Times New Roman" w:cs="Times New Roman"/>
                <w:b/>
                <w:lang w:eastAsia="sk-SK"/>
              </w:rPr>
            </w:pPr>
          </w:p>
        </w:tc>
        <w:tc>
          <w:tcPr>
            <w:tcW w:w="1559" w:type="dxa"/>
          </w:tcPr>
          <w:p w:rsidR="0029580F" w:rsidRPr="0029580F" w:rsidRDefault="0029580F" w:rsidP="0029580F">
            <w:pPr>
              <w:spacing w:after="0" w:line="240" w:lineRule="auto"/>
              <w:rPr>
                <w:rFonts w:ascii="Times New Roman" w:eastAsia="Times New Roman" w:hAnsi="Times New Roman" w:cs="Times New Roman"/>
                <w:b/>
                <w:i/>
                <w:lang w:eastAsia="sk-SK"/>
              </w:rPr>
            </w:pPr>
          </w:p>
        </w:tc>
      </w:tr>
      <w:tr w:rsidR="0029580F" w:rsidRPr="0029580F" w:rsidTr="0029580F">
        <w:trPr>
          <w:trHeight w:val="20"/>
        </w:trPr>
        <w:tc>
          <w:tcPr>
            <w:tcW w:w="3956" w:type="dxa"/>
            <w:shd w:val="clear" w:color="auto" w:fill="C0C0C0"/>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A – nový systém</w:t>
            </w:r>
          </w:p>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Vo vládnom cloude – áno / nie</w:t>
            </w:r>
          </w:p>
        </w:tc>
      </w:tr>
      <w:tr w:rsidR="0029580F" w:rsidRPr="0029580F" w:rsidTr="0029580F">
        <w:trPr>
          <w:trHeight w:val="444"/>
        </w:trPr>
        <w:tc>
          <w:tcPr>
            <w:tcW w:w="3956" w:type="dxa"/>
            <w:vMerge w:val="restart"/>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b/>
                <w:sz w:val="20"/>
                <w:szCs w:val="20"/>
                <w:lang w:eastAsia="sk-SK"/>
              </w:rPr>
              <w:t>6.2.</w:t>
            </w:r>
            <w:r w:rsidRPr="0029580F">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29580F" w:rsidRPr="0029580F" w:rsidRDefault="0029580F" w:rsidP="0029580F">
            <w:pPr>
              <w:spacing w:after="0" w:line="240" w:lineRule="auto"/>
              <w:jc w:val="center"/>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b/>
                <w:sz w:val="20"/>
                <w:szCs w:val="20"/>
                <w:lang w:eastAsia="sk-SK"/>
              </w:rPr>
              <w:t>B</w:t>
            </w:r>
          </w:p>
        </w:tc>
        <w:tc>
          <w:tcPr>
            <w:tcW w:w="1134" w:type="dxa"/>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Source Sans Pro" w:eastAsia="Times New Roman" w:hAnsi="Source Sans Pro" w:cs="Times New Roman"/>
                <w:color w:val="333333"/>
                <w:sz w:val="18"/>
                <w:szCs w:val="18"/>
                <w:shd w:val="clear" w:color="auto" w:fill="FFFFFF"/>
                <w:lang w:eastAsia="sk-SK"/>
              </w:rPr>
              <w:t>Isvs_191</w:t>
            </w:r>
          </w:p>
        </w:tc>
        <w:tc>
          <w:tcPr>
            <w:tcW w:w="1276" w:type="dxa"/>
            <w:gridSpan w:val="2"/>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Source Sans Pro" w:eastAsia="Times New Roman" w:hAnsi="Source Sans Pro" w:cs="Times New Roman"/>
                <w:color w:val="333333"/>
                <w:sz w:val="18"/>
                <w:szCs w:val="18"/>
                <w:shd w:val="clear" w:color="auto" w:fill="FFFFFF"/>
                <w:lang w:eastAsia="sk-SK"/>
              </w:rPr>
              <w:t>register fyzických osôb</w:t>
            </w:r>
          </w:p>
        </w:tc>
        <w:tc>
          <w:tcPr>
            <w:tcW w:w="1559" w:type="dxa"/>
          </w:tcPr>
          <w:p w:rsidR="0029580F" w:rsidRPr="0029580F" w:rsidRDefault="0029580F" w:rsidP="0029580F">
            <w:pPr>
              <w:spacing w:after="0" w:line="240" w:lineRule="auto"/>
              <w:rPr>
                <w:rFonts w:ascii="Source Sans Pro" w:eastAsia="Times New Roman" w:hAnsi="Source Sans Pro" w:cs="Times New Roman"/>
                <w:color w:val="333333"/>
                <w:sz w:val="18"/>
                <w:szCs w:val="18"/>
                <w:shd w:val="clear" w:color="auto" w:fill="FFFFFF"/>
                <w:lang w:eastAsia="sk-SK"/>
              </w:rPr>
            </w:pPr>
            <w:r w:rsidRPr="0029580F">
              <w:rPr>
                <w:rFonts w:ascii="Source Sans Pro" w:eastAsia="Times New Roman" w:hAnsi="Source Sans Pro" w:cs="Times New Roman"/>
                <w:color w:val="333333"/>
                <w:sz w:val="18"/>
                <w:szCs w:val="18"/>
                <w:shd w:val="clear" w:color="auto" w:fill="FFFFFF"/>
                <w:lang w:eastAsia="sk-SK"/>
              </w:rPr>
              <w:t xml:space="preserve">              Nie </w:t>
            </w:r>
          </w:p>
        </w:tc>
      </w:tr>
      <w:tr w:rsidR="0029580F" w:rsidRPr="0029580F" w:rsidTr="0029580F">
        <w:trPr>
          <w:trHeight w:val="443"/>
        </w:trPr>
        <w:tc>
          <w:tcPr>
            <w:tcW w:w="3956" w:type="dxa"/>
            <w:vMerge/>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c>
        <w:tc>
          <w:tcPr>
            <w:tcW w:w="1446" w:type="dxa"/>
          </w:tcPr>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B</w:t>
            </w:r>
          </w:p>
        </w:tc>
        <w:tc>
          <w:tcPr>
            <w:tcW w:w="1134" w:type="dxa"/>
          </w:tcPr>
          <w:p w:rsidR="0029580F" w:rsidRPr="0029580F" w:rsidRDefault="0029580F" w:rsidP="0029580F">
            <w:pPr>
              <w:spacing w:after="0" w:line="240" w:lineRule="auto"/>
              <w:rPr>
                <w:rFonts w:ascii="Source Sans Pro" w:eastAsia="Times New Roman" w:hAnsi="Source Sans Pro" w:cs="Times New Roman"/>
                <w:color w:val="333333"/>
                <w:sz w:val="18"/>
                <w:szCs w:val="18"/>
                <w:shd w:val="clear" w:color="auto" w:fill="FFFFFF"/>
                <w:lang w:eastAsia="sk-SK"/>
              </w:rPr>
            </w:pPr>
            <w:r w:rsidRPr="0029580F">
              <w:rPr>
                <w:rFonts w:ascii="Source Sans Pro" w:eastAsia="Times New Roman" w:hAnsi="Source Sans Pro" w:cs="Times New Roman"/>
                <w:color w:val="333333"/>
                <w:sz w:val="18"/>
                <w:szCs w:val="18"/>
                <w:shd w:val="clear" w:color="auto" w:fill="FFFFFF"/>
                <w:lang w:eastAsia="sk-SK"/>
              </w:rPr>
              <w:t>Isvs_190</w:t>
            </w:r>
          </w:p>
        </w:tc>
        <w:tc>
          <w:tcPr>
            <w:tcW w:w="1276" w:type="dxa"/>
            <w:gridSpan w:val="2"/>
          </w:tcPr>
          <w:p w:rsidR="0029580F" w:rsidRPr="0029580F" w:rsidRDefault="0029580F" w:rsidP="0029580F">
            <w:pPr>
              <w:spacing w:after="0" w:line="240" w:lineRule="auto"/>
              <w:rPr>
                <w:rFonts w:ascii="Source Sans Pro" w:eastAsia="Times New Roman" w:hAnsi="Source Sans Pro" w:cs="Times New Roman"/>
                <w:color w:val="333333"/>
                <w:sz w:val="18"/>
                <w:szCs w:val="18"/>
                <w:shd w:val="clear" w:color="auto" w:fill="FFFFFF"/>
                <w:lang w:eastAsia="sk-SK"/>
              </w:rPr>
            </w:pPr>
            <w:r w:rsidRPr="0029580F">
              <w:rPr>
                <w:rFonts w:ascii="Source Sans Pro" w:eastAsia="Times New Roman" w:hAnsi="Source Sans Pro" w:cs="Times New Roman"/>
                <w:color w:val="333333"/>
                <w:sz w:val="18"/>
                <w:szCs w:val="18"/>
                <w:shd w:val="clear" w:color="auto" w:fill="FFFFFF"/>
                <w:lang w:eastAsia="sk-SK"/>
              </w:rPr>
              <w:t>register obyvateľov</w:t>
            </w:r>
          </w:p>
        </w:tc>
        <w:tc>
          <w:tcPr>
            <w:tcW w:w="1559" w:type="dxa"/>
          </w:tcPr>
          <w:p w:rsidR="0029580F" w:rsidRPr="0029580F" w:rsidRDefault="0029580F" w:rsidP="0029580F">
            <w:pPr>
              <w:spacing w:after="0" w:line="240" w:lineRule="auto"/>
              <w:jc w:val="center"/>
              <w:rPr>
                <w:rFonts w:ascii="Source Sans Pro" w:eastAsia="Times New Roman" w:hAnsi="Source Sans Pro" w:cs="Times New Roman"/>
                <w:color w:val="333333"/>
                <w:sz w:val="18"/>
                <w:szCs w:val="18"/>
                <w:shd w:val="clear" w:color="auto" w:fill="FFFFFF"/>
                <w:lang w:eastAsia="sk-SK"/>
              </w:rPr>
            </w:pPr>
            <w:r w:rsidRPr="0029580F">
              <w:rPr>
                <w:rFonts w:ascii="Source Sans Pro" w:eastAsia="Times New Roman" w:hAnsi="Source Sans Pro" w:cs="Times New Roman"/>
                <w:color w:val="333333"/>
                <w:sz w:val="18"/>
                <w:szCs w:val="18"/>
                <w:shd w:val="clear" w:color="auto" w:fill="FFFFFF"/>
                <w:lang w:eastAsia="sk-SK"/>
              </w:rPr>
              <w:t>Nie</w:t>
            </w:r>
          </w:p>
        </w:tc>
      </w:tr>
      <w:tr w:rsidR="0029580F" w:rsidRPr="0029580F" w:rsidTr="0029580F">
        <w:trPr>
          <w:trHeight w:val="20"/>
        </w:trPr>
        <w:tc>
          <w:tcPr>
            <w:tcW w:w="3956" w:type="dxa"/>
            <w:shd w:val="clear" w:color="auto" w:fill="BFBFBF"/>
            <w:vAlign w:val="center"/>
          </w:tcPr>
          <w:p w:rsidR="0029580F" w:rsidRPr="0029580F" w:rsidRDefault="0029580F" w:rsidP="0029580F">
            <w:pPr>
              <w:spacing w:after="0" w:line="20" w:lineRule="atLeast"/>
              <w:ind w:hanging="55"/>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29580F" w:rsidRPr="0029580F" w:rsidRDefault="0029580F" w:rsidP="0029580F">
            <w:pPr>
              <w:spacing w:after="0" w:line="240" w:lineRule="auto"/>
              <w:jc w:val="center"/>
              <w:rPr>
                <w:rFonts w:ascii="Times New Roman" w:eastAsia="Times New Roman" w:hAnsi="Times New Roman" w:cs="Times New Roman"/>
                <w:b/>
                <w:i/>
                <w:iCs/>
                <w:sz w:val="20"/>
                <w:szCs w:val="20"/>
                <w:lang w:eastAsia="sk-SK"/>
              </w:rPr>
            </w:pPr>
            <w:r w:rsidRPr="0029580F">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29580F" w:rsidRPr="0029580F" w:rsidRDefault="0029580F" w:rsidP="0029580F">
            <w:pPr>
              <w:spacing w:after="0" w:line="240" w:lineRule="auto"/>
              <w:jc w:val="center"/>
              <w:rPr>
                <w:rFonts w:ascii="Times New Roman" w:eastAsia="Times New Roman" w:hAnsi="Times New Roman" w:cs="Times New Roman"/>
                <w:b/>
                <w:i/>
                <w:iCs/>
                <w:sz w:val="20"/>
                <w:szCs w:val="20"/>
                <w:lang w:eastAsia="sk-SK"/>
              </w:rPr>
            </w:pPr>
            <w:r w:rsidRPr="0029580F">
              <w:rPr>
                <w:rFonts w:ascii="Times New Roman" w:eastAsia="Times New Roman" w:hAnsi="Times New Roman" w:cs="Times New Roman"/>
                <w:b/>
                <w:sz w:val="20"/>
                <w:szCs w:val="20"/>
                <w:lang w:eastAsia="sk-SK"/>
              </w:rPr>
              <w:t>Nadrezortná úroveň</w:t>
            </w:r>
          </w:p>
          <w:p w:rsidR="0029580F" w:rsidRPr="0029580F" w:rsidRDefault="0029580F" w:rsidP="0029580F">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A - z prostriedkov EÚ   B - z ďalších zdrojov financovania</w:t>
            </w:r>
          </w:p>
        </w:tc>
      </w:tr>
      <w:tr w:rsidR="0029580F" w:rsidRPr="0029580F" w:rsidTr="0029580F">
        <w:trPr>
          <w:trHeight w:val="20"/>
        </w:trPr>
        <w:tc>
          <w:tcPr>
            <w:tcW w:w="3956" w:type="dxa"/>
            <w:tcBorders>
              <w:bottom w:val="single" w:sz="4" w:space="0" w:color="auto"/>
            </w:tcBorders>
          </w:tcPr>
          <w:p w:rsidR="0029580F" w:rsidRPr="0029580F" w:rsidRDefault="0029580F" w:rsidP="0029580F">
            <w:pPr>
              <w:spacing w:after="0" w:line="240" w:lineRule="auto"/>
              <w:jc w:val="both"/>
              <w:rPr>
                <w:rFonts w:ascii="Times New Roman" w:eastAsia="Times New Roman" w:hAnsi="Times New Roman" w:cs="Times New Roman"/>
                <w:sz w:val="20"/>
                <w:lang w:eastAsia="sk-SK"/>
              </w:rPr>
            </w:pPr>
            <w:r w:rsidRPr="0029580F">
              <w:rPr>
                <w:rFonts w:ascii="Times New Roman" w:eastAsia="Times New Roman" w:hAnsi="Times New Roman" w:cs="Times New Roman"/>
                <w:b/>
                <w:sz w:val="20"/>
                <w:lang w:eastAsia="sk-SK"/>
              </w:rPr>
              <w:t>6.3.</w:t>
            </w:r>
            <w:r w:rsidRPr="0029580F">
              <w:rPr>
                <w:rFonts w:ascii="Times New Roman" w:eastAsia="Times New Roman" w:hAnsi="Times New Roman" w:cs="Times New Roman"/>
                <w:sz w:val="20"/>
                <w:lang w:eastAsia="sk-SK"/>
              </w:rPr>
              <w:t xml:space="preserve"> Vyžaduje si proces informatizácie  finančné investície?</w:t>
            </w:r>
          </w:p>
          <w:p w:rsidR="0029580F" w:rsidRPr="0029580F" w:rsidRDefault="0029580F" w:rsidP="0029580F">
            <w:pPr>
              <w:spacing w:after="0" w:line="20" w:lineRule="atLeast"/>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p>
        </w:tc>
        <w:tc>
          <w:tcPr>
            <w:tcW w:w="1984" w:type="dxa"/>
            <w:gridSpan w:val="2"/>
            <w:tcBorders>
              <w:bottom w:val="single" w:sz="4" w:space="0" w:color="auto"/>
            </w:tcBorders>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b/>
                <w:sz w:val="20"/>
                <w:szCs w:val="20"/>
                <w:lang w:eastAsia="sk-SK"/>
              </w:rPr>
              <w:t>A</w:t>
            </w:r>
          </w:p>
        </w:tc>
      </w:tr>
      <w:tr w:rsidR="0029580F" w:rsidRPr="0029580F" w:rsidTr="0029580F">
        <w:trPr>
          <w:trHeight w:val="20"/>
        </w:trPr>
        <w:tc>
          <w:tcPr>
            <w:tcW w:w="9371" w:type="dxa"/>
            <w:gridSpan w:val="6"/>
            <w:shd w:val="pct25" w:color="auto" w:fill="auto"/>
          </w:tcPr>
          <w:p w:rsidR="0029580F" w:rsidRPr="0029580F" w:rsidRDefault="0029580F" w:rsidP="0029580F">
            <w:pPr>
              <w:spacing w:after="0" w:line="20" w:lineRule="atLeast"/>
              <w:ind w:hanging="55"/>
              <w:jc w:val="center"/>
              <w:rPr>
                <w:rFonts w:ascii="Times New Roman" w:eastAsia="Times New Roman" w:hAnsi="Times New Roman" w:cs="Times New Roman"/>
                <w:i/>
                <w:iCs/>
                <w:sz w:val="24"/>
                <w:szCs w:val="24"/>
                <w:highlight w:val="darkGray"/>
                <w:lang w:eastAsia="sk-SK"/>
              </w:rPr>
            </w:pPr>
            <w:r w:rsidRPr="0029580F">
              <w:rPr>
                <w:rFonts w:ascii="Times New Roman" w:eastAsia="Times New Roman" w:hAnsi="Times New Roman" w:cs="Times New Roman"/>
                <w:b/>
                <w:sz w:val="24"/>
                <w:szCs w:val="24"/>
                <w:lang w:eastAsia="sk-SK"/>
              </w:rPr>
              <w:t>Zjednodušenie prístupu ku konaniu a odstraňovanie byrokracie</w:t>
            </w:r>
          </w:p>
        </w:tc>
      </w:tr>
      <w:tr w:rsidR="0029580F" w:rsidRPr="0029580F" w:rsidTr="0029580F">
        <w:trPr>
          <w:trHeight w:val="20"/>
        </w:trPr>
        <w:tc>
          <w:tcPr>
            <w:tcW w:w="9371" w:type="dxa"/>
            <w:gridSpan w:val="6"/>
            <w:shd w:val="pct25" w:color="auto" w:fill="auto"/>
          </w:tcPr>
          <w:p w:rsidR="0029580F" w:rsidRPr="0029580F" w:rsidRDefault="0029580F" w:rsidP="0029580F">
            <w:pPr>
              <w:spacing w:after="0" w:line="20" w:lineRule="atLeast"/>
              <w:ind w:hanging="55"/>
              <w:jc w:val="center"/>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Elektronické konanie</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6.4.1. </w:t>
            </w:r>
            <w:r w:rsidRPr="0029580F">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lang w:eastAsia="sk-SK"/>
              </w:rPr>
              <w:t>(Uveďte, o aké konanie ide.)</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6.4.2. </w:t>
            </w:r>
            <w:r w:rsidRPr="0029580F">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6.4.3. </w:t>
            </w:r>
            <w:r w:rsidRPr="0029580F">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lang w:eastAsia="sk-SK"/>
              </w:rPr>
              <w:t>(Ak úprava konania je odlišná od úpravy v zákone o e-Governmente alebo ak je použitie zákona o e-Governmente vylúčené, uveďte čoho sa to týka a z akého dôvodu.)</w:t>
            </w:r>
          </w:p>
        </w:tc>
      </w:tr>
      <w:tr w:rsidR="0029580F" w:rsidRPr="0029580F" w:rsidTr="0029580F">
        <w:trPr>
          <w:trHeight w:val="20"/>
        </w:trPr>
        <w:tc>
          <w:tcPr>
            <w:tcW w:w="9371" w:type="dxa"/>
            <w:gridSpan w:val="6"/>
            <w:shd w:val="clear" w:color="auto" w:fill="BFBFBF" w:themeFill="background1" w:themeFillShade="BF"/>
          </w:tcPr>
          <w:p w:rsidR="0029580F" w:rsidRPr="0029580F" w:rsidRDefault="0029580F" w:rsidP="0029580F">
            <w:pPr>
              <w:spacing w:after="0" w:line="20" w:lineRule="atLeast"/>
              <w:ind w:hanging="55"/>
              <w:jc w:val="center"/>
              <w:rPr>
                <w:rFonts w:ascii="Times New Roman" w:eastAsia="Times New Roman" w:hAnsi="Times New Roman" w:cs="Times New Roman"/>
                <w:i/>
                <w:iCs/>
                <w:sz w:val="20"/>
                <w:szCs w:val="20"/>
                <w:lang w:eastAsia="sk-SK"/>
              </w:rPr>
            </w:pPr>
            <w:r w:rsidRPr="0029580F">
              <w:rPr>
                <w:rFonts w:ascii="Times New Roman" w:eastAsia="Times New Roman" w:hAnsi="Times New Roman" w:cs="Times New Roman"/>
                <w:b/>
                <w:sz w:val="20"/>
                <w:szCs w:val="20"/>
                <w:lang w:eastAsia="sk-SK"/>
              </w:rPr>
              <w:t>Zásada „jedenkrát a dosť“</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lastRenderedPageBreak/>
              <w:t xml:space="preserve">6.5.1. </w:t>
            </w:r>
            <w:r w:rsidRPr="0029580F">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tcPr>
          <w:p w:rsidR="0029580F" w:rsidRPr="0029580F" w:rsidRDefault="0029580F" w:rsidP="0029580F">
            <w:pPr>
              <w:spacing w:after="0" w:line="20" w:lineRule="atLeast"/>
              <w:jc w:val="both"/>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lang w:eastAsia="sk-SK"/>
              </w:rPr>
              <w:t>(Uveďte, o aké údaje ide a v akom konaní.)</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6.5.2. </w:t>
            </w:r>
            <w:r w:rsidRPr="0029580F">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lang w:eastAsia="sk-SK"/>
              </w:rPr>
              <w:t>(Uveďte, o akú evidenciu ide.)</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6.5.3. </w:t>
            </w:r>
            <w:r w:rsidRPr="0029580F">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29580F">
              <w:rPr>
                <w:rFonts w:ascii="Times New Roman" w:eastAsia="Times New Roman" w:hAnsi="Times New Roman" w:cs="Times New Roman"/>
                <w:bCs/>
                <w:sz w:val="20"/>
                <w:lang w:eastAsia="sk-SK"/>
              </w:rPr>
              <w:t>subjektom súkromného práva, navrhovateľom, žiadateľom, účastníkom konania (ďalej len „účastník konania“)</w:t>
            </w:r>
            <w:r w:rsidRPr="0029580F">
              <w:rPr>
                <w:rFonts w:ascii="Times New Roman" w:eastAsia="Times New Roman" w:hAnsi="Times New Roman" w:cs="Times New Roman"/>
                <w:sz w:val="20"/>
                <w:lang w:eastAsia="sk-SK"/>
              </w:rPr>
              <w:t>?</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tc>
      </w:tr>
      <w:tr w:rsidR="0029580F" w:rsidRPr="0029580F" w:rsidTr="0029580F">
        <w:trPr>
          <w:trHeight w:val="20"/>
        </w:trPr>
        <w:tc>
          <w:tcPr>
            <w:tcW w:w="3956" w:type="dxa"/>
            <w:tcBorders>
              <w:bottom w:val="single" w:sz="4" w:space="0" w:color="auto"/>
            </w:tcBorders>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6.5.4. </w:t>
            </w:r>
            <w:r w:rsidRPr="0029580F">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29580F" w:rsidRPr="0029580F" w:rsidTr="0029580F">
        <w:trPr>
          <w:trHeight w:val="20"/>
        </w:trPr>
        <w:tc>
          <w:tcPr>
            <w:tcW w:w="9371" w:type="dxa"/>
            <w:gridSpan w:val="6"/>
            <w:shd w:val="pct25" w:color="auto" w:fill="auto"/>
          </w:tcPr>
          <w:p w:rsidR="0029580F" w:rsidRPr="0029580F" w:rsidRDefault="0029580F" w:rsidP="0029580F">
            <w:pPr>
              <w:spacing w:after="0" w:line="20" w:lineRule="atLeast"/>
              <w:ind w:hanging="55"/>
              <w:jc w:val="center"/>
              <w:rPr>
                <w:rFonts w:ascii="Times New Roman" w:eastAsia="Times New Roman" w:hAnsi="Times New Roman" w:cs="Times New Roman"/>
                <w:i/>
                <w:iCs/>
                <w:sz w:val="20"/>
                <w:szCs w:val="20"/>
                <w:lang w:eastAsia="sk-SK"/>
              </w:rPr>
            </w:pPr>
            <w:r w:rsidRPr="0029580F">
              <w:rPr>
                <w:rFonts w:ascii="Times New Roman" w:eastAsia="Times New Roman" w:hAnsi="Times New Roman" w:cs="Times New Roman"/>
                <w:b/>
                <w:sz w:val="20"/>
                <w:szCs w:val="20"/>
                <w:lang w:eastAsia="sk-SK"/>
              </w:rPr>
              <w:t>Výmena údajov medzi orgánmi verejnej moci</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6.6.1. </w:t>
            </w:r>
            <w:r w:rsidRPr="0029580F">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szCs w:val="20"/>
                <w:lang w:eastAsia="sk-SK"/>
              </w:rPr>
              <w:t>Register bude rozšírený o novú evidenciu - držiteľov autentifikačných prostriedkov vydávaných mimo SR a notifikovaných podľa naradenia eIDAS</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6.6.2. </w:t>
            </w:r>
            <w:r w:rsidRPr="0029580F">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szCs w:val="20"/>
                <w:lang w:eastAsia="sk-SK"/>
              </w:rPr>
              <w:t>Poskytovanie nebude realizované pre OVM, ktoré nepreukážu právny nárok na konzumovanie údajov z novej evidencie</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6.6.3. </w:t>
            </w:r>
            <w:r w:rsidRPr="0029580F">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szCs w:val="20"/>
                <w:lang w:eastAsia="sk-SK"/>
              </w:rPr>
              <w:t>Poskytovanie bude zabezpečené elektronicky a automatizovaným spôsobom na základe preukázaného právneho nároku na konzumovanie údajov z novej evidencie. Poskytovanie údajov bude realizované priamou integráciou alebo prostredníctvom modulu   procesnej integrácie a integrácie údajov</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b/>
                <w:sz w:val="20"/>
                <w:lang w:eastAsia="sk-SK"/>
              </w:rPr>
            </w:pPr>
            <w:r w:rsidRPr="0029580F">
              <w:rPr>
                <w:rFonts w:ascii="Times New Roman" w:eastAsia="Times New Roman" w:hAnsi="Times New Roman" w:cs="Times New Roman"/>
                <w:b/>
                <w:sz w:val="20"/>
                <w:lang w:eastAsia="sk-SK"/>
              </w:rPr>
              <w:t xml:space="preserve">6.6.4. </w:t>
            </w:r>
            <w:r w:rsidRPr="0029580F">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295379826"/>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3969" w:type="dxa"/>
            <w:gridSpan w:val="4"/>
          </w:tcPr>
          <w:p w:rsidR="0029580F" w:rsidRPr="0029580F" w:rsidRDefault="0029580F" w:rsidP="0029580F">
            <w:pPr>
              <w:spacing w:after="0" w:line="240" w:lineRule="auto"/>
              <w:rPr>
                <w:rFonts w:ascii="Times New Roman" w:eastAsia="Times New Roman" w:hAnsi="Times New Roman" w:cs="Times New Roman"/>
                <w:i/>
                <w:iCs/>
                <w:sz w:val="24"/>
                <w:szCs w:val="24"/>
                <w:lang w:eastAsia="sk-SK"/>
              </w:rPr>
            </w:pPr>
            <w:r w:rsidRPr="0029580F">
              <w:rPr>
                <w:rFonts w:ascii="Times New Roman" w:eastAsia="Times New Roman" w:hAnsi="Times New Roman" w:cs="Times New Roman"/>
                <w:i/>
                <w:iCs/>
                <w:sz w:val="20"/>
                <w:szCs w:val="20"/>
                <w:lang w:eastAsia="sk-SK"/>
              </w:rPr>
              <w:t>Poskytovanie bude zabezpečené elektronicky a automatizovaným spôsobom.</w:t>
            </w:r>
          </w:p>
        </w:tc>
      </w:tr>
      <w:tr w:rsidR="0029580F" w:rsidRPr="0029580F" w:rsidTr="0029580F">
        <w:trPr>
          <w:trHeight w:val="20"/>
        </w:trPr>
        <w:tc>
          <w:tcPr>
            <w:tcW w:w="9371" w:type="dxa"/>
            <w:gridSpan w:val="6"/>
            <w:shd w:val="clear" w:color="auto" w:fill="A6A6A6" w:themeFill="background1" w:themeFillShade="A6"/>
          </w:tcPr>
          <w:p w:rsidR="0029580F" w:rsidRPr="0029580F" w:rsidRDefault="0029580F" w:rsidP="0029580F">
            <w:pPr>
              <w:spacing w:after="0" w:line="20" w:lineRule="atLeast"/>
              <w:ind w:hanging="55"/>
              <w:jc w:val="center"/>
              <w:rPr>
                <w:rFonts w:ascii="Times New Roman" w:eastAsia="Times New Roman" w:hAnsi="Times New Roman" w:cs="Times New Roman"/>
                <w:i/>
                <w:iCs/>
                <w:sz w:val="20"/>
                <w:lang w:eastAsia="sk-SK"/>
              </w:rPr>
            </w:pPr>
            <w:r w:rsidRPr="0029580F">
              <w:rPr>
                <w:rFonts w:ascii="Times New Roman" w:eastAsia="Times New Roman" w:hAnsi="Times New Roman" w:cs="Times New Roman"/>
                <w:b/>
                <w:sz w:val="20"/>
                <w:szCs w:val="20"/>
                <w:lang w:eastAsia="sk-SK"/>
              </w:rPr>
              <w:t>Referenčné údaje</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sz w:val="20"/>
                <w:lang w:eastAsia="sk-SK"/>
              </w:rPr>
            </w:pPr>
            <w:r w:rsidRPr="0029580F">
              <w:rPr>
                <w:rFonts w:ascii="Times New Roman" w:eastAsia="Times New Roman" w:hAnsi="Times New Roman" w:cs="Times New Roman"/>
                <w:b/>
                <w:bCs/>
                <w:sz w:val="20"/>
                <w:lang w:eastAsia="sk-SK"/>
              </w:rPr>
              <w:t>6.7.1.</w:t>
            </w:r>
            <w:r w:rsidRPr="0029580F">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sdt>
                <w:sdtPr>
                  <w:rPr>
                    <w:rFonts w:ascii="Times New Roman" w:eastAsia="Times New Roman" w:hAnsi="Times New Roman" w:cs="Times New Roman"/>
                    <w:sz w:val="20"/>
                    <w:szCs w:val="20"/>
                    <w:lang w:eastAsia="sk-SK"/>
                  </w:rPr>
                  <w:id w:val="-677810283"/>
                  <w14:checkbox>
                    <w14:checked w14:val="1"/>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Áno</w:t>
                  </w:r>
                </w:p>
              </w:tc>
            </w:tr>
            <w:tr w:rsidR="0029580F" w:rsidRPr="0029580F" w:rsidTr="0029580F">
              <w:sdt>
                <w:sdtPr>
                  <w:rPr>
                    <w:rFonts w:ascii="Times New Roman" w:eastAsia="Times New Roman" w:hAnsi="Times New Roman" w:cs="Times New Roman"/>
                    <w:sz w:val="20"/>
                    <w:szCs w:val="20"/>
                    <w:lang w:eastAsia="sk-SK"/>
                  </w:rPr>
                  <w:id w:val="-159857975"/>
                  <w14:checkbox>
                    <w14:checked w14:val="0"/>
                    <w14:checkedState w14:val="2612" w14:font="MS Gothic"/>
                    <w14:uncheckedState w14:val="2610" w14:font="MS Gothic"/>
                  </w14:checkbox>
                </w:sdtPr>
                <w:sdtEndPr/>
                <w:sdtContent>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r w:rsidRPr="0029580F">
                        <w:rPr>
                          <w:rFonts w:ascii="MS Mincho" w:eastAsia="MS Mincho" w:hAnsi="MS Mincho" w:cs="MS Mincho" w:hint="eastAsia"/>
                          <w:sz w:val="20"/>
                          <w:szCs w:val="20"/>
                          <w:lang w:eastAsia="sk-SK"/>
                        </w:rPr>
                        <w:t>☐</w:t>
                      </w:r>
                    </w:p>
                  </w:tc>
                </w:sdtContent>
              </w:sdt>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r w:rsidRPr="0029580F">
                    <w:rPr>
                      <w:rFonts w:ascii="Times New Roman" w:eastAsia="Times New Roman" w:hAnsi="Times New Roman" w:cs="Times New Roman"/>
                      <w:b/>
                      <w:sz w:val="20"/>
                      <w:szCs w:val="20"/>
                      <w:lang w:eastAsia="sk-SK"/>
                    </w:rPr>
                    <w:t>Nie</w:t>
                  </w:r>
                </w:p>
              </w:tc>
            </w:tr>
          </w:tbl>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29580F" w:rsidRPr="0029580F" w:rsidRDefault="0029580F" w:rsidP="0029580F">
            <w:pPr>
              <w:spacing w:after="0" w:line="240" w:lineRule="auto"/>
              <w:rPr>
                <w:rFonts w:ascii="Times New Roman" w:eastAsia="Times New Roman" w:hAnsi="Times New Roman" w:cs="Times New Roman"/>
                <w:i/>
                <w:iCs/>
                <w:sz w:val="20"/>
                <w:lang w:eastAsia="sk-SK"/>
              </w:rPr>
            </w:pPr>
            <w:r w:rsidRPr="0029580F">
              <w:rPr>
                <w:rFonts w:ascii="Times New Roman" w:eastAsia="Times New Roman" w:hAnsi="Times New Roman" w:cs="Times New Roman"/>
                <w:i/>
                <w:iCs/>
                <w:sz w:val="20"/>
                <w:szCs w:val="20"/>
                <w:lang w:eastAsia="sk-SK"/>
              </w:rPr>
              <w:t>Ak sa bude jednať o typ osoby cudzinec s pobytom v SR a cudzinec s azylom, niektoré údaje budú referenčné</w:t>
            </w:r>
          </w:p>
        </w:tc>
      </w:tr>
      <w:tr w:rsidR="0029580F" w:rsidRPr="0029580F" w:rsidTr="0029580F">
        <w:trPr>
          <w:trHeight w:val="20"/>
        </w:trPr>
        <w:tc>
          <w:tcPr>
            <w:tcW w:w="3956" w:type="dxa"/>
          </w:tcPr>
          <w:p w:rsidR="0029580F" w:rsidRPr="0029580F" w:rsidRDefault="0029580F" w:rsidP="0029580F">
            <w:pPr>
              <w:spacing w:after="0" w:line="240" w:lineRule="auto"/>
              <w:jc w:val="both"/>
              <w:rPr>
                <w:rFonts w:ascii="Times New Roman" w:eastAsia="Times New Roman" w:hAnsi="Times New Roman" w:cs="Times New Roman"/>
                <w:sz w:val="20"/>
                <w:lang w:eastAsia="sk-SK"/>
              </w:rPr>
            </w:pPr>
            <w:r w:rsidRPr="0029580F">
              <w:rPr>
                <w:rFonts w:ascii="Times New Roman" w:eastAsia="Times New Roman" w:hAnsi="Times New Roman" w:cs="Times New Roman"/>
                <w:b/>
                <w:bCs/>
                <w:sz w:val="20"/>
                <w:lang w:eastAsia="sk-SK"/>
              </w:rPr>
              <w:t>6.7.2.</w:t>
            </w:r>
            <w:r w:rsidRPr="0029580F">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9580F" w:rsidRPr="0029580F" w:rsidTr="0029580F">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p>
              </w:tc>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c>
            </w:tr>
            <w:tr w:rsidR="0029580F" w:rsidRPr="0029580F" w:rsidTr="0029580F">
              <w:tc>
                <w:tcPr>
                  <w:tcW w:w="436" w:type="dxa"/>
                </w:tcPr>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p>
              </w:tc>
              <w:tc>
                <w:tcPr>
                  <w:tcW w:w="8545" w:type="dxa"/>
                </w:tcPr>
                <w:p w:rsidR="0029580F" w:rsidRPr="0029580F" w:rsidRDefault="0029580F" w:rsidP="0029580F">
                  <w:pPr>
                    <w:spacing w:after="0" w:line="240" w:lineRule="auto"/>
                    <w:rPr>
                      <w:rFonts w:ascii="Times New Roman" w:eastAsia="Times New Roman" w:hAnsi="Times New Roman" w:cs="Times New Roman"/>
                      <w:b/>
                      <w:sz w:val="20"/>
                      <w:szCs w:val="20"/>
                      <w:lang w:eastAsia="sk-SK"/>
                    </w:rPr>
                  </w:pPr>
                </w:p>
              </w:tc>
            </w:tr>
          </w:tbl>
          <w:p w:rsidR="0029580F" w:rsidRPr="0029580F" w:rsidRDefault="0029580F" w:rsidP="0029580F">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29580F" w:rsidRPr="0029580F" w:rsidRDefault="0029580F" w:rsidP="0029580F">
            <w:pPr>
              <w:spacing w:after="0" w:line="240" w:lineRule="auto"/>
              <w:rPr>
                <w:rFonts w:ascii="Times New Roman" w:eastAsia="Times New Roman" w:hAnsi="Times New Roman" w:cs="Times New Roman"/>
                <w:i/>
                <w:iCs/>
                <w:sz w:val="20"/>
                <w:lang w:eastAsia="sk-SK"/>
              </w:rPr>
            </w:pPr>
            <w:r w:rsidRPr="0029580F">
              <w:rPr>
                <w:rFonts w:ascii="Times New Roman" w:eastAsia="Times New Roman" w:hAnsi="Times New Roman" w:cs="Times New Roman"/>
                <w:i/>
                <w:iCs/>
                <w:sz w:val="20"/>
                <w:szCs w:val="20"/>
                <w:lang w:eastAsia="sk-SK"/>
              </w:rPr>
              <w:t>Predpokladáme, že najskôr v roku 2024.</w:t>
            </w:r>
          </w:p>
        </w:tc>
      </w:tr>
    </w:tbl>
    <w:p w:rsidR="0029580F" w:rsidRPr="0029580F" w:rsidRDefault="0029580F" w:rsidP="0029580F">
      <w:pPr>
        <w:spacing w:after="0" w:line="240" w:lineRule="auto"/>
        <w:jc w:val="both"/>
        <w:rPr>
          <w:rFonts w:ascii="Times New Roman" w:eastAsia="Times New Roman" w:hAnsi="Times New Roman" w:cs="Times New Roman"/>
          <w:b/>
          <w:bCs/>
          <w:i/>
          <w:sz w:val="24"/>
          <w:szCs w:val="24"/>
          <w:highlight w:val="yellow"/>
          <w:lang w:eastAsia="sk-SK"/>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gridCol w:w="31"/>
      </w:tblGrid>
      <w:tr w:rsidR="0029580F" w:rsidRPr="0029580F" w:rsidTr="0029580F">
        <w:trPr>
          <w:trHeight w:val="534"/>
          <w:jc w:val="center"/>
        </w:trPr>
        <w:tc>
          <w:tcPr>
            <w:tcW w:w="9060" w:type="dxa"/>
            <w:gridSpan w:val="2"/>
            <w:tcBorders>
              <w:bottom w:val="single" w:sz="4" w:space="0" w:color="000000"/>
            </w:tcBorders>
            <w:shd w:val="clear" w:color="auto" w:fill="D9D9D9"/>
          </w:tcPr>
          <w:p w:rsidR="0029580F" w:rsidRPr="0029580F" w:rsidRDefault="0029580F" w:rsidP="0029580F">
            <w:pPr>
              <w:spacing w:after="0" w:line="240" w:lineRule="auto"/>
              <w:ind w:left="-284" w:firstLine="284"/>
              <w:jc w:val="center"/>
              <w:rPr>
                <w:rFonts w:ascii="Times New Roman" w:eastAsia="Times New Roman" w:hAnsi="Times New Roman" w:cs="Times New Roman"/>
                <w:b/>
              </w:rPr>
            </w:pPr>
            <w:r w:rsidRPr="0029580F">
              <w:rPr>
                <w:rFonts w:ascii="Times New Roman" w:eastAsia="Times New Roman" w:hAnsi="Times New Roman" w:cs="Times New Roman"/>
                <w:b/>
                <w:sz w:val="28"/>
                <w:szCs w:val="28"/>
              </w:rPr>
              <w:lastRenderedPageBreak/>
              <w:t>Analýza vplyvov na manželstvo, rodičovstvo a rodinu</w:t>
            </w:r>
          </w:p>
          <w:p w:rsidR="0029580F" w:rsidRPr="0029580F" w:rsidRDefault="0029580F" w:rsidP="0029580F">
            <w:pPr>
              <w:spacing w:after="0" w:line="240" w:lineRule="auto"/>
              <w:ind w:left="-284" w:firstLine="284"/>
              <w:jc w:val="center"/>
              <w:rPr>
                <w:rFonts w:ascii="Times New Roman" w:eastAsia="Times New Roman" w:hAnsi="Times New Roman" w:cs="Times New Roman"/>
                <w:b/>
              </w:rPr>
            </w:pPr>
            <w:r w:rsidRPr="0029580F">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29580F" w:rsidRPr="0029580F" w:rsidTr="0029580F">
        <w:trPr>
          <w:jc w:val="center"/>
        </w:trPr>
        <w:tc>
          <w:tcPr>
            <w:tcW w:w="9060" w:type="dxa"/>
            <w:gridSpan w:val="2"/>
            <w:tcBorders>
              <w:bottom w:val="nil"/>
            </w:tcBorders>
            <w:shd w:val="clear" w:color="auto" w:fill="D9D9D9"/>
          </w:tcPr>
          <w:p w:rsidR="0029580F" w:rsidRPr="0029580F" w:rsidRDefault="0029580F" w:rsidP="0029580F">
            <w:pPr>
              <w:spacing w:after="0" w:line="240" w:lineRule="auto"/>
              <w:rPr>
                <w:rFonts w:ascii="Times New Roman" w:eastAsia="Times New Roman" w:hAnsi="Times New Roman" w:cs="Times New Roman"/>
                <w:b/>
                <w:sz w:val="24"/>
                <w:szCs w:val="24"/>
              </w:rPr>
            </w:pPr>
            <w:r w:rsidRPr="0029580F">
              <w:rPr>
                <w:rFonts w:ascii="Times New Roman" w:eastAsia="Times New Roman" w:hAnsi="Times New Roman" w:cs="Times New Roman"/>
                <w:b/>
                <w:sz w:val="24"/>
                <w:szCs w:val="24"/>
              </w:rPr>
              <w:t>8.1</w:t>
            </w:r>
            <w:r w:rsidRPr="0029580F">
              <w:rPr>
                <w:rFonts w:ascii="Times New Roman" w:eastAsia="Times New Roman" w:hAnsi="Times New Roman" w:cs="Times New Roman"/>
                <w:b/>
              </w:rPr>
              <w:t xml:space="preserve"> </w:t>
            </w:r>
            <w:r w:rsidRPr="0029580F">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29580F" w:rsidRPr="0029580F" w:rsidTr="0029580F">
        <w:trPr>
          <w:trHeight w:val="736"/>
          <w:jc w:val="center"/>
        </w:trPr>
        <w:tc>
          <w:tcPr>
            <w:tcW w:w="9060" w:type="dxa"/>
            <w:gridSpan w:val="2"/>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 xml:space="preserve">8.1.1 Spôsobí predložený návrh zmenu rodinného prostredia? Ak áno, v akom rozsahu? Ak je to možné, doplňte kvantifikáciu, prípadne dôvod chýbajúcej kvantifikácie. </w:t>
            </w:r>
          </w:p>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p>
        </w:tc>
      </w:tr>
      <w:tr w:rsidR="0029580F" w:rsidRPr="0029580F" w:rsidTr="0029580F">
        <w:trPr>
          <w:trHeight w:val="928"/>
          <w:jc w:val="center"/>
        </w:trPr>
        <w:tc>
          <w:tcPr>
            <w:tcW w:w="9060" w:type="dxa"/>
            <w:gridSpan w:val="2"/>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p>
          <w:p w:rsidR="0029580F" w:rsidRPr="0029580F" w:rsidRDefault="0029580F" w:rsidP="0029580F">
            <w:pPr>
              <w:spacing w:after="0" w:line="240" w:lineRule="auto"/>
              <w:contextualSpacing/>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Návrh novely zákona o pobyte cudzincov predpokladá pozitívne vplyvy na manželstvo, rodičovstvo a rodinu. </w:t>
            </w: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V rámci navrhovanej právnej úpravy sa v niektorých prípadoch zjednodušujú podmienky vstupu a pobytu rodinných príslušníkov držiteľa modrej karty (vysokokvalifikovaného pracovníka), ktorí ho chcú sprevádzať alebo sa k nemu pripojiť, a to aj počas vykonávania mobility na území Slovenskej republiky. Na základe uvedeného predpokladáme, že zjednodušenie týchto podmienok by mohlo mať za následok nárast počtu rodinných príslušníkov sprevádzajúcich vysokokvalifikovaných pracovníkov. </w:t>
            </w:r>
          </w:p>
          <w:p w:rsidR="0029580F" w:rsidRPr="0029580F" w:rsidRDefault="0029580F" w:rsidP="0029580F">
            <w:pPr>
              <w:spacing w:after="0" w:line="240" w:lineRule="auto"/>
              <w:jc w:val="both"/>
              <w:rPr>
                <w:rFonts w:ascii="Times New Roman" w:eastAsia="Calibri" w:hAnsi="Times New Roman" w:cs="Times New Roman"/>
                <w:sz w:val="20"/>
                <w:szCs w:val="20"/>
              </w:rPr>
            </w:pPr>
          </w:p>
          <w:p w:rsidR="0029580F" w:rsidRPr="0029580F" w:rsidRDefault="0029580F" w:rsidP="0029580F">
            <w:pPr>
              <w:spacing w:after="0" w:line="240" w:lineRule="auto"/>
              <w:jc w:val="both"/>
              <w:rPr>
                <w:rFonts w:ascii="Times New Roman" w:eastAsia="Calibri" w:hAnsi="Times New Roman" w:cs="Times New Roman"/>
                <w:sz w:val="20"/>
                <w:szCs w:val="20"/>
              </w:rPr>
            </w:pPr>
            <w:r w:rsidRPr="0029580F">
              <w:rPr>
                <w:rFonts w:ascii="Times New Roman" w:eastAsia="Calibri" w:hAnsi="Times New Roman" w:cs="Times New Roman"/>
                <w:sz w:val="20"/>
                <w:szCs w:val="20"/>
              </w:rPr>
              <w:t xml:space="preserve">Vplyv na manželstvo, rodičovstvo a rodinu nie je možné kvantifikovať, nakoľko nevieme predpokladať, do akej miery bude využívaná mobilita rodinných príslušníkov vysokokvalifikovaných pracovníkov. Rovnako nevieme predpokladať počet rodinných príslušníkov, ktorí budú garanta (vysokokvalifikovaného pracovníka) sprevádzať alebo sa k nemu pripájať. V súčasnosti vieme kvantifikovať len počet osôb vykonávajúcich vysokokvalifikované zamestnanie – k 30. novembru 2023 je platných </w:t>
            </w:r>
            <w:r w:rsidRPr="0029580F">
              <w:rPr>
                <w:rFonts w:ascii="Times New Roman" w:eastAsia="Calibri" w:hAnsi="Times New Roman" w:cs="Times New Roman"/>
                <w:b/>
                <w:sz w:val="20"/>
                <w:szCs w:val="20"/>
              </w:rPr>
              <w:t>51 modrých kariet</w:t>
            </w:r>
            <w:r w:rsidRPr="0029580F">
              <w:rPr>
                <w:rFonts w:ascii="Times New Roman" w:eastAsia="Calibri" w:hAnsi="Times New Roman" w:cs="Times New Roman"/>
                <w:sz w:val="20"/>
                <w:szCs w:val="20"/>
              </w:rPr>
              <w:t xml:space="preserve">, t. z. 51 štátnych príslušníkov tretích krajín má platný prechodný pobyt na účel vysokokvalifikovaného zamestnania. Počet rodinných príslušníkov, ktorí sa v roku 2023 pripojili k držiteľom modrej karty však nie je možné kvantifikovať, nakoľko takéto štatistiky nemáme k dispozícii (prípadná kvantifikácia by si vyžadovala manuálne prepočítavanie údajov).  </w:t>
            </w:r>
          </w:p>
          <w:p w:rsidR="0029580F" w:rsidRPr="0029580F" w:rsidRDefault="0029580F" w:rsidP="0029580F">
            <w:pPr>
              <w:spacing w:after="0" w:line="240" w:lineRule="auto"/>
              <w:jc w:val="both"/>
              <w:rPr>
                <w:rFonts w:ascii="Times New Roman" w:eastAsia="Calibri" w:hAnsi="Times New Roman" w:cs="Times New Roman"/>
                <w:sz w:val="20"/>
                <w:szCs w:val="20"/>
              </w:rPr>
            </w:pPr>
          </w:p>
        </w:tc>
      </w:tr>
      <w:tr w:rsidR="0029580F" w:rsidRPr="0029580F" w:rsidTr="0029580F">
        <w:trPr>
          <w:trHeight w:val="1206"/>
          <w:jc w:val="center"/>
        </w:trPr>
        <w:tc>
          <w:tcPr>
            <w:tcW w:w="9060" w:type="dxa"/>
            <w:gridSpan w:val="2"/>
            <w:tcBorders>
              <w:top w:val="nil"/>
              <w:bottom w:val="nil"/>
            </w:tcBorders>
            <w:shd w:val="clear" w:color="auto" w:fill="auto"/>
          </w:tcPr>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29580F" w:rsidRPr="0029580F" w:rsidTr="0029580F">
              <w:trPr>
                <w:trHeight w:val="575"/>
                <w:jc w:val="center"/>
              </w:trPr>
              <w:tc>
                <w:tcPr>
                  <w:tcW w:w="9138"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8.1.2 Môže dôjsť predloženým návrhom k narušeniu zdravého rodinného prostredia?</w:t>
                  </w:r>
                </w:p>
              </w:tc>
            </w:tr>
            <w:tr w:rsidR="0029580F" w:rsidRPr="0029580F" w:rsidTr="0029580F">
              <w:trPr>
                <w:trHeight w:val="920"/>
                <w:jc w:val="center"/>
              </w:trPr>
              <w:tc>
                <w:tcPr>
                  <w:tcW w:w="9138"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w:t>
                  </w:r>
                </w:p>
              </w:tc>
            </w:tr>
          </w:tbl>
          <w:p w:rsidR="0029580F" w:rsidRPr="0029580F" w:rsidRDefault="0029580F" w:rsidP="0029580F">
            <w:pPr>
              <w:spacing w:after="0" w:line="240" w:lineRule="auto"/>
              <w:rPr>
                <w:rFonts w:ascii="Times New Roman" w:eastAsia="Times New Roman" w:hAnsi="Times New Roman" w:cs="Times New Roman"/>
                <w:i/>
                <w:sz w:val="20"/>
                <w:szCs w:val="20"/>
              </w:rPr>
            </w:pPr>
          </w:p>
        </w:tc>
      </w:tr>
      <w:tr w:rsidR="0029580F" w:rsidRPr="0029580F" w:rsidTr="0029580F">
        <w:trPr>
          <w:trHeight w:val="227"/>
          <w:jc w:val="center"/>
        </w:trPr>
        <w:tc>
          <w:tcPr>
            <w:tcW w:w="9060" w:type="dxa"/>
            <w:gridSpan w:val="2"/>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 xml:space="preserve">8.1.3 Má predložený návrh vplyv na demografický rast? Ak áno, aký je vplyv vzhľadom k úrovni záchovnej hodnoty populácie? </w:t>
            </w:r>
          </w:p>
        </w:tc>
      </w:tr>
      <w:tr w:rsidR="0029580F" w:rsidRPr="0029580F" w:rsidTr="0029580F">
        <w:trPr>
          <w:trHeight w:val="920"/>
          <w:jc w:val="center"/>
        </w:trPr>
        <w:tc>
          <w:tcPr>
            <w:tcW w:w="9060" w:type="dxa"/>
            <w:gridSpan w:val="2"/>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 Nie</w:t>
            </w:r>
          </w:p>
          <w:p w:rsidR="0029580F" w:rsidRPr="0029580F" w:rsidRDefault="0029580F" w:rsidP="0029580F">
            <w:pPr>
              <w:spacing w:after="0" w:line="240" w:lineRule="auto"/>
              <w:rPr>
                <w:rFonts w:ascii="Times New Roman" w:eastAsia="Times New Roman" w:hAnsi="Times New Roman" w:cs="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29580F" w:rsidRPr="0029580F" w:rsidTr="0029580F">
              <w:trPr>
                <w:trHeight w:val="575"/>
                <w:jc w:val="center"/>
              </w:trPr>
              <w:tc>
                <w:tcPr>
                  <w:tcW w:w="9138"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8.1.4 Má predložený návrh vplyv na odstraňovanie prekážok, ktoré bránia pracujúcim rodičom dosiahnuť želaný počet detí?</w:t>
                  </w:r>
                </w:p>
              </w:tc>
            </w:tr>
            <w:tr w:rsidR="0029580F" w:rsidRPr="0029580F" w:rsidTr="0029580F">
              <w:trPr>
                <w:trHeight w:val="920"/>
                <w:jc w:val="center"/>
              </w:trPr>
              <w:tc>
                <w:tcPr>
                  <w:tcW w:w="9138" w:type="dxa"/>
                  <w:tcBorders>
                    <w:top w:val="nil"/>
                    <w:bottom w:val="nil"/>
                  </w:tcBorders>
                  <w:shd w:val="clear" w:color="auto" w:fill="auto"/>
                </w:tcPr>
                <w:p w:rsidR="0029580F" w:rsidRPr="0029580F" w:rsidRDefault="0029580F" w:rsidP="0029580F">
                  <w:pPr>
                    <w:spacing w:after="0" w:line="240" w:lineRule="auto"/>
                    <w:jc w:val="both"/>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Áno. Možnosť uľahčenia podmienok na zlučovanie rodiny, t. j. možnosť sprevádzať, resp. pripojiť sa ku garantovi pobytu (</w:t>
                  </w:r>
                  <w:r w:rsidRPr="0029580F">
                    <w:rPr>
                      <w:rFonts w:ascii="Times New Roman" w:eastAsia="Calibri" w:hAnsi="Times New Roman" w:cs="Times New Roman"/>
                      <w:sz w:val="20"/>
                      <w:szCs w:val="20"/>
                    </w:rPr>
                    <w:t xml:space="preserve">vysokokvalifikovanému pracovníkovi) na území Slovenskej republiky, </w:t>
                  </w:r>
                  <w:r w:rsidRPr="0029580F">
                    <w:rPr>
                      <w:rFonts w:ascii="Times New Roman" w:eastAsia="Times New Roman" w:hAnsi="Times New Roman" w:cs="Times New Roman"/>
                      <w:sz w:val="20"/>
                      <w:szCs w:val="20"/>
                    </w:rPr>
                    <w:t>môže mať pozitívny vplyv na dosiahnutie želaného počtu detí.</w:t>
                  </w:r>
                </w:p>
              </w:tc>
            </w:tr>
          </w:tbl>
          <w:p w:rsidR="0029580F" w:rsidRPr="0029580F" w:rsidRDefault="0029580F" w:rsidP="0029580F">
            <w:pPr>
              <w:spacing w:after="0" w:line="240" w:lineRule="auto"/>
              <w:rPr>
                <w:rFonts w:ascii="Times New Roman" w:eastAsia="Times New Roman" w:hAnsi="Times New Roman" w:cs="Times New Roman"/>
                <w:i/>
                <w:sz w:val="20"/>
                <w:szCs w:val="20"/>
              </w:rPr>
            </w:pPr>
          </w:p>
        </w:tc>
      </w:tr>
      <w:tr w:rsidR="0029580F" w:rsidRPr="0029580F" w:rsidTr="0029580F">
        <w:trPr>
          <w:trHeight w:val="575"/>
          <w:jc w:val="center"/>
        </w:trPr>
        <w:tc>
          <w:tcPr>
            <w:tcW w:w="9060" w:type="dxa"/>
            <w:gridSpan w:val="2"/>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8.1.5 Má predložený návrh vplyv na množstvo času alebo príležitostí pre rodičov alebo pre deti na realizáciu rodinného života?</w:t>
            </w:r>
          </w:p>
        </w:tc>
      </w:tr>
      <w:tr w:rsidR="0029580F" w:rsidRPr="0029580F" w:rsidTr="0029580F">
        <w:trPr>
          <w:trHeight w:val="920"/>
          <w:jc w:val="center"/>
        </w:trPr>
        <w:tc>
          <w:tcPr>
            <w:tcW w:w="9060" w:type="dxa"/>
            <w:gridSpan w:val="2"/>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Áno, v prípade sprevádzania, resp. pripojenia sa ku garantovi pobytu, môžu rodinní príslušníci spolu s garantom viesť a realizovať svoj rodinný život spoločne na území Slovenskej republiky. </w:t>
            </w:r>
          </w:p>
        </w:tc>
      </w:tr>
      <w:tr w:rsidR="0029580F" w:rsidRPr="0029580F" w:rsidTr="0029580F">
        <w:trPr>
          <w:trHeight w:val="345"/>
          <w:jc w:val="center"/>
        </w:trPr>
        <w:tc>
          <w:tcPr>
            <w:tcW w:w="9060" w:type="dxa"/>
            <w:gridSpan w:val="2"/>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8.1.6 Má predložený návrh vplyv na prenikanie látkových alebo nelátkových závislostí do rodín?</w:t>
            </w:r>
          </w:p>
        </w:tc>
      </w:tr>
      <w:tr w:rsidR="0029580F" w:rsidRPr="0029580F" w:rsidTr="0029580F">
        <w:trPr>
          <w:trHeight w:val="659"/>
          <w:jc w:val="center"/>
        </w:trPr>
        <w:tc>
          <w:tcPr>
            <w:tcW w:w="9060" w:type="dxa"/>
            <w:gridSpan w:val="2"/>
            <w:tcBorders>
              <w:top w:val="nil"/>
              <w:bottom w:val="single" w:sz="4" w:space="0" w:color="000000"/>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w:t>
            </w:r>
          </w:p>
        </w:tc>
      </w:tr>
      <w:tr w:rsidR="0029580F" w:rsidRPr="0029580F" w:rsidTr="0029580F">
        <w:trPr>
          <w:gridAfter w:val="1"/>
          <w:wAfter w:w="31" w:type="dxa"/>
          <w:trHeight w:val="339"/>
          <w:jc w:val="center"/>
        </w:trPr>
        <w:tc>
          <w:tcPr>
            <w:tcW w:w="9029" w:type="dxa"/>
            <w:tcBorders>
              <w:bottom w:val="single" w:sz="4" w:space="0" w:color="000000"/>
            </w:tcBorders>
            <w:shd w:val="clear" w:color="auto" w:fill="D9D9D9"/>
          </w:tcPr>
          <w:p w:rsidR="0029580F" w:rsidRPr="0029580F" w:rsidRDefault="0029580F" w:rsidP="0029580F">
            <w:pPr>
              <w:spacing w:after="0" w:line="240" w:lineRule="auto"/>
              <w:rPr>
                <w:rFonts w:ascii="Times New Roman" w:eastAsia="Times New Roman" w:hAnsi="Times New Roman" w:cs="Times New Roman"/>
                <w:b/>
                <w:sz w:val="24"/>
                <w:szCs w:val="24"/>
              </w:rPr>
            </w:pPr>
            <w:r w:rsidRPr="0029580F">
              <w:rPr>
                <w:rFonts w:ascii="Times New Roman" w:eastAsia="Times New Roman" w:hAnsi="Times New Roman" w:cs="Times New Roman"/>
                <w:b/>
                <w:sz w:val="24"/>
                <w:szCs w:val="24"/>
              </w:rPr>
              <w:t>8.2 Identifikujte, popíšte a kvantifikujte vplyvy na vzájomnú súdržnosť členov rodiny.</w:t>
            </w:r>
          </w:p>
        </w:tc>
      </w:tr>
      <w:tr w:rsidR="0029580F" w:rsidRPr="0029580F" w:rsidTr="0029580F">
        <w:trPr>
          <w:gridAfter w:val="1"/>
          <w:wAfter w:w="31" w:type="dxa"/>
          <w:trHeight w:val="575"/>
          <w:jc w:val="center"/>
        </w:trPr>
        <w:tc>
          <w:tcPr>
            <w:tcW w:w="9029"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Times New Roman" w:hAnsi="Times New Roman" w:cs="Times New Roman"/>
                <w:i/>
                <w:sz w:val="20"/>
                <w:szCs w:val="20"/>
              </w:rPr>
            </w:pPr>
            <w:r w:rsidRPr="0029580F">
              <w:rPr>
                <w:rFonts w:ascii="Times New Roman" w:eastAsia="Times New Roman" w:hAnsi="Times New Roman" w:cs="Times New Roman"/>
                <w:i/>
                <w:sz w:val="20"/>
                <w:szCs w:val="20"/>
              </w:rPr>
              <w:t>8.2.1 Má predložený návrh vplyv na vzájomnú súdržnosť členov rodiny? Ak áno, aký?</w:t>
            </w:r>
            <w:r w:rsidRPr="0029580F">
              <w:rPr>
                <w:rFonts w:ascii="Times New Roman" w:eastAsia="Calibri" w:hAnsi="Times New Roman" w:cs="Times New Roman"/>
              </w:rPr>
              <w:t xml:space="preserve"> </w:t>
            </w:r>
            <w:r w:rsidRPr="0029580F">
              <w:rPr>
                <w:rFonts w:ascii="Times New Roman" w:eastAsia="Times New Roman" w:hAnsi="Times New Roman" w:cs="Times New Roman"/>
                <w:i/>
                <w:sz w:val="20"/>
                <w:szCs w:val="20"/>
              </w:rPr>
              <w:t>Ak je to možné, doplňte kvantifikáciu, prípadne dôvod chýbajúcej kvantifikácie.</w:t>
            </w:r>
          </w:p>
        </w:tc>
      </w:tr>
      <w:tr w:rsidR="0029580F" w:rsidRPr="0029580F" w:rsidTr="0029580F">
        <w:trPr>
          <w:gridAfter w:val="1"/>
          <w:wAfter w:w="31" w:type="dxa"/>
          <w:trHeight w:val="920"/>
          <w:jc w:val="center"/>
        </w:trPr>
        <w:tc>
          <w:tcPr>
            <w:tcW w:w="9029"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p>
          <w:p w:rsidR="0029580F" w:rsidRPr="0029580F" w:rsidRDefault="0029580F" w:rsidP="0029580F">
            <w:pPr>
              <w:spacing w:after="0" w:line="240" w:lineRule="auto"/>
              <w:jc w:val="both"/>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Áno, v prípade sprevádzania, resp. pripojenia sa ku garantovi pobytu môže mať toto pozitívny vplyv na vzájomnú súdržnosť členov rodiny. To znamená, že rodinní príslušníci môžu spolu s garantom </w:t>
            </w:r>
            <w:r w:rsidRPr="0029580F">
              <w:rPr>
                <w:rFonts w:ascii="Times New Roman" w:eastAsia="Calibri" w:hAnsi="Times New Roman" w:cs="Times New Roman"/>
                <w:sz w:val="20"/>
                <w:szCs w:val="20"/>
              </w:rPr>
              <w:t xml:space="preserve">(vysokokvalifikovaným  pracovníkom) </w:t>
            </w:r>
            <w:r w:rsidRPr="0029580F">
              <w:rPr>
                <w:rFonts w:ascii="Times New Roman" w:eastAsia="Times New Roman" w:hAnsi="Times New Roman" w:cs="Times New Roman"/>
                <w:sz w:val="20"/>
                <w:szCs w:val="20"/>
              </w:rPr>
              <w:t xml:space="preserve">viesť a realizovať rodinný život spoločne na území Slovenskej republiky. </w:t>
            </w:r>
            <w:r w:rsidRPr="0029580F">
              <w:rPr>
                <w:rFonts w:ascii="Times New Roman" w:eastAsia="Calibri" w:hAnsi="Times New Roman" w:cs="Times New Roman"/>
                <w:sz w:val="20"/>
                <w:szCs w:val="20"/>
              </w:rPr>
              <w:t xml:space="preserve">Vplyv na </w:t>
            </w:r>
            <w:r w:rsidRPr="0029580F">
              <w:rPr>
                <w:rFonts w:ascii="Times New Roman" w:eastAsia="Times New Roman" w:hAnsi="Times New Roman" w:cs="Times New Roman"/>
                <w:sz w:val="20"/>
                <w:szCs w:val="20"/>
              </w:rPr>
              <w:t>vzájomnú súdržnosť členov rodiny</w:t>
            </w:r>
            <w:r w:rsidRPr="0029580F">
              <w:rPr>
                <w:rFonts w:ascii="Times New Roman" w:eastAsia="Calibri" w:hAnsi="Times New Roman" w:cs="Times New Roman"/>
                <w:sz w:val="20"/>
                <w:szCs w:val="20"/>
              </w:rPr>
              <w:t xml:space="preserve"> nie je možné kvantifikovať, nakoľko nevieme predpokladať, do akej miery bude využívaná možnosť zlúčenia rodinných príslušníkov s vysokokvalifikovaným pracovníkom. Rovnako nevieme predpokladať počet rodinných príslušníkov, ktorí budú garanta sprevádzať alebo sa k nemu pripájať.</w:t>
            </w:r>
          </w:p>
          <w:p w:rsidR="0029580F" w:rsidRPr="0029580F" w:rsidRDefault="0029580F" w:rsidP="0029580F">
            <w:pPr>
              <w:spacing w:after="0" w:line="240" w:lineRule="auto"/>
              <w:rPr>
                <w:rFonts w:ascii="Times New Roman" w:eastAsia="Times New Roman" w:hAnsi="Times New Roman" w:cs="Times New Roman"/>
                <w:sz w:val="20"/>
                <w:szCs w:val="20"/>
              </w:rPr>
            </w:pPr>
          </w:p>
        </w:tc>
      </w:tr>
      <w:tr w:rsidR="0029580F" w:rsidRPr="0029580F" w:rsidTr="0029580F">
        <w:trPr>
          <w:gridAfter w:val="1"/>
          <w:wAfter w:w="31" w:type="dxa"/>
          <w:trHeight w:val="575"/>
          <w:jc w:val="center"/>
        </w:trPr>
        <w:tc>
          <w:tcPr>
            <w:tcW w:w="9029"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8.2.2 Má predložený návrh vplyv na posilňovanie väzieb medzi členmi rodiny?</w:t>
            </w:r>
          </w:p>
        </w:tc>
      </w:tr>
      <w:tr w:rsidR="0029580F" w:rsidRPr="0029580F" w:rsidTr="0029580F">
        <w:trPr>
          <w:gridAfter w:val="1"/>
          <w:wAfter w:w="31" w:type="dxa"/>
          <w:trHeight w:val="4358"/>
          <w:jc w:val="center"/>
        </w:trPr>
        <w:tc>
          <w:tcPr>
            <w:tcW w:w="9029" w:type="dxa"/>
            <w:tcBorders>
              <w:top w:val="nil"/>
              <w:bottom w:val="nil"/>
            </w:tcBorders>
            <w:shd w:val="clear" w:color="auto" w:fill="auto"/>
          </w:tcPr>
          <w:p w:rsidR="0029580F" w:rsidRPr="0029580F" w:rsidRDefault="0029580F" w:rsidP="0029580F">
            <w:pPr>
              <w:spacing w:after="0" w:line="240" w:lineRule="auto"/>
              <w:jc w:val="both"/>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Áno, v prípade sprevádzania, resp. pripojenia sa ku garantovi pobytu môže mať toto vplyv na posilňovanie väzieb medzi členmi rodiny. To znamená, že rodinní príslušníci môžu spolu s garantom  </w:t>
            </w:r>
            <w:r w:rsidRPr="0029580F">
              <w:rPr>
                <w:rFonts w:ascii="Times New Roman" w:eastAsia="Calibri" w:hAnsi="Times New Roman" w:cs="Times New Roman"/>
                <w:sz w:val="20"/>
                <w:szCs w:val="20"/>
              </w:rPr>
              <w:t xml:space="preserve">(vysokokvalifikovaným  pracovníkom) </w:t>
            </w:r>
            <w:r w:rsidRPr="0029580F">
              <w:rPr>
                <w:rFonts w:ascii="Times New Roman" w:eastAsia="Times New Roman" w:hAnsi="Times New Roman" w:cs="Times New Roman"/>
                <w:sz w:val="20"/>
                <w:szCs w:val="20"/>
              </w:rPr>
              <w:t xml:space="preserve">viesť a realizovať rodinný život spoločne na území Slovenskej republiky. </w:t>
            </w:r>
            <w:r w:rsidRPr="0029580F">
              <w:rPr>
                <w:rFonts w:ascii="Times New Roman" w:eastAsia="Calibri" w:hAnsi="Times New Roman" w:cs="Times New Roman"/>
                <w:sz w:val="20"/>
                <w:szCs w:val="20"/>
              </w:rPr>
              <w:t xml:space="preserve">Vplyv na </w:t>
            </w:r>
            <w:r w:rsidRPr="0029580F">
              <w:rPr>
                <w:rFonts w:ascii="Times New Roman" w:eastAsia="Times New Roman" w:hAnsi="Times New Roman" w:cs="Times New Roman"/>
                <w:sz w:val="20"/>
                <w:szCs w:val="20"/>
              </w:rPr>
              <w:t>posilňovanie väzieb medzi členmi rodiny</w:t>
            </w:r>
            <w:r w:rsidRPr="0029580F">
              <w:rPr>
                <w:rFonts w:ascii="Times New Roman" w:eastAsia="Calibri" w:hAnsi="Times New Roman" w:cs="Times New Roman"/>
                <w:sz w:val="20"/>
                <w:szCs w:val="20"/>
              </w:rPr>
              <w:t xml:space="preserve"> nie je možné kvantifikovať, nakoľko nevieme predpokladať, do akej miery bude využívaná možnosť zlúčenia rodiny vysokokvalifikovaných pracovníkov. Rovnako nevieme predpokladať počet rodinných príslušníkov, ktorí budú garanta sprevádzať alebo sa k nemu pripájať. </w:t>
            </w:r>
          </w:p>
          <w:p w:rsidR="0029580F" w:rsidRPr="0029580F" w:rsidRDefault="0029580F" w:rsidP="0029580F">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29580F" w:rsidRPr="0029580F" w:rsidTr="0029580F">
              <w:trPr>
                <w:trHeight w:val="575"/>
                <w:jc w:val="center"/>
              </w:trPr>
              <w:tc>
                <w:tcPr>
                  <w:tcW w:w="9190"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 xml:space="preserve"> 8.2.3 Má predložený návrh vplyv na obnovovanie alebo záchranu rodín?</w:t>
                  </w:r>
                </w:p>
              </w:tc>
            </w:tr>
            <w:tr w:rsidR="0029580F" w:rsidRPr="0029580F" w:rsidTr="0029580F">
              <w:trPr>
                <w:trHeight w:val="647"/>
                <w:jc w:val="center"/>
              </w:trPr>
              <w:tc>
                <w:tcPr>
                  <w:tcW w:w="9190"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w:t>
                  </w:r>
                </w:p>
              </w:tc>
            </w:tr>
            <w:tr w:rsidR="0029580F" w:rsidRPr="0029580F" w:rsidTr="0029580F">
              <w:trPr>
                <w:trHeight w:val="575"/>
                <w:jc w:val="center"/>
              </w:trPr>
              <w:tc>
                <w:tcPr>
                  <w:tcW w:w="9190"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 xml:space="preserve"> 8.2.4 Má predložený návrh vplyv na vznik či pretrvávanie konfliktov medzi členmi rodiny?</w:t>
                  </w:r>
                </w:p>
              </w:tc>
            </w:tr>
            <w:tr w:rsidR="0029580F" w:rsidRPr="0029580F" w:rsidTr="0029580F">
              <w:trPr>
                <w:trHeight w:val="714"/>
                <w:jc w:val="center"/>
              </w:trPr>
              <w:tc>
                <w:tcPr>
                  <w:tcW w:w="9190"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w:t>
                  </w:r>
                </w:p>
              </w:tc>
            </w:tr>
          </w:tbl>
          <w:p w:rsidR="0029580F" w:rsidRPr="0029580F" w:rsidRDefault="0029580F" w:rsidP="0029580F">
            <w:pPr>
              <w:spacing w:after="0" w:line="240" w:lineRule="auto"/>
              <w:rPr>
                <w:rFonts w:ascii="Times New Roman" w:eastAsia="Times New Roman" w:hAnsi="Times New Roman" w:cs="Times New Roman"/>
                <w:i/>
                <w:sz w:val="20"/>
                <w:szCs w:val="20"/>
              </w:rPr>
            </w:pPr>
          </w:p>
        </w:tc>
      </w:tr>
      <w:tr w:rsidR="0029580F" w:rsidRPr="0029580F" w:rsidTr="0029580F">
        <w:trPr>
          <w:gridAfter w:val="1"/>
          <w:wAfter w:w="31" w:type="dxa"/>
          <w:trHeight w:val="1275"/>
          <w:jc w:val="center"/>
        </w:trPr>
        <w:tc>
          <w:tcPr>
            <w:tcW w:w="9029" w:type="dxa"/>
            <w:tcBorders>
              <w:top w:val="nil"/>
              <w:bottom w:val="nil"/>
            </w:tcBorders>
            <w:shd w:val="clear" w:color="auto" w:fill="auto"/>
          </w:tcPr>
          <w:p w:rsidR="0029580F" w:rsidRPr="0029580F" w:rsidRDefault="0029580F" w:rsidP="0029580F">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29580F" w:rsidRPr="0029580F" w:rsidTr="0029580F">
              <w:trPr>
                <w:trHeight w:val="28"/>
                <w:jc w:val="center"/>
              </w:trPr>
              <w:tc>
                <w:tcPr>
                  <w:tcW w:w="9106"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8.2.5 Má predložený návrh vplyv na rozpad rodín?</w:t>
                  </w:r>
                </w:p>
              </w:tc>
            </w:tr>
            <w:tr w:rsidR="0029580F" w:rsidRPr="0029580F" w:rsidTr="0029580F">
              <w:trPr>
                <w:trHeight w:val="653"/>
                <w:jc w:val="center"/>
              </w:trPr>
              <w:tc>
                <w:tcPr>
                  <w:tcW w:w="9106"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w:t>
                  </w:r>
                </w:p>
                <w:p w:rsidR="0029580F" w:rsidRPr="0029580F" w:rsidRDefault="0029580F" w:rsidP="0029580F">
                  <w:pPr>
                    <w:spacing w:after="0" w:line="240" w:lineRule="auto"/>
                    <w:rPr>
                      <w:rFonts w:ascii="Times New Roman" w:eastAsia="Times New Roman" w:hAnsi="Times New Roman" w:cs="Times New Roman"/>
                      <w:sz w:val="20"/>
                      <w:szCs w:val="20"/>
                    </w:rPr>
                  </w:pPr>
                </w:p>
                <w:p w:rsidR="0029580F" w:rsidRPr="0029580F" w:rsidRDefault="0029580F" w:rsidP="0029580F">
                  <w:pPr>
                    <w:spacing w:after="0" w:line="240" w:lineRule="auto"/>
                    <w:rPr>
                      <w:rFonts w:ascii="Times New Roman" w:eastAsia="Times New Roman" w:hAnsi="Times New Roman" w:cs="Times New Roman"/>
                      <w:i/>
                      <w:sz w:val="20"/>
                      <w:szCs w:val="20"/>
                    </w:rPr>
                  </w:pPr>
                </w:p>
              </w:tc>
            </w:tr>
          </w:tbl>
          <w:p w:rsidR="0029580F" w:rsidRPr="0029580F" w:rsidRDefault="0029580F" w:rsidP="0029580F">
            <w:pPr>
              <w:spacing w:after="0" w:line="240" w:lineRule="auto"/>
              <w:rPr>
                <w:rFonts w:ascii="Times New Roman" w:eastAsia="Calibri" w:hAnsi="Times New Roman" w:cs="Times New Roman"/>
              </w:rPr>
            </w:pPr>
          </w:p>
        </w:tc>
      </w:tr>
      <w:tr w:rsidR="0029580F" w:rsidRPr="0029580F" w:rsidTr="0029580F">
        <w:trPr>
          <w:gridAfter w:val="1"/>
          <w:wAfter w:w="31" w:type="dxa"/>
          <w:trHeight w:val="575"/>
          <w:jc w:val="center"/>
        </w:trPr>
        <w:tc>
          <w:tcPr>
            <w:tcW w:w="9029"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8.2.6 Má predložený návrh vplyv na poskytovanie pomoci pri odkázanosti niektorého z členov rodiny na pomoc?</w:t>
            </w:r>
          </w:p>
        </w:tc>
      </w:tr>
      <w:tr w:rsidR="0029580F" w:rsidRPr="0029580F" w:rsidTr="0029580F">
        <w:trPr>
          <w:gridAfter w:val="1"/>
          <w:wAfter w:w="31" w:type="dxa"/>
          <w:trHeight w:val="704"/>
          <w:jc w:val="center"/>
        </w:trPr>
        <w:tc>
          <w:tcPr>
            <w:tcW w:w="9029" w:type="dxa"/>
            <w:tcBorders>
              <w:top w:val="nil"/>
              <w:bottom w:val="single" w:sz="4" w:space="0" w:color="000000"/>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p>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Áno, môže mať pozitívny vplyv v prípade </w:t>
            </w:r>
            <w:r w:rsidRPr="0029580F">
              <w:rPr>
                <w:rFonts w:ascii="Times New Roman" w:eastAsia="Calibri" w:hAnsi="Times New Roman" w:cs="Times New Roman"/>
                <w:sz w:val="20"/>
                <w:szCs w:val="20"/>
              </w:rPr>
              <w:t xml:space="preserve">zlúčenia rodín vysokokvalifikovaných pracovníkov. </w:t>
            </w:r>
          </w:p>
          <w:p w:rsidR="0029580F" w:rsidRPr="0029580F" w:rsidRDefault="0029580F" w:rsidP="0029580F">
            <w:pPr>
              <w:spacing w:after="0" w:line="240" w:lineRule="auto"/>
              <w:rPr>
                <w:rFonts w:ascii="Times New Roman" w:eastAsia="Times New Roman" w:hAnsi="Times New Roman" w:cs="Times New Roman"/>
                <w:sz w:val="20"/>
                <w:szCs w:val="20"/>
              </w:rPr>
            </w:pPr>
          </w:p>
        </w:tc>
      </w:tr>
    </w:tbl>
    <w:p w:rsidR="0029580F" w:rsidRPr="0029580F" w:rsidRDefault="0029580F" w:rsidP="0029580F">
      <w:pPr>
        <w:spacing w:after="0" w:line="240" w:lineRule="auto"/>
        <w:rPr>
          <w:rFonts w:ascii="Times New Roman" w:eastAsia="Calibri" w:hAnsi="Times New Roman" w:cs="Times New Roman"/>
        </w:rPr>
      </w:pPr>
    </w:p>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29580F" w:rsidRPr="0029580F" w:rsidTr="0029580F">
        <w:trPr>
          <w:trHeight w:val="339"/>
          <w:jc w:val="center"/>
        </w:trPr>
        <w:tc>
          <w:tcPr>
            <w:tcW w:w="9043" w:type="dxa"/>
            <w:tcBorders>
              <w:bottom w:val="single" w:sz="4" w:space="0" w:color="000000"/>
            </w:tcBorders>
            <w:shd w:val="clear" w:color="auto" w:fill="D9D9D9"/>
          </w:tcPr>
          <w:p w:rsidR="0029580F" w:rsidRPr="0029580F" w:rsidRDefault="0029580F" w:rsidP="0029580F">
            <w:pPr>
              <w:spacing w:after="0" w:line="240" w:lineRule="auto"/>
              <w:rPr>
                <w:rFonts w:ascii="Times New Roman" w:eastAsia="Times New Roman" w:hAnsi="Times New Roman" w:cs="Times New Roman"/>
                <w:b/>
                <w:sz w:val="24"/>
                <w:szCs w:val="24"/>
              </w:rPr>
            </w:pPr>
            <w:r w:rsidRPr="0029580F">
              <w:rPr>
                <w:rFonts w:ascii="Times New Roman" w:eastAsia="Times New Roman" w:hAnsi="Times New Roman" w:cs="Times New Roman"/>
                <w:b/>
                <w:sz w:val="24"/>
                <w:szCs w:val="24"/>
              </w:rPr>
              <w:t>8.3 Identifikujte a popíšte vplyvy na výchovu detí.</w:t>
            </w:r>
          </w:p>
        </w:tc>
      </w:tr>
      <w:tr w:rsidR="0029580F" w:rsidRPr="0029580F" w:rsidTr="0029580F">
        <w:trPr>
          <w:trHeight w:val="575"/>
          <w:jc w:val="center"/>
        </w:trPr>
        <w:tc>
          <w:tcPr>
            <w:tcW w:w="9043"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Times New Roman" w:hAnsi="Times New Roman" w:cs="Times New Roman"/>
                <w:i/>
                <w:sz w:val="20"/>
                <w:szCs w:val="20"/>
              </w:rPr>
            </w:pPr>
            <w:r w:rsidRPr="0029580F">
              <w:rPr>
                <w:rFonts w:ascii="Times New Roman" w:eastAsia="Times New Roman" w:hAnsi="Times New Roman" w:cs="Times New Roman"/>
                <w:i/>
                <w:sz w:val="20"/>
                <w:szCs w:val="20"/>
              </w:rPr>
              <w:t>8.3.1 Má predložený návrh vplyv na výchovu detí? Ak áno, aký?</w:t>
            </w:r>
          </w:p>
        </w:tc>
      </w:tr>
      <w:tr w:rsidR="0029580F" w:rsidRPr="0029580F" w:rsidTr="0029580F">
        <w:trPr>
          <w:trHeight w:val="920"/>
          <w:jc w:val="center"/>
        </w:trPr>
        <w:tc>
          <w:tcPr>
            <w:tcW w:w="9043" w:type="dxa"/>
            <w:tcBorders>
              <w:top w:val="nil"/>
              <w:bottom w:val="nil"/>
            </w:tcBorders>
            <w:shd w:val="clear" w:color="auto" w:fill="auto"/>
          </w:tcPr>
          <w:p w:rsidR="0029580F" w:rsidRPr="0029580F" w:rsidRDefault="0029580F" w:rsidP="0029580F">
            <w:pPr>
              <w:spacing w:after="0" w:line="240" w:lineRule="auto"/>
              <w:jc w:val="both"/>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Áno, môže mať pozitívny vplyv v prípade </w:t>
            </w:r>
            <w:r w:rsidRPr="0029580F">
              <w:rPr>
                <w:rFonts w:ascii="Times New Roman" w:eastAsia="Calibri" w:hAnsi="Times New Roman" w:cs="Times New Roman"/>
                <w:sz w:val="20"/>
                <w:szCs w:val="20"/>
              </w:rPr>
              <w:t xml:space="preserve">zlučovania rodiny držiteľa modrej karty. </w:t>
            </w:r>
          </w:p>
          <w:p w:rsidR="0029580F" w:rsidRPr="0029580F" w:rsidRDefault="0029580F" w:rsidP="0029580F">
            <w:pPr>
              <w:spacing w:after="0" w:line="240" w:lineRule="auto"/>
              <w:jc w:val="both"/>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Dôvod: Garant/ držiteľ modrej karty bude mať možnosť priamo riešiť situáciu svojich školopovinných detí a zasahovať do výchovného procesu v školskom prostredí v SR.  </w:t>
            </w:r>
          </w:p>
          <w:p w:rsidR="0029580F" w:rsidRPr="0029580F" w:rsidRDefault="0029580F" w:rsidP="0029580F">
            <w:pPr>
              <w:spacing w:after="0" w:line="240" w:lineRule="auto"/>
              <w:jc w:val="both"/>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To znamená, že rodinní príslušníci môžu spolu s garantom viesť a realizovať rodinný život (vrátane výchovy detí) spoločne na území Slovenskej republiky.</w:t>
            </w:r>
          </w:p>
          <w:p w:rsidR="0029580F" w:rsidRPr="0029580F" w:rsidRDefault="0029580F" w:rsidP="0029580F">
            <w:pPr>
              <w:spacing w:after="0" w:line="240" w:lineRule="auto"/>
              <w:rPr>
                <w:rFonts w:ascii="Times New Roman" w:eastAsia="Times New Roman" w:hAnsi="Times New Roman" w:cs="Times New Roman"/>
                <w:sz w:val="20"/>
                <w:szCs w:val="20"/>
              </w:rPr>
            </w:pPr>
          </w:p>
        </w:tc>
      </w:tr>
      <w:tr w:rsidR="0029580F" w:rsidRPr="0029580F" w:rsidTr="0029580F">
        <w:trPr>
          <w:trHeight w:val="575"/>
          <w:jc w:val="center"/>
        </w:trPr>
        <w:tc>
          <w:tcPr>
            <w:tcW w:w="9043"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8.3.2 Má predložený návrh vplyv na výchovu detí v rodinách?</w:t>
            </w:r>
          </w:p>
        </w:tc>
      </w:tr>
      <w:tr w:rsidR="0029580F" w:rsidRPr="0029580F" w:rsidTr="0029580F">
        <w:trPr>
          <w:trHeight w:val="306"/>
          <w:jc w:val="center"/>
        </w:trPr>
        <w:tc>
          <w:tcPr>
            <w:tcW w:w="9043" w:type="dxa"/>
            <w:tcBorders>
              <w:top w:val="nil"/>
              <w:bottom w:val="nil"/>
            </w:tcBorders>
            <w:shd w:val="clear" w:color="auto" w:fill="auto"/>
          </w:tcPr>
          <w:p w:rsidR="0029580F" w:rsidRPr="0029580F" w:rsidRDefault="0029580F" w:rsidP="0029580F">
            <w:pPr>
              <w:spacing w:after="0" w:line="240" w:lineRule="auto"/>
              <w:jc w:val="both"/>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Áno, môže mať pozitívny vplyv v prípade </w:t>
            </w:r>
            <w:r w:rsidRPr="0029580F">
              <w:rPr>
                <w:rFonts w:ascii="Times New Roman" w:eastAsia="Calibri" w:hAnsi="Times New Roman" w:cs="Times New Roman"/>
                <w:sz w:val="20"/>
                <w:szCs w:val="20"/>
              </w:rPr>
              <w:t xml:space="preserve">zlučovania rodiny držiteľa modrej karty. </w:t>
            </w:r>
            <w:r w:rsidRPr="0029580F">
              <w:rPr>
                <w:rFonts w:ascii="Times New Roman" w:eastAsia="Times New Roman" w:hAnsi="Times New Roman" w:cs="Times New Roman"/>
                <w:sz w:val="20"/>
                <w:szCs w:val="20"/>
              </w:rPr>
              <w:t>To znamená, že rodinní príslušníci môžu spolu s garantom viesť a realizovať rodinný život (vrátane výchovy detí) spoločne na území Slovenskej republiky. Spoločná osobná výchova detí v rodine obidvomi rodičmi  je efektívnejšia a želateľná pre zdravý vývoj detí do budúcnosti. Uľahčenie podmienok pre spoločný rodinný život rodičov s deťmi pozitívne vplýva na túto oblasť.</w:t>
            </w:r>
          </w:p>
          <w:p w:rsidR="0029580F" w:rsidRPr="0029580F" w:rsidRDefault="0029580F" w:rsidP="0029580F">
            <w:pPr>
              <w:spacing w:after="0" w:line="240" w:lineRule="auto"/>
              <w:rPr>
                <w:rFonts w:ascii="Times New Roman" w:eastAsia="Times New Roman" w:hAnsi="Times New Roman" w:cs="Times New Roman"/>
                <w:sz w:val="20"/>
                <w:szCs w:val="20"/>
              </w:rPr>
            </w:pPr>
          </w:p>
        </w:tc>
      </w:tr>
      <w:tr w:rsidR="0029580F" w:rsidRPr="0029580F" w:rsidTr="0029580F">
        <w:trPr>
          <w:trHeight w:val="575"/>
          <w:jc w:val="center"/>
        </w:trPr>
        <w:tc>
          <w:tcPr>
            <w:tcW w:w="9043"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Times New Roman" w:hAnsi="Times New Roman" w:cs="Times New Roman"/>
                <w:i/>
                <w:sz w:val="20"/>
                <w:szCs w:val="20"/>
              </w:rPr>
            </w:pPr>
            <w:r w:rsidRPr="0029580F">
              <w:rPr>
                <w:rFonts w:ascii="Times New Roman" w:eastAsia="Times New Roman" w:hAnsi="Times New Roman" w:cs="Times New Roman"/>
                <w:i/>
                <w:sz w:val="20"/>
                <w:szCs w:val="20"/>
              </w:rPr>
              <w:lastRenderedPageBreak/>
              <w:t>8.3.3 Má predložený návrh vplyv na výchovu detí k manželstvu a rodičovstvu?</w:t>
            </w:r>
          </w:p>
        </w:tc>
      </w:tr>
      <w:tr w:rsidR="0029580F" w:rsidRPr="0029580F" w:rsidTr="0029580F">
        <w:trPr>
          <w:trHeight w:val="306"/>
          <w:jc w:val="center"/>
        </w:trPr>
        <w:tc>
          <w:tcPr>
            <w:tcW w:w="9043"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 nemá.</w:t>
            </w:r>
          </w:p>
          <w:p w:rsidR="0029580F" w:rsidRPr="0029580F" w:rsidRDefault="0029580F" w:rsidP="0029580F">
            <w:pPr>
              <w:spacing w:after="0" w:line="240" w:lineRule="auto"/>
              <w:rPr>
                <w:rFonts w:ascii="Times New Roman" w:eastAsia="Times New Roman" w:hAnsi="Times New Roman" w:cs="Times New Roman"/>
                <w:sz w:val="20"/>
                <w:szCs w:val="20"/>
              </w:rPr>
            </w:pPr>
          </w:p>
        </w:tc>
      </w:tr>
      <w:tr w:rsidR="0029580F" w:rsidRPr="0029580F" w:rsidTr="0029580F">
        <w:trPr>
          <w:trHeight w:val="339"/>
          <w:jc w:val="center"/>
        </w:trPr>
        <w:tc>
          <w:tcPr>
            <w:tcW w:w="9043" w:type="dxa"/>
            <w:tcBorders>
              <w:bottom w:val="single" w:sz="4" w:space="0" w:color="000000"/>
            </w:tcBorders>
            <w:shd w:val="clear" w:color="auto" w:fill="D9D9D9"/>
          </w:tcPr>
          <w:p w:rsidR="0029580F" w:rsidRPr="0029580F" w:rsidRDefault="0029580F" w:rsidP="0029580F">
            <w:pPr>
              <w:spacing w:after="0" w:line="240" w:lineRule="auto"/>
              <w:rPr>
                <w:rFonts w:ascii="Times New Roman" w:eastAsia="Times New Roman" w:hAnsi="Times New Roman" w:cs="Times New Roman"/>
                <w:b/>
                <w:sz w:val="24"/>
                <w:szCs w:val="24"/>
              </w:rPr>
            </w:pPr>
            <w:r w:rsidRPr="0029580F">
              <w:rPr>
                <w:rFonts w:ascii="Times New Roman" w:eastAsia="Times New Roman" w:hAnsi="Times New Roman" w:cs="Times New Roman"/>
                <w:b/>
                <w:sz w:val="24"/>
                <w:szCs w:val="24"/>
              </w:rPr>
              <w:t>8.4 Identifikujte a popíšte vplyvy na práva rodičov voči deťom.</w:t>
            </w:r>
          </w:p>
        </w:tc>
      </w:tr>
      <w:tr w:rsidR="0029580F" w:rsidRPr="0029580F" w:rsidTr="0029580F">
        <w:trPr>
          <w:trHeight w:val="575"/>
          <w:jc w:val="center"/>
        </w:trPr>
        <w:tc>
          <w:tcPr>
            <w:tcW w:w="9043"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Times New Roman" w:hAnsi="Times New Roman" w:cs="Times New Roman"/>
                <w:i/>
                <w:sz w:val="20"/>
                <w:szCs w:val="20"/>
              </w:rPr>
            </w:pPr>
            <w:r w:rsidRPr="0029580F">
              <w:rPr>
                <w:rFonts w:ascii="Times New Roman" w:eastAsia="Times New Roman" w:hAnsi="Times New Roman" w:cs="Times New Roman"/>
                <w:i/>
                <w:sz w:val="20"/>
                <w:szCs w:val="20"/>
              </w:rPr>
              <w:t>8.4.1 Má predložený návrh vplyv na práva alebo zodpovednosť rodičov voči deťom? Ak áno, aký?</w:t>
            </w:r>
          </w:p>
        </w:tc>
      </w:tr>
      <w:tr w:rsidR="0029580F" w:rsidRPr="0029580F" w:rsidTr="0029580F">
        <w:trPr>
          <w:trHeight w:val="26"/>
          <w:jc w:val="center"/>
        </w:trPr>
        <w:tc>
          <w:tcPr>
            <w:tcW w:w="9043"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Áno, môže mať pozitívny vplyv v prípade </w:t>
            </w:r>
            <w:r w:rsidRPr="0029580F">
              <w:rPr>
                <w:rFonts w:ascii="Times New Roman" w:eastAsia="Calibri" w:hAnsi="Times New Roman" w:cs="Times New Roman"/>
                <w:sz w:val="20"/>
                <w:szCs w:val="20"/>
              </w:rPr>
              <w:t xml:space="preserve">zlučovania rodiny držiteľa modrej karty. </w:t>
            </w:r>
            <w:r w:rsidRPr="0029580F">
              <w:rPr>
                <w:rFonts w:ascii="Times New Roman" w:eastAsia="Times New Roman" w:hAnsi="Times New Roman" w:cs="Times New Roman"/>
                <w:sz w:val="20"/>
                <w:szCs w:val="20"/>
              </w:rPr>
              <w:t>To znamená, že rodinní príslušníci môžu spolu s garantom viesť a realizovať rodinný život (vrátane výchovy detí) spoločne na území Slovenskej republiky.</w:t>
            </w:r>
          </w:p>
        </w:tc>
      </w:tr>
      <w:tr w:rsidR="0029580F" w:rsidRPr="0029580F" w:rsidTr="0029580F">
        <w:trPr>
          <w:trHeight w:val="339"/>
          <w:jc w:val="center"/>
        </w:trPr>
        <w:tc>
          <w:tcPr>
            <w:tcW w:w="9043" w:type="dxa"/>
            <w:tcBorders>
              <w:bottom w:val="single" w:sz="4" w:space="0" w:color="000000"/>
            </w:tcBorders>
            <w:shd w:val="clear" w:color="auto" w:fill="D9D9D9"/>
          </w:tcPr>
          <w:p w:rsidR="0029580F" w:rsidRPr="0029580F" w:rsidRDefault="0029580F" w:rsidP="0029580F">
            <w:pPr>
              <w:spacing w:after="0" w:line="240" w:lineRule="auto"/>
              <w:rPr>
                <w:rFonts w:ascii="Times New Roman" w:eastAsia="Times New Roman" w:hAnsi="Times New Roman" w:cs="Times New Roman"/>
                <w:b/>
                <w:sz w:val="24"/>
                <w:szCs w:val="24"/>
              </w:rPr>
            </w:pPr>
            <w:r w:rsidRPr="0029580F">
              <w:rPr>
                <w:rFonts w:ascii="Times New Roman" w:eastAsia="Times New Roman" w:hAnsi="Times New Roman" w:cs="Times New Roman"/>
                <w:b/>
                <w:sz w:val="24"/>
                <w:szCs w:val="24"/>
              </w:rPr>
              <w:t>8.5 Identifikujte a popíšte vplyvy na základné zásady zákona o rodine.</w:t>
            </w:r>
          </w:p>
        </w:tc>
      </w:tr>
      <w:tr w:rsidR="0029580F" w:rsidRPr="0029580F" w:rsidTr="0029580F">
        <w:trPr>
          <w:trHeight w:val="575"/>
          <w:jc w:val="center"/>
        </w:trPr>
        <w:tc>
          <w:tcPr>
            <w:tcW w:w="9043"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Times New Roman" w:hAnsi="Times New Roman" w:cs="Times New Roman"/>
                <w:i/>
                <w:sz w:val="20"/>
                <w:szCs w:val="20"/>
              </w:rPr>
            </w:pPr>
            <w:r w:rsidRPr="0029580F">
              <w:rPr>
                <w:rFonts w:ascii="Times New Roman" w:eastAsia="Times New Roman" w:hAnsi="Times New Roman" w:cs="Times New Roman"/>
                <w:i/>
                <w:sz w:val="20"/>
                <w:szCs w:val="20"/>
              </w:rPr>
              <w:t>8.5.1 Má predložený návrh vplyv na chránené záujmy obsiahnuté v základných zásadách zákona o rodine? Ak áno, aký?</w:t>
            </w:r>
          </w:p>
        </w:tc>
      </w:tr>
      <w:tr w:rsidR="0029580F" w:rsidRPr="0029580F" w:rsidTr="0029580F">
        <w:trPr>
          <w:trHeight w:val="26"/>
          <w:jc w:val="center"/>
        </w:trPr>
        <w:tc>
          <w:tcPr>
            <w:tcW w:w="9043"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Áno, môže mať pozitívny vplyv v prípade </w:t>
            </w:r>
            <w:r w:rsidRPr="0029580F">
              <w:rPr>
                <w:rFonts w:ascii="Times New Roman" w:eastAsia="Calibri" w:hAnsi="Times New Roman" w:cs="Times New Roman"/>
                <w:sz w:val="20"/>
                <w:szCs w:val="20"/>
              </w:rPr>
              <w:t xml:space="preserve">zlučovania rodiny držiteľa modrej karty. </w:t>
            </w:r>
            <w:r w:rsidRPr="0029580F">
              <w:rPr>
                <w:rFonts w:ascii="Times New Roman" w:eastAsia="Times New Roman" w:hAnsi="Times New Roman" w:cs="Times New Roman"/>
                <w:sz w:val="20"/>
                <w:szCs w:val="20"/>
              </w:rPr>
              <w:t>To znamená, že rodinní príslušníci môžu spolu s garantom viesť a realizovať rodinný život (vrátane výchovy detí) spoločne na území Slovenskej republiky.</w:t>
            </w:r>
          </w:p>
        </w:tc>
      </w:tr>
      <w:tr w:rsidR="0029580F" w:rsidRPr="0029580F" w:rsidTr="0029580F">
        <w:trPr>
          <w:trHeight w:val="339"/>
          <w:jc w:val="center"/>
        </w:trPr>
        <w:tc>
          <w:tcPr>
            <w:tcW w:w="9043" w:type="dxa"/>
            <w:tcBorders>
              <w:bottom w:val="single" w:sz="4" w:space="0" w:color="000000"/>
            </w:tcBorders>
            <w:shd w:val="clear" w:color="auto" w:fill="D9D9D9"/>
          </w:tcPr>
          <w:p w:rsidR="0029580F" w:rsidRPr="0029580F" w:rsidRDefault="0029580F" w:rsidP="0029580F">
            <w:pPr>
              <w:spacing w:after="0" w:line="240" w:lineRule="auto"/>
              <w:rPr>
                <w:rFonts w:ascii="Times New Roman" w:eastAsia="Times New Roman" w:hAnsi="Times New Roman" w:cs="Times New Roman"/>
                <w:b/>
                <w:sz w:val="24"/>
                <w:szCs w:val="24"/>
              </w:rPr>
            </w:pPr>
            <w:r w:rsidRPr="0029580F">
              <w:rPr>
                <w:rFonts w:ascii="Times New Roman" w:eastAsia="Times New Roman" w:hAnsi="Times New Roman" w:cs="Times New Roman"/>
                <w:b/>
                <w:sz w:val="24"/>
                <w:szCs w:val="24"/>
              </w:rPr>
              <w:t>8.6 Identifikujte a popíšte vplyvy na uzavieranie manželstva.</w:t>
            </w:r>
          </w:p>
        </w:tc>
      </w:tr>
      <w:tr w:rsidR="0029580F" w:rsidRPr="0029580F" w:rsidTr="0029580F">
        <w:trPr>
          <w:trHeight w:val="575"/>
          <w:jc w:val="center"/>
        </w:trPr>
        <w:tc>
          <w:tcPr>
            <w:tcW w:w="9043"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Times New Roman" w:hAnsi="Times New Roman" w:cs="Times New Roman"/>
                <w:i/>
                <w:sz w:val="20"/>
                <w:szCs w:val="20"/>
              </w:rPr>
            </w:pPr>
            <w:r w:rsidRPr="0029580F">
              <w:rPr>
                <w:rFonts w:ascii="Times New Roman" w:eastAsia="Times New Roman" w:hAnsi="Times New Roman" w:cs="Times New Roman"/>
                <w:i/>
                <w:sz w:val="20"/>
                <w:szCs w:val="20"/>
              </w:rPr>
              <w:t>8.6.1 Má predložený návrh vplyv na uzavieranie manželstva? Ak áno, aký?</w:t>
            </w:r>
          </w:p>
        </w:tc>
      </w:tr>
      <w:tr w:rsidR="0029580F" w:rsidRPr="0029580F" w:rsidTr="0029580F">
        <w:trPr>
          <w:trHeight w:val="580"/>
          <w:jc w:val="center"/>
        </w:trPr>
        <w:tc>
          <w:tcPr>
            <w:tcW w:w="9043"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w:t>
            </w:r>
          </w:p>
        </w:tc>
      </w:tr>
      <w:tr w:rsidR="0029580F" w:rsidRPr="0029580F" w:rsidTr="0029580F">
        <w:trPr>
          <w:trHeight w:val="575"/>
          <w:jc w:val="center"/>
        </w:trPr>
        <w:tc>
          <w:tcPr>
            <w:tcW w:w="9043"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8.6.2 Má predložený návrh vplyv na preferovaný čas vstupu do manželstva?</w:t>
            </w:r>
          </w:p>
        </w:tc>
      </w:tr>
      <w:tr w:rsidR="0029580F" w:rsidRPr="0029580F" w:rsidTr="0029580F">
        <w:trPr>
          <w:trHeight w:val="681"/>
          <w:jc w:val="center"/>
        </w:trPr>
        <w:tc>
          <w:tcPr>
            <w:tcW w:w="9043"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 xml:space="preserve">Nie. </w:t>
            </w:r>
          </w:p>
          <w:p w:rsidR="0029580F" w:rsidRPr="0029580F" w:rsidRDefault="0029580F" w:rsidP="0029580F">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29580F" w:rsidRPr="0029580F" w:rsidTr="0029580F">
              <w:trPr>
                <w:trHeight w:val="575"/>
                <w:jc w:val="center"/>
              </w:trPr>
              <w:tc>
                <w:tcPr>
                  <w:tcW w:w="9205"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 xml:space="preserve"> 8.6.3 Má predložený návrh vplyv na informovanosť ohľadom povahy manželstva a záväzkov medzi manželmi a založenia rodiny?</w:t>
                  </w:r>
                </w:p>
              </w:tc>
            </w:tr>
            <w:tr w:rsidR="0029580F" w:rsidRPr="0029580F" w:rsidTr="0029580F">
              <w:trPr>
                <w:trHeight w:val="647"/>
                <w:jc w:val="center"/>
              </w:trPr>
              <w:tc>
                <w:tcPr>
                  <w:tcW w:w="9205" w:type="dxa"/>
                  <w:tcBorders>
                    <w:top w:val="nil"/>
                    <w:bottom w:val="nil"/>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w:t>
                  </w:r>
                </w:p>
              </w:tc>
            </w:tr>
            <w:tr w:rsidR="0029580F" w:rsidRPr="0029580F" w:rsidTr="0029580F">
              <w:trPr>
                <w:trHeight w:val="406"/>
                <w:jc w:val="center"/>
              </w:trPr>
              <w:tc>
                <w:tcPr>
                  <w:tcW w:w="9205"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Calibri" w:hAnsi="Times New Roman" w:cs="Times New Roman"/>
                      <w:i/>
                      <w:sz w:val="20"/>
                      <w:szCs w:val="20"/>
                    </w:rPr>
                  </w:pPr>
                  <w:r w:rsidRPr="0029580F">
                    <w:rPr>
                      <w:rFonts w:ascii="Times New Roman" w:eastAsia="Times New Roman" w:hAnsi="Times New Roman" w:cs="Times New Roman"/>
                      <w:i/>
                      <w:sz w:val="20"/>
                      <w:szCs w:val="20"/>
                    </w:rPr>
                    <w:t xml:space="preserve"> 8.6.4 Má predložený návrh vplyv na predchádzanie rozpadom manželstiev?</w:t>
                  </w:r>
                </w:p>
              </w:tc>
            </w:tr>
            <w:tr w:rsidR="0029580F" w:rsidRPr="0029580F" w:rsidTr="0029580F">
              <w:trPr>
                <w:trHeight w:val="653"/>
                <w:jc w:val="center"/>
              </w:trPr>
              <w:tc>
                <w:tcPr>
                  <w:tcW w:w="9205" w:type="dxa"/>
                  <w:tcBorders>
                    <w:top w:val="nil"/>
                    <w:bottom w:val="nil"/>
                  </w:tcBorders>
                  <w:shd w:val="clear" w:color="auto" w:fill="auto"/>
                </w:tcPr>
                <w:p w:rsidR="0029580F" w:rsidRPr="0029580F" w:rsidRDefault="0029580F" w:rsidP="0029580F">
                  <w:pPr>
                    <w:spacing w:after="0" w:line="240" w:lineRule="auto"/>
                    <w:rPr>
                      <w:rFonts w:ascii="Times New Roman" w:eastAsia="Calibri" w:hAnsi="Times New Roman" w:cs="Times New Roman"/>
                      <w:sz w:val="20"/>
                      <w:szCs w:val="20"/>
                    </w:rPr>
                  </w:pPr>
                  <w:r w:rsidRPr="0029580F">
                    <w:rPr>
                      <w:rFonts w:ascii="Times New Roman" w:eastAsia="Times New Roman" w:hAnsi="Times New Roman" w:cs="Times New Roman"/>
                      <w:sz w:val="20"/>
                      <w:szCs w:val="20"/>
                    </w:rPr>
                    <w:t xml:space="preserve">Áno, má pozitívny vplyv v prípade </w:t>
                  </w:r>
                  <w:r w:rsidRPr="0029580F">
                    <w:rPr>
                      <w:rFonts w:ascii="Times New Roman" w:eastAsia="Calibri" w:hAnsi="Times New Roman" w:cs="Times New Roman"/>
                      <w:sz w:val="20"/>
                      <w:szCs w:val="20"/>
                    </w:rPr>
                    <w:t xml:space="preserve">zlučovania rodiny držiteľa modrej karty. </w:t>
                  </w:r>
                </w:p>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Calibri" w:hAnsi="Times New Roman" w:cs="Times New Roman"/>
                      <w:sz w:val="20"/>
                      <w:szCs w:val="20"/>
                    </w:rPr>
                    <w:t xml:space="preserve">Dôvod: Uľahčenie možností a podmienok vstupu a pobytu na území SR pre rodinných príslušníkov držiteľov modrej karty. </w:t>
                  </w:r>
                </w:p>
              </w:tc>
            </w:tr>
          </w:tbl>
          <w:p w:rsidR="0029580F" w:rsidRPr="0029580F" w:rsidRDefault="0029580F" w:rsidP="0029580F">
            <w:pPr>
              <w:spacing w:after="0" w:line="240" w:lineRule="auto"/>
              <w:rPr>
                <w:rFonts w:ascii="Times New Roman" w:eastAsia="Times New Roman" w:hAnsi="Times New Roman" w:cs="Times New Roman"/>
                <w:i/>
                <w:sz w:val="20"/>
                <w:szCs w:val="20"/>
              </w:rPr>
            </w:pPr>
          </w:p>
        </w:tc>
      </w:tr>
      <w:tr w:rsidR="0029580F" w:rsidRPr="0029580F" w:rsidTr="0029580F">
        <w:trPr>
          <w:trHeight w:val="339"/>
          <w:jc w:val="center"/>
        </w:trPr>
        <w:tc>
          <w:tcPr>
            <w:tcW w:w="9043" w:type="dxa"/>
            <w:tcBorders>
              <w:bottom w:val="single" w:sz="4" w:space="0" w:color="000000"/>
            </w:tcBorders>
            <w:shd w:val="clear" w:color="auto" w:fill="D9D9D9"/>
          </w:tcPr>
          <w:p w:rsidR="0029580F" w:rsidRPr="0029580F" w:rsidRDefault="0029580F" w:rsidP="0029580F">
            <w:pPr>
              <w:spacing w:after="0" w:line="240" w:lineRule="auto"/>
              <w:rPr>
                <w:rFonts w:ascii="Times New Roman" w:eastAsia="Times New Roman" w:hAnsi="Times New Roman" w:cs="Times New Roman"/>
                <w:b/>
                <w:sz w:val="24"/>
                <w:szCs w:val="24"/>
              </w:rPr>
            </w:pPr>
            <w:r w:rsidRPr="0029580F">
              <w:rPr>
                <w:rFonts w:ascii="Times New Roman" w:eastAsia="Times New Roman" w:hAnsi="Times New Roman" w:cs="Times New Roman"/>
                <w:b/>
                <w:sz w:val="24"/>
                <w:szCs w:val="24"/>
              </w:rPr>
              <w:t>8.7 Identifikujte, popíšte a kvantifikujte vplyvy na disponibilný príjem domácností viacdetných rodín.</w:t>
            </w:r>
          </w:p>
        </w:tc>
      </w:tr>
      <w:tr w:rsidR="0029580F" w:rsidRPr="0029580F" w:rsidTr="0029580F">
        <w:trPr>
          <w:trHeight w:val="575"/>
          <w:jc w:val="center"/>
        </w:trPr>
        <w:tc>
          <w:tcPr>
            <w:tcW w:w="9043" w:type="dxa"/>
            <w:tcBorders>
              <w:bottom w:val="single" w:sz="4" w:space="0" w:color="000000"/>
            </w:tcBorders>
            <w:shd w:val="clear" w:color="auto" w:fill="F2F2F2"/>
          </w:tcPr>
          <w:p w:rsidR="0029580F" w:rsidRPr="0029580F" w:rsidRDefault="0029580F" w:rsidP="0029580F">
            <w:pPr>
              <w:shd w:val="clear" w:color="auto" w:fill="F2F2F2"/>
              <w:spacing w:after="0" w:line="240" w:lineRule="auto"/>
              <w:rPr>
                <w:rFonts w:ascii="Times New Roman" w:eastAsia="Times New Roman" w:hAnsi="Times New Roman" w:cs="Times New Roman"/>
                <w:i/>
                <w:sz w:val="20"/>
                <w:szCs w:val="20"/>
              </w:rPr>
            </w:pPr>
            <w:r w:rsidRPr="0029580F">
              <w:rPr>
                <w:rFonts w:ascii="Times New Roman" w:eastAsia="Times New Roman" w:hAnsi="Times New Roman" w:cs="Times New Roman"/>
                <w:i/>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29580F" w:rsidRPr="0029580F" w:rsidTr="0029580F">
        <w:trPr>
          <w:trHeight w:val="527"/>
          <w:jc w:val="center"/>
        </w:trPr>
        <w:tc>
          <w:tcPr>
            <w:tcW w:w="9043" w:type="dxa"/>
            <w:tcBorders>
              <w:top w:val="nil"/>
              <w:bottom w:val="single" w:sz="4" w:space="0" w:color="000000"/>
            </w:tcBorders>
            <w:shd w:val="clear" w:color="auto" w:fill="auto"/>
          </w:tcPr>
          <w:p w:rsidR="0029580F" w:rsidRPr="0029580F" w:rsidRDefault="0029580F" w:rsidP="0029580F">
            <w:pPr>
              <w:spacing w:after="0" w:line="240" w:lineRule="auto"/>
              <w:rPr>
                <w:rFonts w:ascii="Times New Roman" w:eastAsia="Times New Roman" w:hAnsi="Times New Roman" w:cs="Times New Roman"/>
                <w:sz w:val="20"/>
                <w:szCs w:val="20"/>
              </w:rPr>
            </w:pPr>
            <w:r w:rsidRPr="0029580F">
              <w:rPr>
                <w:rFonts w:ascii="Times New Roman" w:eastAsia="Times New Roman" w:hAnsi="Times New Roman" w:cs="Times New Roman"/>
                <w:sz w:val="20"/>
                <w:szCs w:val="20"/>
              </w:rPr>
              <w:t>Nie.</w:t>
            </w:r>
          </w:p>
        </w:tc>
      </w:tr>
    </w:tbl>
    <w:p w:rsidR="0029580F" w:rsidRPr="0029580F" w:rsidRDefault="0029580F" w:rsidP="0029580F">
      <w:pPr>
        <w:rPr>
          <w:rFonts w:ascii="Calibri" w:eastAsia="Calibri" w:hAnsi="Calibri" w:cs="Times New Roman"/>
        </w:rPr>
      </w:pPr>
    </w:p>
    <w:p w:rsidR="0029580F" w:rsidRPr="0029580F" w:rsidRDefault="0029580F" w:rsidP="0029580F">
      <w:pPr>
        <w:rPr>
          <w:rFonts w:ascii="Times New Roman" w:eastAsia="Calibri" w:hAnsi="Times New Roman" w:cs="Times New Roman"/>
        </w:rPr>
      </w:pPr>
    </w:p>
    <w:p w:rsidR="00036D42" w:rsidRDefault="00036D42" w:rsidP="0029580F">
      <w:pPr>
        <w:jc w:val="center"/>
        <w:rPr>
          <w:rFonts w:ascii="Times New Roman" w:eastAsia="Calibri" w:hAnsi="Times New Roman" w:cs="Times New Roman"/>
          <w:b/>
          <w:sz w:val="28"/>
          <w:szCs w:val="28"/>
        </w:rPr>
      </w:pPr>
    </w:p>
    <w:p w:rsidR="00036D42" w:rsidRDefault="00036D42" w:rsidP="0029580F">
      <w:pPr>
        <w:jc w:val="center"/>
        <w:rPr>
          <w:rFonts w:ascii="Times New Roman" w:eastAsia="Calibri" w:hAnsi="Times New Roman" w:cs="Times New Roman"/>
          <w:b/>
          <w:sz w:val="28"/>
          <w:szCs w:val="28"/>
        </w:rPr>
      </w:pPr>
    </w:p>
    <w:p w:rsidR="001D7498" w:rsidRDefault="001D7498" w:rsidP="0029580F">
      <w:pPr>
        <w:jc w:val="center"/>
        <w:rPr>
          <w:rFonts w:ascii="Times New Roman" w:eastAsia="Calibri" w:hAnsi="Times New Roman" w:cs="Times New Roman"/>
          <w:b/>
          <w:sz w:val="28"/>
          <w:szCs w:val="28"/>
        </w:rPr>
      </w:pPr>
    </w:p>
    <w:p w:rsidR="001D7498" w:rsidRDefault="001D7498" w:rsidP="0029580F">
      <w:pPr>
        <w:jc w:val="center"/>
        <w:rPr>
          <w:rFonts w:ascii="Times New Roman" w:eastAsia="Calibri" w:hAnsi="Times New Roman" w:cs="Times New Roman"/>
          <w:b/>
          <w:sz w:val="28"/>
          <w:szCs w:val="28"/>
        </w:rPr>
      </w:pPr>
    </w:p>
    <w:p w:rsidR="0029580F" w:rsidRPr="0029580F" w:rsidRDefault="0029580F" w:rsidP="0029580F">
      <w:pPr>
        <w:jc w:val="center"/>
        <w:rPr>
          <w:rFonts w:ascii="Times New Roman" w:eastAsia="Calibri" w:hAnsi="Times New Roman" w:cs="Times New Roman"/>
          <w:b/>
          <w:sz w:val="28"/>
          <w:szCs w:val="28"/>
        </w:rPr>
      </w:pPr>
      <w:r w:rsidRPr="0029580F">
        <w:rPr>
          <w:rFonts w:ascii="Times New Roman" w:eastAsia="Calibri" w:hAnsi="Times New Roman" w:cs="Times New Roman"/>
          <w:b/>
          <w:sz w:val="28"/>
          <w:szCs w:val="28"/>
        </w:rPr>
        <w:lastRenderedPageBreak/>
        <w:t>Analýza vplyvov na podnikateľské prostredie</w:t>
      </w:r>
    </w:p>
    <w:p w:rsidR="0029580F" w:rsidRPr="0029580F" w:rsidRDefault="0029580F" w:rsidP="0029580F">
      <w:pPr>
        <w:jc w:val="both"/>
        <w:rPr>
          <w:rFonts w:ascii="Times New Roman" w:eastAsia="Calibri" w:hAnsi="Times New Roman" w:cs="Times New Roman"/>
          <w:b/>
          <w:sz w:val="24"/>
          <w:szCs w:val="24"/>
        </w:rPr>
      </w:pPr>
    </w:p>
    <w:p w:rsidR="0029580F" w:rsidRPr="0029580F" w:rsidRDefault="0029580F" w:rsidP="0029580F">
      <w:pPr>
        <w:tabs>
          <w:tab w:val="left" w:pos="0"/>
        </w:tabs>
        <w:spacing w:after="0" w:line="240" w:lineRule="auto"/>
        <w:rPr>
          <w:rFonts w:ascii="Times New Roman" w:eastAsia="Calibri" w:hAnsi="Times New Roman" w:cs="Times New Roman"/>
          <w:szCs w:val="24"/>
        </w:rPr>
      </w:pPr>
      <w:r w:rsidRPr="0029580F">
        <w:rPr>
          <w:rFonts w:ascii="Times New Roman" w:eastAsia="Calibri" w:hAnsi="Times New Roman" w:cs="Times New Roman"/>
          <w:b/>
          <w:sz w:val="24"/>
          <w:szCs w:val="24"/>
        </w:rPr>
        <w:t xml:space="preserve">Názov materiálu: </w:t>
      </w:r>
      <w:r w:rsidRPr="0029580F">
        <w:rPr>
          <w:rFonts w:ascii="Times New Roman" w:eastAsia="Times New Roman" w:hAnsi="Times New Roman" w:cs="Times New Roman"/>
          <w:szCs w:val="24"/>
          <w:lang w:eastAsia="sk-SK"/>
        </w:rPr>
        <w:t xml:space="preserve">Návrh zákona, </w:t>
      </w:r>
      <w:r w:rsidRPr="0029580F">
        <w:rPr>
          <w:rFonts w:ascii="Times New Roman" w:eastAsia="Calibri" w:hAnsi="Times New Roman" w:cs="Times New Roman"/>
          <w:bCs/>
          <w:szCs w:val="24"/>
        </w:rPr>
        <w:t xml:space="preserve">ktorým sa mení a dopĺňa zákon č. 404/2011 Z. z. o pobyte cudzincov a o zmene a doplnení niektorých zákonov v znení neskorších predpisov </w:t>
      </w:r>
      <w:r w:rsidRPr="0029580F">
        <w:rPr>
          <w:rFonts w:ascii="Times New Roman" w:eastAsia="Calibri" w:hAnsi="Times New Roman" w:cs="Times New Roman"/>
          <w:szCs w:val="24"/>
        </w:rPr>
        <w:t>a ktorým sa menia a dopĺňajú niektoré zákony</w:t>
      </w:r>
    </w:p>
    <w:p w:rsidR="0029580F" w:rsidRPr="0029580F" w:rsidRDefault="0029580F" w:rsidP="0029580F">
      <w:pPr>
        <w:spacing w:after="0" w:line="240" w:lineRule="auto"/>
        <w:rPr>
          <w:rFonts w:ascii="Times New Roman" w:eastAsia="Calibri" w:hAnsi="Times New Roman" w:cs="Times New Roman"/>
          <w:b/>
          <w:sz w:val="24"/>
          <w:szCs w:val="24"/>
        </w:rPr>
      </w:pPr>
    </w:p>
    <w:p w:rsidR="0029580F" w:rsidRPr="0029580F" w:rsidRDefault="0029580F" w:rsidP="0029580F">
      <w:pPr>
        <w:spacing w:after="0" w:line="240" w:lineRule="auto"/>
        <w:rPr>
          <w:rFonts w:ascii="Times New Roman" w:eastAsia="Calibri" w:hAnsi="Times New Roman" w:cs="Times New Roman"/>
          <w:b/>
          <w:szCs w:val="24"/>
        </w:rPr>
      </w:pPr>
      <w:r w:rsidRPr="0029580F">
        <w:rPr>
          <w:rFonts w:ascii="Times New Roman" w:eastAsia="Calibri" w:hAnsi="Times New Roman" w:cs="Times New Roman"/>
          <w:b/>
          <w:sz w:val="24"/>
          <w:szCs w:val="24"/>
        </w:rPr>
        <w:t xml:space="preserve">Predkladateľ: </w:t>
      </w:r>
      <w:r w:rsidRPr="0029580F">
        <w:rPr>
          <w:rFonts w:ascii="Times New Roman" w:eastAsia="Times New Roman" w:hAnsi="Times New Roman" w:cs="Times New Roman"/>
          <w:szCs w:val="24"/>
          <w:lang w:eastAsia="sk-SK"/>
        </w:rPr>
        <w:t>Ministerstvo vnútra Slovenskej republiky</w:t>
      </w:r>
    </w:p>
    <w:p w:rsidR="0029580F" w:rsidRPr="0029580F" w:rsidRDefault="0029580F" w:rsidP="0029580F">
      <w:pPr>
        <w:jc w:val="both"/>
        <w:rPr>
          <w:rFonts w:ascii="Times New Roman" w:eastAsia="Calibri" w:hAnsi="Times New Roman" w:cs="Times New Roman"/>
          <w:b/>
          <w:sz w:val="24"/>
          <w:szCs w:val="24"/>
        </w:rPr>
      </w:pPr>
    </w:p>
    <w:p w:rsidR="0029580F" w:rsidRPr="0029580F" w:rsidRDefault="0029580F" w:rsidP="0029580F">
      <w:pPr>
        <w:jc w:val="both"/>
        <w:rPr>
          <w:rFonts w:ascii="Times New Roman" w:eastAsia="Calibri" w:hAnsi="Times New Roman" w:cs="Times New Roman"/>
          <w:b/>
          <w:sz w:val="24"/>
          <w:szCs w:val="24"/>
        </w:rPr>
      </w:pPr>
      <w:r w:rsidRPr="0029580F">
        <w:rPr>
          <w:rFonts w:ascii="Times New Roman" w:eastAsia="Calibri" w:hAnsi="Times New Roman" w:cs="Times New Roman"/>
          <w:b/>
          <w:sz w:val="24"/>
          <w:szCs w:val="24"/>
        </w:rPr>
        <w:t>3.1 Náklady regulácie</w:t>
      </w:r>
    </w:p>
    <w:p w:rsidR="0029580F" w:rsidRPr="0029580F" w:rsidRDefault="0029580F" w:rsidP="0029580F">
      <w:pPr>
        <w:tabs>
          <w:tab w:val="left" w:pos="8025"/>
        </w:tabs>
        <w:rPr>
          <w:rFonts w:ascii="Times New Roman" w:eastAsia="Calibri" w:hAnsi="Times New Roman" w:cs="Times New Roman"/>
          <w:bCs/>
          <w:i/>
          <w:iCs/>
          <w:sz w:val="24"/>
          <w:szCs w:val="24"/>
        </w:rPr>
      </w:pPr>
      <w:r w:rsidRPr="0029580F">
        <w:rPr>
          <w:rFonts w:ascii="Times New Roman" w:eastAsia="Calibri" w:hAnsi="Times New Roman" w:cs="Times New Roman"/>
          <w:b/>
          <w:i/>
          <w:iCs/>
          <w:sz w:val="24"/>
          <w:szCs w:val="24"/>
        </w:rPr>
        <w:t xml:space="preserve">3.1.1 Súhrnná tabuľka nákladov regulácie </w:t>
      </w:r>
      <w:r w:rsidRPr="0029580F">
        <w:rPr>
          <w:rFonts w:ascii="Times New Roman" w:eastAsia="Calibri" w:hAnsi="Times New Roman" w:cs="Times New Roman"/>
          <w:b/>
          <w:i/>
          <w:iCs/>
          <w:sz w:val="24"/>
          <w:szCs w:val="24"/>
        </w:rPr>
        <w:tab/>
      </w:r>
    </w:p>
    <w:p w:rsidR="0029580F" w:rsidRPr="0029580F" w:rsidRDefault="0029580F" w:rsidP="0029580F">
      <w:pPr>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Tabuľka č. 1: Zmeny nákladov (ročne) v prepočte na podnikateľské prostredie (PP), vyhodnotenie mechanizmu znižovania byrokracie a nákladov, náklady goldplatingu</w:t>
      </w:r>
      <w:r w:rsidRPr="0029580F">
        <w:rPr>
          <w:rFonts w:ascii="Times New Roman" w:eastAsia="Calibri" w:hAnsi="Times New Roman" w:cs="Times New Roman"/>
          <w:i/>
          <w:sz w:val="24"/>
          <w:szCs w:val="24"/>
          <w:vertAlign w:val="superscript"/>
        </w:rPr>
        <w:footnoteReference w:id="1"/>
      </w:r>
      <w:r w:rsidRPr="0029580F">
        <w:rPr>
          <w:rFonts w:ascii="Times New Roman" w:eastAsia="Calibri" w:hAnsi="Times New Roman" w:cs="Times New Roman"/>
          <w:i/>
          <w:sz w:val="24"/>
          <w:szCs w:val="24"/>
        </w:rPr>
        <w:t xml:space="preserve"> na podnikateľské prostredie. </w:t>
      </w:r>
    </w:p>
    <w:p w:rsidR="0029580F" w:rsidRPr="0029580F" w:rsidRDefault="0029580F" w:rsidP="0029580F">
      <w:pPr>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4" w:history="1">
        <w:r w:rsidRPr="0029580F">
          <w:rPr>
            <w:rFonts w:ascii="Times New Roman" w:eastAsia="Calibri" w:hAnsi="Times New Roman" w:cs="Times New Roman"/>
            <w:i/>
            <w:color w:val="0563C1"/>
            <w:sz w:val="24"/>
            <w:szCs w:val="24"/>
            <w:u w:val="single"/>
          </w:rPr>
          <w:t>webovom sídle MH SR</w:t>
        </w:r>
      </w:hyperlink>
      <w:r w:rsidRPr="0029580F">
        <w:rPr>
          <w:rFonts w:ascii="Times New Roman" w:eastAsia="Calibri" w:hAnsi="Times New Roman" w:cs="Times New Roman"/>
          <w:i/>
          <w:sz w:val="24"/>
          <w:szCs w:val="24"/>
        </w:rPr>
        <w:t>, (ďalej len „Kalkulačka nákladov“):</w:t>
      </w:r>
    </w:p>
    <w:tbl>
      <w:tblPr>
        <w:tblW w:w="8300" w:type="dxa"/>
        <w:tblInd w:w="60" w:type="dxa"/>
        <w:tblCellMar>
          <w:left w:w="70" w:type="dxa"/>
          <w:right w:w="70" w:type="dxa"/>
        </w:tblCellMar>
        <w:tblLook w:val="04A0" w:firstRow="1" w:lastRow="0" w:firstColumn="1" w:lastColumn="0" w:noHBand="0" w:noVBand="1"/>
      </w:tblPr>
      <w:tblGrid>
        <w:gridCol w:w="4540"/>
        <w:gridCol w:w="1880"/>
        <w:gridCol w:w="1880"/>
      </w:tblGrid>
      <w:tr w:rsidR="0029580F" w:rsidRPr="0029580F" w:rsidTr="0029580F">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9580F" w:rsidRPr="0029580F" w:rsidRDefault="0029580F" w:rsidP="0029580F">
            <w:pPr>
              <w:spacing w:after="0" w:line="240" w:lineRule="auto"/>
              <w:jc w:val="center"/>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Zníženie nákladov v € na PP</w:t>
            </w:r>
          </w:p>
        </w:tc>
      </w:tr>
      <w:tr w:rsidR="0029580F" w:rsidRPr="0029580F" w:rsidTr="0029580F">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r>
      <w:tr w:rsidR="0029580F" w:rsidRPr="0029580F" w:rsidTr="0029580F">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20 864</w:t>
            </w:r>
          </w:p>
        </w:tc>
        <w:tc>
          <w:tcPr>
            <w:tcW w:w="1880" w:type="dxa"/>
            <w:tcBorders>
              <w:top w:val="nil"/>
              <w:left w:val="nil"/>
              <w:bottom w:val="single" w:sz="4"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r>
      <w:tr w:rsidR="0029580F" w:rsidRPr="0029580F" w:rsidTr="0029580F">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r>
      <w:tr w:rsidR="0029580F" w:rsidRPr="0029580F" w:rsidTr="0029580F">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r>
      <w:tr w:rsidR="0029580F" w:rsidRPr="0029580F" w:rsidTr="0029580F">
        <w:trPr>
          <w:trHeight w:val="300"/>
        </w:trPr>
        <w:tc>
          <w:tcPr>
            <w:tcW w:w="4540" w:type="dxa"/>
            <w:tcBorders>
              <w:top w:val="nil"/>
              <w:left w:val="single" w:sz="8" w:space="0" w:color="auto"/>
              <w:bottom w:val="nil"/>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20 539</w:t>
            </w:r>
          </w:p>
        </w:tc>
        <w:tc>
          <w:tcPr>
            <w:tcW w:w="1880" w:type="dxa"/>
            <w:tcBorders>
              <w:top w:val="nil"/>
              <w:left w:val="nil"/>
              <w:bottom w:val="nil"/>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22 367</w:t>
            </w:r>
          </w:p>
        </w:tc>
      </w:tr>
      <w:tr w:rsidR="0029580F" w:rsidRPr="0029580F" w:rsidTr="0029580F">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41 403</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22 367</w:t>
            </w:r>
          </w:p>
        </w:tc>
      </w:tr>
      <w:tr w:rsidR="0029580F" w:rsidRPr="0029580F" w:rsidTr="0029580F">
        <w:trPr>
          <w:trHeight w:val="300"/>
        </w:trPr>
        <w:tc>
          <w:tcPr>
            <w:tcW w:w="4540" w:type="dxa"/>
            <w:tcBorders>
              <w:top w:val="nil"/>
              <w:left w:val="nil"/>
              <w:bottom w:val="nil"/>
              <w:right w:val="nil"/>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p>
        </w:tc>
      </w:tr>
      <w:tr w:rsidR="0029580F" w:rsidRPr="0029580F" w:rsidTr="0029580F">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Zníženie nákladov v € na PP</w:t>
            </w:r>
          </w:p>
        </w:tc>
      </w:tr>
      <w:tr w:rsidR="0029580F" w:rsidRPr="0029580F" w:rsidTr="0029580F">
        <w:trPr>
          <w:trHeight w:val="990"/>
        </w:trPr>
        <w:tc>
          <w:tcPr>
            <w:tcW w:w="4540" w:type="dxa"/>
            <w:tcBorders>
              <w:top w:val="nil"/>
              <w:left w:val="single" w:sz="8" w:space="0" w:color="auto"/>
              <w:bottom w:val="nil"/>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F. Úplná harmonizácia práva EÚ</w:t>
            </w:r>
            <w:r w:rsidRPr="0029580F">
              <w:rPr>
                <w:rFonts w:ascii="Times New Roman" w:eastAsia="Times New Roman" w:hAnsi="Times New Roman" w:cs="Times New Roman"/>
                <w:b/>
                <w:bCs/>
                <w:i/>
                <w:iCs/>
                <w:color w:val="000000"/>
                <w:sz w:val="20"/>
                <w:szCs w:val="20"/>
                <w:lang w:eastAsia="sk-SK"/>
              </w:rPr>
              <w:br/>
            </w:r>
            <w:r w:rsidRPr="0029580F">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c>
          <w:tcPr>
            <w:tcW w:w="1880" w:type="dxa"/>
            <w:tcBorders>
              <w:top w:val="nil"/>
              <w:left w:val="nil"/>
              <w:bottom w:val="nil"/>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r>
      <w:tr w:rsidR="0029580F" w:rsidRPr="0029580F" w:rsidTr="0029580F">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b/>
                <w:bCs/>
                <w:i/>
                <w:iCs/>
                <w:color w:val="000000"/>
                <w:sz w:val="20"/>
                <w:szCs w:val="20"/>
                <w:lang w:eastAsia="sk-SK"/>
              </w:rPr>
            </w:pPr>
            <w:r w:rsidRPr="0029580F">
              <w:rPr>
                <w:rFonts w:ascii="Times New Roman" w:eastAsia="Times New Roman" w:hAnsi="Times New Roman" w:cs="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0</w:t>
            </w:r>
          </w:p>
        </w:tc>
      </w:tr>
      <w:tr w:rsidR="0029580F" w:rsidRPr="0029580F" w:rsidTr="0029580F">
        <w:trPr>
          <w:trHeight w:val="270"/>
        </w:trPr>
        <w:tc>
          <w:tcPr>
            <w:tcW w:w="4540" w:type="dxa"/>
            <w:tcBorders>
              <w:top w:val="nil"/>
              <w:left w:val="nil"/>
              <w:bottom w:val="nil"/>
              <w:right w:val="nil"/>
            </w:tcBorders>
            <w:shd w:val="clear" w:color="auto" w:fill="auto"/>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p>
        </w:tc>
        <w:tc>
          <w:tcPr>
            <w:tcW w:w="1880" w:type="dxa"/>
            <w:tcBorders>
              <w:top w:val="nil"/>
              <w:left w:val="nil"/>
              <w:bottom w:val="nil"/>
              <w:right w:val="nil"/>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i/>
                <w:iCs/>
                <w:color w:val="000000"/>
                <w:sz w:val="20"/>
                <w:szCs w:val="20"/>
                <w:lang w:eastAsia="sk-SK"/>
              </w:rPr>
            </w:pPr>
          </w:p>
        </w:tc>
      </w:tr>
      <w:tr w:rsidR="0029580F" w:rsidRPr="0029580F" w:rsidTr="0029580F">
        <w:trPr>
          <w:trHeight w:val="270"/>
        </w:trPr>
        <w:tc>
          <w:tcPr>
            <w:tcW w:w="4540" w:type="dxa"/>
            <w:tcBorders>
              <w:top w:val="nil"/>
              <w:left w:val="nil"/>
              <w:bottom w:val="nil"/>
              <w:right w:val="nil"/>
            </w:tcBorders>
            <w:shd w:val="clear" w:color="auto" w:fill="auto"/>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p>
        </w:tc>
        <w:tc>
          <w:tcPr>
            <w:tcW w:w="1880" w:type="dxa"/>
            <w:tcBorders>
              <w:top w:val="nil"/>
              <w:left w:val="nil"/>
              <w:bottom w:val="nil"/>
              <w:right w:val="nil"/>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i/>
                <w:iCs/>
                <w:color w:val="000000"/>
                <w:sz w:val="20"/>
                <w:szCs w:val="20"/>
                <w:lang w:eastAsia="sk-SK"/>
              </w:rPr>
            </w:pPr>
          </w:p>
        </w:tc>
      </w:tr>
      <w:tr w:rsidR="0029580F" w:rsidRPr="0029580F" w:rsidTr="0029580F">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i/>
                <w:iCs/>
                <w:color w:val="000000"/>
                <w:sz w:val="20"/>
                <w:szCs w:val="20"/>
                <w:lang w:eastAsia="sk-SK"/>
              </w:rPr>
            </w:pPr>
            <w:r w:rsidRPr="0029580F">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OUT</w:t>
            </w:r>
          </w:p>
        </w:tc>
      </w:tr>
      <w:tr w:rsidR="0029580F" w:rsidRPr="0029580F" w:rsidTr="0029580F">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rsidR="0029580F" w:rsidRPr="0029580F" w:rsidRDefault="0029580F" w:rsidP="0029580F">
            <w:pPr>
              <w:spacing w:after="0" w:line="240" w:lineRule="auto"/>
              <w:rPr>
                <w:rFonts w:ascii="Times New Roman" w:eastAsia="Times New Roman" w:hAnsi="Times New Roman" w:cs="Times New Roman"/>
                <w:i/>
                <w:iCs/>
                <w:color w:val="000000"/>
                <w:sz w:val="20"/>
                <w:szCs w:val="20"/>
                <w:lang w:eastAsia="sk-SK"/>
              </w:rPr>
            </w:pPr>
            <w:r w:rsidRPr="0029580F">
              <w:rPr>
                <w:rFonts w:ascii="Times New Roman" w:eastAsia="Times New Roman" w:hAnsi="Times New Roman" w:cs="Times New Roman"/>
                <w:i/>
                <w:iCs/>
                <w:color w:val="000000"/>
                <w:sz w:val="20"/>
                <w:szCs w:val="20"/>
                <w:lang w:eastAsia="sk-SK"/>
              </w:rPr>
              <w:t>H</w:t>
            </w:r>
            <w:r w:rsidRPr="0029580F">
              <w:rPr>
                <w:rFonts w:ascii="Times New Roman" w:eastAsia="Times New Roman" w:hAnsi="Times New Roman" w:cs="Times New Roman"/>
                <w:b/>
                <w:bCs/>
                <w:i/>
                <w:iCs/>
                <w:color w:val="000000"/>
                <w:sz w:val="20"/>
                <w:szCs w:val="20"/>
                <w:lang w:eastAsia="sk-SK"/>
              </w:rPr>
              <w:t>.</w:t>
            </w:r>
            <w:r w:rsidRPr="0029580F">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41 403</w:t>
            </w:r>
          </w:p>
        </w:tc>
        <w:tc>
          <w:tcPr>
            <w:tcW w:w="1880" w:type="dxa"/>
            <w:tcBorders>
              <w:top w:val="nil"/>
              <w:left w:val="nil"/>
              <w:bottom w:val="single" w:sz="8" w:space="0" w:color="auto"/>
              <w:right w:val="single" w:sz="8" w:space="0" w:color="auto"/>
            </w:tcBorders>
            <w:shd w:val="clear" w:color="000000" w:fill="92D050"/>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22 367</w:t>
            </w:r>
          </w:p>
        </w:tc>
      </w:tr>
    </w:tbl>
    <w:p w:rsidR="0029580F" w:rsidRPr="0029580F" w:rsidRDefault="0029580F" w:rsidP="0029580F">
      <w:pPr>
        <w:jc w:val="both"/>
        <w:rPr>
          <w:rFonts w:ascii="Times New Roman" w:eastAsia="Calibri" w:hAnsi="Times New Roman" w:cs="Times New Roman"/>
          <w:i/>
          <w:sz w:val="24"/>
          <w:szCs w:val="24"/>
        </w:rPr>
      </w:pPr>
    </w:p>
    <w:tbl>
      <w:tblPr>
        <w:tblW w:w="9514" w:type="dxa"/>
        <w:tblInd w:w="70" w:type="dxa"/>
        <w:tblCellMar>
          <w:left w:w="70" w:type="dxa"/>
          <w:right w:w="70" w:type="dxa"/>
        </w:tblCellMar>
        <w:tblLook w:val="04A0" w:firstRow="1" w:lastRow="0" w:firstColumn="1" w:lastColumn="0" w:noHBand="0" w:noVBand="1"/>
      </w:tblPr>
      <w:tblGrid>
        <w:gridCol w:w="146"/>
        <w:gridCol w:w="3540"/>
        <w:gridCol w:w="2792"/>
        <w:gridCol w:w="160"/>
        <w:gridCol w:w="2716"/>
        <w:gridCol w:w="160"/>
      </w:tblGrid>
      <w:tr w:rsidR="0029580F" w:rsidRPr="0029580F" w:rsidTr="0029580F">
        <w:trPr>
          <w:trHeight w:val="270"/>
        </w:trPr>
        <w:tc>
          <w:tcPr>
            <w:tcW w:w="146" w:type="dxa"/>
            <w:tcBorders>
              <w:top w:val="nil"/>
              <w:left w:val="nil"/>
              <w:bottom w:val="nil"/>
              <w:right w:val="nil"/>
            </w:tcBorders>
            <w:shd w:val="clear" w:color="auto" w:fill="auto"/>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p>
        </w:tc>
        <w:tc>
          <w:tcPr>
            <w:tcW w:w="2792" w:type="dxa"/>
            <w:tcBorders>
              <w:top w:val="nil"/>
              <w:left w:val="nil"/>
              <w:bottom w:val="nil"/>
              <w:right w:val="nil"/>
            </w:tcBorders>
            <w:shd w:val="clear" w:color="auto" w:fill="auto"/>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p>
        </w:tc>
        <w:tc>
          <w:tcPr>
            <w:tcW w:w="2716" w:type="dxa"/>
            <w:tcBorders>
              <w:top w:val="nil"/>
              <w:left w:val="nil"/>
              <w:bottom w:val="nil"/>
              <w:right w:val="nil"/>
            </w:tcBorders>
            <w:shd w:val="clear" w:color="auto" w:fill="auto"/>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29580F" w:rsidRPr="0029580F" w:rsidRDefault="0029580F" w:rsidP="0029580F">
            <w:pPr>
              <w:spacing w:after="0" w:line="240" w:lineRule="auto"/>
              <w:jc w:val="center"/>
              <w:rPr>
                <w:rFonts w:ascii="Times New Roman" w:eastAsia="Times New Roman" w:hAnsi="Times New Roman" w:cs="Times New Roman"/>
                <w:color w:val="000000"/>
                <w:sz w:val="20"/>
                <w:szCs w:val="20"/>
                <w:lang w:eastAsia="sk-SK"/>
              </w:rPr>
            </w:pPr>
          </w:p>
        </w:tc>
      </w:tr>
    </w:tbl>
    <w:p w:rsidR="0029580F" w:rsidRPr="0029580F" w:rsidRDefault="0029580F" w:rsidP="0029580F">
      <w:pPr>
        <w:rPr>
          <w:rFonts w:ascii="Times New Roman" w:eastAsia="Calibri" w:hAnsi="Times New Roman" w:cs="Times New Roman"/>
          <w:b/>
          <w:sz w:val="24"/>
          <w:szCs w:val="24"/>
        </w:rPr>
        <w:sectPr w:rsidR="0029580F" w:rsidRPr="0029580F" w:rsidSect="0029580F">
          <w:footerReference w:type="default" r:id="rId15"/>
          <w:pgSz w:w="11906" w:h="16838"/>
          <w:pgMar w:top="993" w:right="1417" w:bottom="1417" w:left="1417" w:header="708" w:footer="708" w:gutter="0"/>
          <w:pgNumType w:start="1"/>
          <w:cols w:space="708"/>
          <w:docGrid w:linePitch="360"/>
        </w:sectPr>
      </w:pPr>
    </w:p>
    <w:p w:rsidR="0029580F" w:rsidRPr="0029580F" w:rsidRDefault="0029580F" w:rsidP="0029580F">
      <w:pPr>
        <w:rPr>
          <w:rFonts w:ascii="Times New Roman" w:eastAsia="Calibri" w:hAnsi="Times New Roman" w:cs="Times New Roman"/>
          <w:b/>
          <w:i/>
          <w:iCs/>
          <w:sz w:val="24"/>
          <w:szCs w:val="24"/>
        </w:rPr>
      </w:pPr>
      <w:r w:rsidRPr="0029580F">
        <w:rPr>
          <w:rFonts w:ascii="Times New Roman" w:eastAsia="Calibri" w:hAnsi="Times New Roman" w:cs="Times New Roman"/>
          <w:b/>
          <w:i/>
          <w:iCs/>
          <w:sz w:val="24"/>
          <w:szCs w:val="24"/>
        </w:rPr>
        <w:lastRenderedPageBreak/>
        <w:t>3.1.2 Výpočty vplyvov jednotlivých regulácií na zmeny v nákladoch podnikateľov</w:t>
      </w:r>
      <w:r w:rsidRPr="0029580F">
        <w:rPr>
          <w:rFonts w:ascii="Times New Roman" w:eastAsia="Calibri" w:hAnsi="Times New Roman" w:cs="Times New Roman"/>
          <w:i/>
          <w:sz w:val="24"/>
          <w:szCs w:val="24"/>
        </w:rPr>
        <w:tab/>
      </w:r>
      <w:r w:rsidRPr="0029580F">
        <w:rPr>
          <w:rFonts w:ascii="Times New Roman" w:eastAsia="Calibri" w:hAnsi="Times New Roman" w:cs="Times New Roman"/>
          <w:i/>
          <w:sz w:val="24"/>
          <w:szCs w:val="24"/>
        </w:rPr>
        <w:tab/>
      </w:r>
      <w:r w:rsidRPr="0029580F">
        <w:rPr>
          <w:rFonts w:ascii="Times New Roman" w:eastAsia="Calibri" w:hAnsi="Times New Roman" w:cs="Times New Roman"/>
          <w:i/>
          <w:sz w:val="24"/>
          <w:szCs w:val="24"/>
        </w:rPr>
        <w:tab/>
      </w:r>
      <w:r w:rsidRPr="0029580F">
        <w:rPr>
          <w:rFonts w:ascii="Times New Roman" w:eastAsia="Calibri" w:hAnsi="Times New Roman" w:cs="Times New Roman"/>
          <w:i/>
          <w:sz w:val="24"/>
          <w:szCs w:val="24"/>
        </w:rPr>
        <w:tab/>
      </w:r>
      <w:r w:rsidRPr="0029580F">
        <w:rPr>
          <w:rFonts w:ascii="Times New Roman" w:eastAsia="Calibri" w:hAnsi="Times New Roman" w:cs="Times New Roman"/>
          <w:i/>
          <w:sz w:val="24"/>
          <w:szCs w:val="24"/>
        </w:rPr>
        <w:tab/>
      </w:r>
      <w:r w:rsidRPr="0029580F">
        <w:rPr>
          <w:rFonts w:ascii="Times New Roman" w:eastAsia="Calibri" w:hAnsi="Times New Roman" w:cs="Times New Roman"/>
          <w:i/>
          <w:sz w:val="24"/>
          <w:szCs w:val="24"/>
        </w:rPr>
        <w:tab/>
      </w:r>
      <w:r w:rsidRPr="0029580F">
        <w:rPr>
          <w:rFonts w:ascii="Times New Roman" w:eastAsia="Calibri" w:hAnsi="Times New Roman" w:cs="Times New Roman"/>
          <w:i/>
          <w:sz w:val="24"/>
          <w:szCs w:val="24"/>
        </w:rPr>
        <w:tab/>
      </w:r>
      <w:r w:rsidRPr="0029580F">
        <w:rPr>
          <w:rFonts w:ascii="Times New Roman" w:eastAsia="Calibri" w:hAnsi="Times New Roman" w:cs="Times New Roman"/>
          <w:i/>
          <w:sz w:val="24"/>
          <w:szCs w:val="24"/>
        </w:rPr>
        <w:tab/>
      </w:r>
    </w:p>
    <w:p w:rsidR="0029580F" w:rsidRPr="0029580F" w:rsidRDefault="0029580F" w:rsidP="0029580F">
      <w:pPr>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1342"/>
        <w:gridCol w:w="1134"/>
        <w:gridCol w:w="1493"/>
        <w:gridCol w:w="992"/>
        <w:gridCol w:w="1160"/>
        <w:gridCol w:w="1175"/>
        <w:gridCol w:w="784"/>
        <w:gridCol w:w="843"/>
        <w:gridCol w:w="1000"/>
        <w:gridCol w:w="708"/>
        <w:gridCol w:w="1134"/>
      </w:tblGrid>
      <w:tr w:rsidR="0029580F" w:rsidRPr="0029580F" w:rsidTr="0029580F">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 xml:space="preserve">Zrozumiteľný a stručný opis regulácie </w:t>
            </w:r>
            <w:r w:rsidRPr="0029580F">
              <w:rPr>
                <w:rFonts w:ascii="Times New Roman" w:eastAsia="Times New Roman" w:hAnsi="Times New Roman" w:cs="Times New Roman"/>
                <w:b/>
                <w:bCs/>
                <w:color w:val="000000"/>
                <w:sz w:val="20"/>
                <w:szCs w:val="20"/>
                <w:lang w:eastAsia="sk-SK"/>
              </w:rPr>
              <w:br/>
              <w:t>(dôvod zvýšenia/zníženia nákladov na PP a dôvod ponechania nákladov na PP, ktoré sú goldplatngom)</w:t>
            </w:r>
          </w:p>
        </w:tc>
        <w:tc>
          <w:tcPr>
            <w:tcW w:w="134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Číslo normy</w:t>
            </w:r>
            <w:r w:rsidRPr="0029580F">
              <w:rPr>
                <w:rFonts w:ascii="Times New Roman" w:eastAsia="Times New Roman" w:hAnsi="Times New Roman" w:cs="Times New Roman"/>
                <w:b/>
                <w:bCs/>
                <w:color w:val="000000"/>
                <w:sz w:val="20"/>
                <w:szCs w:val="20"/>
                <w:lang w:eastAsia="sk-SK"/>
              </w:rPr>
              <w:br/>
            </w:r>
            <w:r w:rsidRPr="0029580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Lokalizácia</w:t>
            </w:r>
            <w:r w:rsidRPr="0029580F">
              <w:rPr>
                <w:rFonts w:ascii="Times New Roman" w:eastAsia="Times New Roman" w:hAnsi="Times New Roman" w:cs="Times New Roman"/>
                <w:b/>
                <w:bCs/>
                <w:color w:val="000000"/>
                <w:sz w:val="20"/>
                <w:szCs w:val="20"/>
                <w:lang w:eastAsia="sk-SK"/>
              </w:rPr>
              <w:br/>
              <w:t>(§, ods., čl.,...)</w:t>
            </w:r>
          </w:p>
        </w:tc>
        <w:tc>
          <w:tcPr>
            <w:tcW w:w="14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color w:val="000000"/>
                <w:sz w:val="20"/>
                <w:szCs w:val="20"/>
                <w:lang w:eastAsia="sk-SK"/>
              </w:rPr>
            </w:pPr>
            <w:r w:rsidRPr="0029580F">
              <w:rPr>
                <w:rFonts w:ascii="Times New Roman" w:eastAsia="Times New Roman" w:hAnsi="Times New Roman" w:cs="Times New Roman"/>
                <w:b/>
                <w:bCs/>
                <w:color w:val="000000"/>
                <w:sz w:val="20"/>
                <w:szCs w:val="20"/>
                <w:lang w:eastAsia="sk-SK"/>
              </w:rPr>
              <w:t xml:space="preserve">Pôvod regulácie: </w:t>
            </w:r>
            <w:r w:rsidRPr="0029580F">
              <w:rPr>
                <w:rFonts w:ascii="Times New Roman" w:eastAsia="Times New Roman" w:hAnsi="Times New Roman" w:cs="Times New Roman"/>
                <w:b/>
                <w:bCs/>
                <w:color w:val="000000"/>
                <w:sz w:val="20"/>
                <w:szCs w:val="20"/>
                <w:lang w:eastAsia="sk-SK"/>
              </w:rPr>
              <w:br/>
            </w:r>
            <w:r w:rsidRPr="0029580F">
              <w:rPr>
                <w:rFonts w:ascii="Times New Roman" w:eastAsia="Times New Roman" w:hAnsi="Times New Roman" w:cs="Times New Roman"/>
                <w:color w:val="000000"/>
                <w:sz w:val="20"/>
                <w:szCs w:val="20"/>
                <w:lang w:eastAsia="sk-SK"/>
              </w:rPr>
              <w:t>SK/EÚ úplná harm./</w:t>
            </w:r>
          </w:p>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color w:val="000000"/>
                <w:sz w:val="20"/>
                <w:szCs w:val="20"/>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Kategória dotk. subjektov</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 xml:space="preserve">Počet </w:t>
            </w:r>
          </w:p>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 xml:space="preserve">dotk. subjektov spolu </w:t>
            </w:r>
          </w:p>
        </w:tc>
        <w:tc>
          <w:tcPr>
            <w:tcW w:w="7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
                <w:bCs/>
                <w:color w:val="000000"/>
                <w:sz w:val="20"/>
                <w:szCs w:val="20"/>
                <w:lang w:eastAsia="sk-SK"/>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Cs/>
                <w:color w:val="000000"/>
                <w:sz w:val="20"/>
                <w:szCs w:val="20"/>
                <w:lang w:eastAsia="sk-SK"/>
              </w:rPr>
            </w:pPr>
            <w:r w:rsidRPr="0029580F">
              <w:rPr>
                <w:rFonts w:ascii="Times New Roman" w:eastAsia="Times New Roman" w:hAnsi="Times New Roman" w:cs="Times New Roman"/>
                <w:b/>
                <w:bCs/>
                <w:color w:val="000000"/>
                <w:sz w:val="20"/>
                <w:szCs w:val="20"/>
                <w:lang w:eastAsia="sk-SK"/>
              </w:rPr>
              <w:t>Druh vplyvu</w:t>
            </w:r>
            <w:r w:rsidRPr="0029580F">
              <w:rPr>
                <w:rFonts w:ascii="Times New Roman" w:eastAsia="Times New Roman" w:hAnsi="Times New Roman" w:cs="Times New Roman"/>
                <w:b/>
                <w:bCs/>
                <w:color w:val="000000"/>
                <w:sz w:val="20"/>
                <w:szCs w:val="20"/>
                <w:lang w:eastAsia="sk-SK"/>
              </w:rPr>
              <w:br/>
            </w:r>
            <w:r w:rsidRPr="0029580F">
              <w:rPr>
                <w:rFonts w:ascii="Times New Roman" w:eastAsia="Times New Roman" w:hAnsi="Times New Roman" w:cs="Times New Roman"/>
                <w:bCs/>
                <w:color w:val="000000"/>
                <w:sz w:val="20"/>
                <w:szCs w:val="20"/>
                <w:lang w:eastAsia="sk-SK"/>
              </w:rPr>
              <w:t xml:space="preserve">In (zvyšuje náklady) / </w:t>
            </w:r>
          </w:p>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bCs/>
                <w:color w:val="000000"/>
                <w:sz w:val="20"/>
                <w:szCs w:val="20"/>
                <w:lang w:eastAsia="sk-SK"/>
              </w:rPr>
              <w:t>Out (znižuje náklady</w:t>
            </w:r>
            <w:r w:rsidRPr="0029580F">
              <w:rPr>
                <w:rFonts w:ascii="Times New Roman" w:eastAsia="Times New Roman" w:hAnsi="Times New Roman" w:cs="Times New Roman"/>
                <w:b/>
                <w:bCs/>
                <w:color w:val="000000"/>
                <w:sz w:val="20"/>
                <w:szCs w:val="20"/>
                <w:lang w:eastAsia="sk-SK"/>
              </w:rPr>
              <w:t>)</w:t>
            </w:r>
          </w:p>
          <w:p w:rsidR="0029580F" w:rsidRPr="0029580F" w:rsidRDefault="0029580F" w:rsidP="0029580F">
            <w:pPr>
              <w:spacing w:after="0" w:line="240" w:lineRule="auto"/>
              <w:jc w:val="center"/>
              <w:rPr>
                <w:rFonts w:ascii="Times New Roman" w:eastAsia="Times New Roman" w:hAnsi="Times New Roman" w:cs="Times New Roman"/>
                <w:b/>
                <w:bCs/>
                <w:color w:val="000000"/>
                <w:sz w:val="20"/>
                <w:szCs w:val="20"/>
                <w:lang w:eastAsia="sk-SK"/>
              </w:rPr>
            </w:pPr>
            <w:r w:rsidRPr="0029580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18"/>
                <w:szCs w:val="18"/>
                <w:lang w:eastAsia="sk-SK"/>
              </w:rPr>
            </w:pPr>
            <w:r w:rsidRPr="0029580F">
              <w:rPr>
                <w:rFonts w:ascii="Times New Roman" w:eastAsia="Times New Roman" w:hAnsi="Times New Roman" w:cs="Times New Roman"/>
                <w:b/>
                <w:bCs/>
                <w:color w:val="000000"/>
                <w:sz w:val="18"/>
                <w:szCs w:val="18"/>
                <w:lang w:eastAsia="sk-SK"/>
              </w:rPr>
              <w:t>1in</w:t>
            </w:r>
          </w:p>
          <w:p w:rsidR="0029580F" w:rsidRPr="0029580F" w:rsidRDefault="0029580F" w:rsidP="0029580F">
            <w:pPr>
              <w:spacing w:after="0" w:line="240" w:lineRule="auto"/>
              <w:jc w:val="center"/>
              <w:rPr>
                <w:rFonts w:ascii="Times New Roman" w:eastAsia="Times New Roman" w:hAnsi="Times New Roman" w:cs="Times New Roman"/>
                <w:b/>
                <w:bCs/>
                <w:color w:val="000000"/>
                <w:sz w:val="18"/>
                <w:szCs w:val="18"/>
                <w:lang w:eastAsia="sk-SK"/>
              </w:rPr>
            </w:pPr>
            <w:r w:rsidRPr="0029580F">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18"/>
                <w:szCs w:val="18"/>
                <w:lang w:eastAsia="sk-SK"/>
              </w:rPr>
            </w:pPr>
            <w:r w:rsidRPr="0029580F">
              <w:rPr>
                <w:rFonts w:ascii="Times New Roman" w:eastAsia="Times New Roman" w:hAnsi="Times New Roman" w:cs="Times New Roman"/>
                <w:b/>
                <w:bCs/>
                <w:color w:val="000000"/>
                <w:sz w:val="18"/>
                <w:szCs w:val="18"/>
                <w:lang w:eastAsia="sk-SK"/>
              </w:rPr>
              <w:t>Goldplating celkom</w:t>
            </w:r>
          </w:p>
        </w:tc>
      </w:tr>
      <w:tr w:rsidR="0029580F" w:rsidRPr="0029580F" w:rsidTr="0029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1</w:t>
            </w:r>
          </w:p>
        </w:tc>
        <w:tc>
          <w:tcPr>
            <w:tcW w:w="1740"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Zvýšenie správneho poplatku za vydanie dokladu o pobyte</w:t>
            </w:r>
          </w:p>
        </w:tc>
        <w:tc>
          <w:tcPr>
            <w:tcW w:w="1342"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 xml:space="preserve">Zákon č. 145/1995 Z. z. </w:t>
            </w:r>
          </w:p>
        </w:tc>
        <w:tc>
          <w:tcPr>
            <w:tcW w:w="1134"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Položka 24 sadzobníka</w:t>
            </w:r>
          </w:p>
        </w:tc>
        <w:tc>
          <w:tcPr>
            <w:tcW w:w="1493"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Calibri" w:eastAsia="Calibri" w:hAnsi="Calibri" w:cs="Calibri"/>
                <w:color w:val="000000"/>
                <w:sz w:val="20"/>
                <w:szCs w:val="20"/>
                <w:lang w:eastAsia="sk-SK"/>
              </w:rPr>
              <w:t>1.SK</w:t>
            </w:r>
          </w:p>
        </w:tc>
        <w:tc>
          <w:tcPr>
            <w:tcW w:w="992"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r w:rsidRPr="0029580F">
              <w:rPr>
                <w:rFonts w:ascii="Calibri" w:eastAsia="Calibri" w:hAnsi="Calibri" w:cs="Times New Roman"/>
                <w:color w:val="000000"/>
                <w:sz w:val="20"/>
                <w:szCs w:val="20"/>
              </w:rPr>
              <w:t>01.07.24</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r w:rsidRPr="0029580F">
              <w:rPr>
                <w:rFonts w:ascii="Calibri" w:eastAsia="Calibri" w:hAnsi="Calibri" w:cs="Times New Roman"/>
                <w:color w:val="000000"/>
                <w:sz w:val="20"/>
                <w:szCs w:val="20"/>
              </w:rPr>
              <w:t>Všetky kategórie podnikov</w:t>
            </w:r>
          </w:p>
        </w:tc>
        <w:tc>
          <w:tcPr>
            <w:tcW w:w="1175"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 xml:space="preserve">            5 216 </w:t>
            </w:r>
          </w:p>
        </w:tc>
        <w:tc>
          <w:tcPr>
            <w:tcW w:w="784" w:type="dxa"/>
            <w:tcBorders>
              <w:top w:val="single" w:sz="4" w:space="0" w:color="auto"/>
              <w:left w:val="nil"/>
              <w:bottom w:val="single" w:sz="4" w:space="0" w:color="auto"/>
              <w:right w:val="single" w:sz="4" w:space="0" w:color="auto"/>
            </w:tcBorders>
            <w:shd w:val="clear" w:color="000000" w:fill="FFFFFF"/>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4</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r w:rsidRPr="0029580F">
              <w:rPr>
                <w:rFonts w:ascii="Calibri" w:eastAsia="Calibri" w:hAnsi="Calibri" w:cs="Times New Roman"/>
                <w:color w:val="000000"/>
                <w:sz w:val="20"/>
                <w:szCs w:val="20"/>
              </w:rPr>
              <w:t>20 864</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In (zvyšuje náklady)</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r w:rsidRPr="0029580F">
              <w:rPr>
                <w:rFonts w:ascii="Calibri" w:eastAsia="Calibri" w:hAnsi="Calibri" w:cs="Times New Roman"/>
                <w:sz w:val="20"/>
                <w:szCs w:val="20"/>
              </w:rPr>
              <w:t>20 864</w:t>
            </w:r>
          </w:p>
        </w:tc>
        <w:tc>
          <w:tcPr>
            <w:tcW w:w="1134"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0</w:t>
            </w:r>
          </w:p>
        </w:tc>
      </w:tr>
      <w:tr w:rsidR="0029580F" w:rsidRPr="0029580F" w:rsidTr="0029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nil"/>
              <w:left w:val="single" w:sz="4" w:space="0" w:color="auto"/>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2</w:t>
            </w:r>
          </w:p>
        </w:tc>
        <w:tc>
          <w:tcPr>
            <w:tcW w:w="1740"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Zníženie administratívnej záťaže automatickým zasielaním dokladu o pobyte na adresu cudzinca</w:t>
            </w:r>
          </w:p>
        </w:tc>
        <w:tc>
          <w:tcPr>
            <w:tcW w:w="1342"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 xml:space="preserve">Zákon č. 145/1995 Z. z. </w:t>
            </w:r>
          </w:p>
        </w:tc>
        <w:tc>
          <w:tcPr>
            <w:tcW w:w="1134"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Položka 24 sadzobníka</w:t>
            </w:r>
          </w:p>
        </w:tc>
        <w:tc>
          <w:tcPr>
            <w:tcW w:w="1493" w:type="dxa"/>
            <w:tcBorders>
              <w:top w:val="nil"/>
              <w:left w:val="nil"/>
              <w:bottom w:val="single" w:sz="4" w:space="0" w:color="auto"/>
              <w:right w:val="single" w:sz="4" w:space="0" w:color="auto"/>
            </w:tcBorders>
            <w:shd w:val="clear" w:color="auto" w:fill="auto"/>
            <w:vAlign w:val="center"/>
          </w:tcPr>
          <w:p w:rsidR="0029580F" w:rsidRPr="0029580F" w:rsidDel="00801596"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Calibri" w:eastAsia="Calibri" w:hAnsi="Calibri" w:cs="Calibri"/>
                <w:color w:val="000000"/>
                <w:sz w:val="20"/>
                <w:szCs w:val="20"/>
                <w:lang w:eastAsia="sk-SK"/>
              </w:rPr>
              <w:t>1.SK</w:t>
            </w:r>
          </w:p>
        </w:tc>
        <w:tc>
          <w:tcPr>
            <w:tcW w:w="992"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r w:rsidRPr="0029580F">
              <w:rPr>
                <w:rFonts w:ascii="Calibri" w:eastAsia="Calibri" w:hAnsi="Calibri" w:cs="Times New Roman"/>
                <w:color w:val="000000"/>
                <w:sz w:val="20"/>
                <w:szCs w:val="20"/>
              </w:rPr>
              <w:t>01.07.24</w:t>
            </w:r>
          </w:p>
        </w:tc>
        <w:tc>
          <w:tcPr>
            <w:tcW w:w="1160"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r w:rsidRPr="0029580F">
              <w:rPr>
                <w:rFonts w:ascii="Calibri" w:eastAsia="Calibri" w:hAnsi="Calibri" w:cs="Times New Roman"/>
                <w:color w:val="000000"/>
                <w:sz w:val="20"/>
                <w:szCs w:val="20"/>
              </w:rPr>
              <w:t>Všetky kategórie podnikov</w:t>
            </w:r>
          </w:p>
        </w:tc>
        <w:tc>
          <w:tcPr>
            <w:tcW w:w="1175"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 xml:space="preserve">            5 216 </w:t>
            </w:r>
          </w:p>
        </w:tc>
        <w:tc>
          <w:tcPr>
            <w:tcW w:w="784"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4</w:t>
            </w:r>
          </w:p>
        </w:tc>
        <w:tc>
          <w:tcPr>
            <w:tcW w:w="843"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r w:rsidRPr="0029580F">
              <w:rPr>
                <w:rFonts w:ascii="Calibri" w:eastAsia="Calibri" w:hAnsi="Calibri" w:cs="Times New Roman"/>
                <w:color w:val="000000"/>
                <w:sz w:val="20"/>
                <w:szCs w:val="20"/>
              </w:rPr>
              <w:t>19 158</w:t>
            </w:r>
          </w:p>
        </w:tc>
        <w:tc>
          <w:tcPr>
            <w:tcW w:w="1000"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Out (znižuje náklady)</w:t>
            </w:r>
          </w:p>
        </w:tc>
        <w:tc>
          <w:tcPr>
            <w:tcW w:w="708"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color w:val="000000"/>
                <w:sz w:val="20"/>
                <w:szCs w:val="20"/>
                <w:lang w:eastAsia="sk-SK"/>
              </w:rPr>
            </w:pPr>
            <w:r w:rsidRPr="0029580F">
              <w:rPr>
                <w:rFonts w:ascii="Calibri" w:eastAsia="Calibri" w:hAnsi="Calibri" w:cs="Times New Roman"/>
                <w:sz w:val="20"/>
                <w:szCs w:val="20"/>
              </w:rPr>
              <w:t>19 158</w:t>
            </w:r>
          </w:p>
        </w:tc>
        <w:tc>
          <w:tcPr>
            <w:tcW w:w="1134"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color w:val="000000"/>
                <w:sz w:val="20"/>
                <w:szCs w:val="20"/>
              </w:rPr>
              <w:t>0</w:t>
            </w:r>
          </w:p>
        </w:tc>
      </w:tr>
      <w:tr w:rsidR="0029580F" w:rsidRPr="0029580F" w:rsidTr="0029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3</w:t>
            </w:r>
          </w:p>
        </w:tc>
        <w:tc>
          <w:tcPr>
            <w:tcW w:w="1740"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Zníženie potreby nahlasovať voľné pracovné miesto v prípade využitia modrej karty</w:t>
            </w:r>
          </w:p>
        </w:tc>
        <w:tc>
          <w:tcPr>
            <w:tcW w:w="1342"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Zákon č. 5/2004 Z. z.</w:t>
            </w:r>
          </w:p>
        </w:tc>
        <w:tc>
          <w:tcPr>
            <w:tcW w:w="1134"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 21a v spojení s § 62 ods. 6</w:t>
            </w:r>
          </w:p>
        </w:tc>
        <w:tc>
          <w:tcPr>
            <w:tcW w:w="1493" w:type="dxa"/>
            <w:tcBorders>
              <w:top w:val="single" w:sz="4" w:space="0" w:color="auto"/>
              <w:left w:val="nil"/>
              <w:bottom w:val="single" w:sz="4" w:space="0" w:color="auto"/>
              <w:right w:val="single" w:sz="4" w:space="0" w:color="auto"/>
            </w:tcBorders>
            <w:shd w:val="clear" w:color="auto" w:fill="auto"/>
            <w:vAlign w:val="center"/>
          </w:tcPr>
          <w:p w:rsidR="0029580F" w:rsidRPr="0029580F" w:rsidDel="00801596"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Calibri" w:eastAsia="Calibri" w:hAnsi="Calibri" w:cs="Calibri"/>
                <w:sz w:val="20"/>
                <w:szCs w:val="20"/>
                <w:lang w:eastAsia="sk-SK"/>
              </w:rPr>
              <w:t>1.SK</w:t>
            </w:r>
          </w:p>
        </w:tc>
        <w:tc>
          <w:tcPr>
            <w:tcW w:w="992"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01.03.24</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Všetky kategórie podnikov</w:t>
            </w:r>
          </w:p>
        </w:tc>
        <w:tc>
          <w:tcPr>
            <w:tcW w:w="1175"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 xml:space="preserve">               699 </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5</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3 209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Out (znižuje náklady)</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3 209</w:t>
            </w:r>
          </w:p>
        </w:tc>
        <w:tc>
          <w:tcPr>
            <w:tcW w:w="1134" w:type="dxa"/>
            <w:tcBorders>
              <w:top w:val="single" w:sz="4" w:space="0" w:color="auto"/>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0</w:t>
            </w:r>
          </w:p>
        </w:tc>
      </w:tr>
      <w:tr w:rsidR="0029580F" w:rsidRPr="0029580F" w:rsidTr="0029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nil"/>
              <w:left w:val="single" w:sz="4" w:space="0" w:color="auto"/>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4</w:t>
            </w:r>
          </w:p>
        </w:tc>
        <w:tc>
          <w:tcPr>
            <w:tcW w:w="1740"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Žiadosť o vydanie potvrdenia o možnosti obsadenia voľného pracovného miesta</w:t>
            </w:r>
          </w:p>
        </w:tc>
        <w:tc>
          <w:tcPr>
            <w:tcW w:w="1342"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Zákon č. 5/2004 Z. z.</w:t>
            </w:r>
          </w:p>
        </w:tc>
        <w:tc>
          <w:tcPr>
            <w:tcW w:w="1134"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 21a a § 21b</w:t>
            </w:r>
          </w:p>
        </w:tc>
        <w:tc>
          <w:tcPr>
            <w:tcW w:w="1493" w:type="dxa"/>
            <w:tcBorders>
              <w:top w:val="nil"/>
              <w:left w:val="nil"/>
              <w:bottom w:val="single" w:sz="4" w:space="0" w:color="auto"/>
              <w:right w:val="single" w:sz="4" w:space="0" w:color="auto"/>
            </w:tcBorders>
            <w:shd w:val="clear" w:color="auto" w:fill="auto"/>
            <w:vAlign w:val="center"/>
          </w:tcPr>
          <w:p w:rsidR="0029580F" w:rsidRPr="0029580F" w:rsidDel="00801596"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Calibri" w:eastAsia="Calibri" w:hAnsi="Calibri" w:cs="Calibri"/>
                <w:sz w:val="20"/>
                <w:szCs w:val="20"/>
                <w:lang w:eastAsia="sk-SK"/>
              </w:rPr>
              <w:t>1.SK</w:t>
            </w:r>
          </w:p>
        </w:tc>
        <w:tc>
          <w:tcPr>
            <w:tcW w:w="992"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01.03.24</w:t>
            </w:r>
          </w:p>
        </w:tc>
        <w:tc>
          <w:tcPr>
            <w:tcW w:w="1160"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Všetky kategórie podnikov</w:t>
            </w:r>
          </w:p>
        </w:tc>
        <w:tc>
          <w:tcPr>
            <w:tcW w:w="1175"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 xml:space="preserve">            2 796 </w:t>
            </w:r>
          </w:p>
        </w:tc>
        <w:tc>
          <w:tcPr>
            <w:tcW w:w="784"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7</w:t>
            </w:r>
          </w:p>
        </w:tc>
        <w:tc>
          <w:tcPr>
            <w:tcW w:w="843"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20 539</w:t>
            </w:r>
          </w:p>
        </w:tc>
        <w:tc>
          <w:tcPr>
            <w:tcW w:w="1000"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In (zvyšuje náklady)</w:t>
            </w:r>
          </w:p>
        </w:tc>
        <w:tc>
          <w:tcPr>
            <w:tcW w:w="708" w:type="dxa"/>
            <w:tcBorders>
              <w:top w:val="nil"/>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20 539</w:t>
            </w:r>
          </w:p>
        </w:tc>
        <w:tc>
          <w:tcPr>
            <w:tcW w:w="1134" w:type="dxa"/>
            <w:tcBorders>
              <w:top w:val="nil"/>
              <w:left w:val="nil"/>
              <w:bottom w:val="single" w:sz="4" w:space="0" w:color="auto"/>
              <w:right w:val="single" w:sz="4" w:space="0" w:color="auto"/>
            </w:tcBorders>
            <w:shd w:val="clear" w:color="auto" w:fill="auto"/>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Calibri" w:eastAsia="Calibri" w:hAnsi="Calibri" w:cs="Times New Roman"/>
                <w:sz w:val="20"/>
                <w:szCs w:val="20"/>
              </w:rPr>
              <w:t>0</w:t>
            </w:r>
          </w:p>
        </w:tc>
      </w:tr>
    </w:tbl>
    <w:p w:rsidR="0029580F" w:rsidRPr="0029580F" w:rsidRDefault="0029580F" w:rsidP="0029580F">
      <w:pPr>
        <w:jc w:val="both"/>
        <w:rPr>
          <w:rFonts w:ascii="Times New Roman" w:eastAsia="Calibri" w:hAnsi="Times New Roman" w:cs="Times New Roman"/>
          <w:b/>
          <w:bCs/>
          <w:i/>
          <w:sz w:val="24"/>
          <w:szCs w:val="24"/>
        </w:rPr>
        <w:sectPr w:rsidR="0029580F" w:rsidRPr="0029580F" w:rsidSect="0029580F">
          <w:pgSz w:w="16838" w:h="11906" w:orient="landscape"/>
          <w:pgMar w:top="1417" w:right="1417" w:bottom="1417" w:left="1417" w:header="708" w:footer="708" w:gutter="0"/>
          <w:cols w:space="708"/>
          <w:docGrid w:linePitch="360"/>
        </w:sectPr>
      </w:pPr>
    </w:p>
    <w:p w:rsidR="0029580F" w:rsidRPr="0029580F" w:rsidRDefault="0029580F" w:rsidP="0029580F">
      <w:pPr>
        <w:jc w:val="both"/>
        <w:rPr>
          <w:rFonts w:ascii="Times New Roman" w:eastAsia="Calibri" w:hAnsi="Times New Roman" w:cs="Times New Roman"/>
          <w:b/>
          <w:bCs/>
          <w:i/>
          <w:sz w:val="24"/>
          <w:szCs w:val="24"/>
          <w:u w:val="single"/>
        </w:rPr>
      </w:pPr>
      <w:r w:rsidRPr="0029580F">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rsidR="0029580F" w:rsidRPr="0029580F" w:rsidRDefault="0029580F" w:rsidP="0029580F">
      <w:pPr>
        <w:jc w:val="both"/>
        <w:rPr>
          <w:rFonts w:ascii="Times New Roman" w:eastAsia="Calibri" w:hAnsi="Times New Roman" w:cs="Times New Roman"/>
          <w:bCs/>
          <w:i/>
          <w:iCs/>
          <w:color w:val="000000"/>
          <w:sz w:val="24"/>
          <w:szCs w:val="24"/>
        </w:rPr>
      </w:pPr>
      <w:r w:rsidRPr="0029580F">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rsidR="0029580F" w:rsidRPr="0029580F" w:rsidRDefault="0029580F" w:rsidP="0029580F">
      <w:pPr>
        <w:spacing w:after="0" w:line="240" w:lineRule="auto"/>
        <w:jc w:val="both"/>
        <w:rPr>
          <w:rFonts w:ascii="Times New Roman" w:eastAsia="Calibri" w:hAnsi="Times New Roman" w:cs="Times New Roman"/>
          <w:b/>
          <w:sz w:val="24"/>
          <w:szCs w:val="24"/>
        </w:rPr>
      </w:pPr>
      <w:r w:rsidRPr="0029580F">
        <w:rPr>
          <w:rFonts w:ascii="Times New Roman" w:eastAsia="Calibri" w:hAnsi="Times New Roman" w:cs="Times New Roman"/>
          <w:b/>
          <w:sz w:val="24"/>
          <w:szCs w:val="24"/>
        </w:rPr>
        <w:t>Zvýšenie správneho poplatku za vydanie dokladu o pobyte</w:t>
      </w:r>
    </w:p>
    <w:p w:rsidR="0029580F" w:rsidRPr="0029580F" w:rsidRDefault="0029580F" w:rsidP="0029580F">
      <w:pPr>
        <w:tabs>
          <w:tab w:val="num" w:pos="709"/>
        </w:tabs>
        <w:spacing w:after="0" w:line="240" w:lineRule="auto"/>
        <w:jc w:val="both"/>
        <w:rPr>
          <w:rFonts w:ascii="Times New Roman" w:eastAsia="Times New Roman" w:hAnsi="Times New Roman" w:cs="Times New Roman"/>
          <w:sz w:val="24"/>
          <w:szCs w:val="24"/>
          <w:lang w:eastAsia="sk-SK"/>
        </w:rPr>
      </w:pPr>
      <w:r w:rsidRPr="0029580F">
        <w:rPr>
          <w:rFonts w:ascii="Times New Roman" w:eastAsia="Calibri" w:hAnsi="Times New Roman" w:cs="Times New Roman"/>
          <w:sz w:val="24"/>
          <w:szCs w:val="24"/>
        </w:rPr>
        <w:t xml:space="preserve">Zvýšenie poplatkov za vydanie dokladu o pobyte je o 4 € za úkon zaslania dokladu na adresu cudzincov vo všetkých prípadoch. Počet dotknutých subjektov je 5216 (zdroj: NPC – Národné personalizačné centrum). </w:t>
      </w:r>
      <w:r w:rsidRPr="0029580F">
        <w:rPr>
          <w:rFonts w:ascii="Times New Roman" w:eastAsia="Times New Roman" w:hAnsi="Times New Roman" w:cs="Times New Roman"/>
          <w:bCs/>
          <w:sz w:val="24"/>
          <w:szCs w:val="24"/>
          <w:lang w:eastAsia="sk-SK"/>
        </w:rPr>
        <w:t xml:space="preserve">Pri výpočte navýšenia príjmov do štátneho rozpočtu v súvislosti s navrhovanou úpravou </w:t>
      </w:r>
      <w:r w:rsidRPr="0029580F">
        <w:rPr>
          <w:rFonts w:ascii="Times New Roman" w:eastAsia="Times New Roman" w:hAnsi="Times New Roman" w:cs="Times New Roman"/>
          <w:sz w:val="24"/>
          <w:szCs w:val="24"/>
          <w:lang w:eastAsia="sk-SK"/>
        </w:rPr>
        <w:t xml:space="preserve">sadzieb správneho poplatku za vydanie dokladu o pobyte a jeho doručenie na adresu cudzinca, bol ako základ použitý počet dokladov o pobyte vydaných (objednaných do výroby) pre cudzincov v roku 2023, čo bolo spolu </w:t>
      </w:r>
      <w:r w:rsidRPr="0029580F">
        <w:rPr>
          <w:rFonts w:ascii="Times New Roman" w:eastAsia="Times New Roman" w:hAnsi="Times New Roman" w:cs="Times New Roman"/>
          <w:b/>
          <w:sz w:val="24"/>
          <w:szCs w:val="24"/>
          <w:lang w:eastAsia="sk-SK"/>
        </w:rPr>
        <w:t xml:space="preserve">84 335 </w:t>
      </w:r>
      <w:r w:rsidRPr="0029580F">
        <w:rPr>
          <w:rFonts w:ascii="Times New Roman" w:eastAsia="Times New Roman" w:hAnsi="Times New Roman" w:cs="Times New Roman"/>
          <w:sz w:val="24"/>
          <w:szCs w:val="24"/>
          <w:lang w:eastAsia="sk-SK"/>
        </w:rPr>
        <w:t>ks. Z uvedeného počtu bolo 79 119 ks dokladov o pobyte zaslaných na adresu cudzincom, čo bolo spojené so zaplatením správneho poplatku v hodnote 3 eurá / doklad (v roku 2023 išlo o nadštandardnú službu za príplatok). Zvyšné doklady o pobyte z celkového počtu v roku 2023 v množstve 5216 ks si cudzinci prevzali priamo na oddeleniach cudzineckej polície Policajného zboru bez zaplatenia správneho poplatku za doručenie na adresu (3 eurá / doklad).</w:t>
      </w:r>
    </w:p>
    <w:p w:rsidR="0029580F" w:rsidRPr="0029580F" w:rsidRDefault="0029580F" w:rsidP="0029580F">
      <w:pPr>
        <w:tabs>
          <w:tab w:val="num" w:pos="709"/>
        </w:tabs>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ind w:firstLine="708"/>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Keďže návrh novely zákona o pobyte cudzincov zavádza „automatické“ doručovanie každého vydaného dokladu o pobyte na adresu cudzinca, počíta sa so spoplatnením každého vydaného dokladu o pobyte v hodnote 4 €/doklad (podľa navrhovanej novely zákona o správnych poplatkoch). Pri približne rovnakých počtoch vydaných dokladov o pobyte z roku 2023 bude príjem do rozpočtu predstavovať sumu cca 20 864 € za rok 2025, 2026 a 2027 a 10 432 € za 6 mesiacov roka 2024. Táto suma bola vyrátaná vynásobením počtu 5216 ks dokladov (ktoré v roku 2023 neboli doručené na adresu) x 4 eurá (spoplatnenie služby doručenia na adresu). </w:t>
      </w:r>
    </w:p>
    <w:p w:rsidR="0029580F" w:rsidRPr="0029580F" w:rsidRDefault="0029580F" w:rsidP="0029580F">
      <w:pPr>
        <w:tabs>
          <w:tab w:val="num" w:pos="709"/>
        </w:tabs>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Celkové zvýšenie záťaže na podnikateľské prostredie bude vo výške </w:t>
      </w:r>
      <w:r w:rsidRPr="0029580F">
        <w:rPr>
          <w:rFonts w:ascii="Times New Roman" w:eastAsia="Calibri" w:hAnsi="Times New Roman" w:cs="Times New Roman"/>
          <w:b/>
          <w:sz w:val="24"/>
          <w:szCs w:val="24"/>
        </w:rPr>
        <w:t xml:space="preserve">20 864,00 </w:t>
      </w:r>
      <w:r w:rsidRPr="0029580F">
        <w:rPr>
          <w:rFonts w:ascii="Times New Roman" w:eastAsia="Calibri" w:hAnsi="Times New Roman" w:cs="Times New Roman"/>
          <w:sz w:val="24"/>
          <w:szCs w:val="24"/>
        </w:rPr>
        <w:t xml:space="preserve">€ </w:t>
      </w:r>
      <w:r w:rsidRPr="0029580F">
        <w:rPr>
          <w:rFonts w:ascii="Times New Roman" w:eastAsia="Times New Roman" w:hAnsi="Times New Roman" w:cs="Times New Roman"/>
          <w:sz w:val="24"/>
          <w:szCs w:val="24"/>
          <w:lang w:eastAsia="sk-SK"/>
        </w:rPr>
        <w:t>za rok 2025, 2026 a 2027 a </w:t>
      </w:r>
      <w:r w:rsidRPr="0029580F">
        <w:rPr>
          <w:rFonts w:ascii="Times New Roman" w:eastAsia="Times New Roman" w:hAnsi="Times New Roman" w:cs="Times New Roman"/>
          <w:b/>
          <w:sz w:val="24"/>
          <w:szCs w:val="24"/>
          <w:lang w:eastAsia="sk-SK"/>
        </w:rPr>
        <w:t xml:space="preserve">10 432 € </w:t>
      </w:r>
      <w:r w:rsidRPr="0029580F">
        <w:rPr>
          <w:rFonts w:ascii="Times New Roman" w:eastAsia="Times New Roman" w:hAnsi="Times New Roman" w:cs="Times New Roman"/>
          <w:sz w:val="24"/>
          <w:szCs w:val="24"/>
          <w:lang w:eastAsia="sk-SK"/>
        </w:rPr>
        <w:t>za 6 mesiacov roka 2024</w:t>
      </w:r>
      <w:r w:rsidRPr="0029580F">
        <w:rPr>
          <w:rFonts w:ascii="Times New Roman" w:eastAsia="Calibri" w:hAnsi="Times New Roman" w:cs="Times New Roman"/>
          <w:sz w:val="24"/>
          <w:szCs w:val="24"/>
        </w:rPr>
        <w:t xml:space="preserve">. Ide o priame finančné náklady – poplatky.  </w:t>
      </w:r>
    </w:p>
    <w:p w:rsidR="0029580F" w:rsidRPr="0029580F" w:rsidRDefault="0029580F" w:rsidP="0029580F">
      <w:pPr>
        <w:spacing w:after="0" w:line="240" w:lineRule="auto"/>
        <w:jc w:val="both"/>
        <w:rPr>
          <w:rFonts w:ascii="Times New Roman" w:eastAsia="Calibri" w:hAnsi="Times New Roman" w:cs="Times New Roman"/>
          <w:sz w:val="24"/>
          <w:szCs w:val="24"/>
        </w:rPr>
      </w:pPr>
    </w:p>
    <w:p w:rsidR="0029580F" w:rsidRPr="0029580F" w:rsidRDefault="0029580F" w:rsidP="0029580F">
      <w:pPr>
        <w:spacing w:after="0" w:line="240" w:lineRule="auto"/>
        <w:jc w:val="both"/>
        <w:rPr>
          <w:rFonts w:ascii="Times New Roman" w:eastAsia="Calibri" w:hAnsi="Times New Roman" w:cs="Times New Roman"/>
          <w:b/>
          <w:sz w:val="24"/>
          <w:szCs w:val="24"/>
        </w:rPr>
      </w:pPr>
      <w:r w:rsidRPr="0029580F">
        <w:rPr>
          <w:rFonts w:ascii="Times New Roman" w:eastAsia="Calibri" w:hAnsi="Times New Roman" w:cs="Times New Roman"/>
          <w:b/>
          <w:sz w:val="24"/>
          <w:szCs w:val="24"/>
        </w:rPr>
        <w:t>Zníženie administratívnej záťaže automatickým zasielaním dokladu o pobyte na adresu cudzinca:</w:t>
      </w:r>
    </w:p>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Expertný odhad trvania povinností (20 minút) – ide o časový rozdiel vypočítaný z kalkulačky nákladov. V rámci štandardizovaných časových náročností bol tento údaj vypočítaný ako časový rozdiel medzi položkou „Predloženie dokladu/dokumentu papierovo“ (50 minút) a „Predloženie dokladu/dokumentu elektronicky“ (30 minút)  </w:t>
      </w:r>
    </w:p>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ab/>
      </w:r>
      <w:r w:rsidRPr="0029580F">
        <w:rPr>
          <w:rFonts w:ascii="Times New Roman" w:eastAsia="Calibri" w:hAnsi="Times New Roman" w:cs="Times New Roman"/>
          <w:sz w:val="24"/>
          <w:szCs w:val="24"/>
        </w:rPr>
        <w:tab/>
        <w:t>50 minút – 30 minút = 20 minút</w:t>
      </w:r>
    </w:p>
    <w:p w:rsidR="0029580F" w:rsidRPr="0029580F" w:rsidRDefault="0029580F" w:rsidP="0029580F">
      <w:pPr>
        <w:spacing w:after="0" w:line="240" w:lineRule="auto"/>
        <w:jc w:val="both"/>
        <w:rPr>
          <w:rFonts w:ascii="Times New Roman" w:eastAsia="Calibri" w:hAnsi="Times New Roman" w:cs="Times New Roman"/>
          <w:sz w:val="24"/>
          <w:szCs w:val="24"/>
        </w:rPr>
      </w:pPr>
    </w:p>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V tabuľke „Kalkulačka nákladov podnikateľského prostredia“ je v súvislosti s reguláciou „Zníženie administratívnej záťaže automatickým zasielaním dokladu o pobyte na adresu cudzinca“ uvedené číslo normy a lokalizácia: Zákon č. 145/1995 Z. z. a Položka 24 sadzobníka. Zo sadzobníka poplatkov bola úplne vypustená možnosť vydania dokladu o pobyte a jeho prevzatie na príslušnom oddelení cudzineckej polície PZ, z čoho vyplýva, že doklad o pobyte bude cudzincom zasielaný len poštou. Táto zmena však má dopad na zníženie administratívnej záťaže, a to na strane cudzinca, ako aj na strane pracovníkov oddelení cudzineckej polície PZ. </w:t>
      </w:r>
      <w:r w:rsidRPr="0029580F">
        <w:rPr>
          <w:rFonts w:ascii="Times New Roman" w:eastAsia="Calibri" w:hAnsi="Times New Roman" w:cs="Times New Roman"/>
          <w:sz w:val="24"/>
          <w:szCs w:val="24"/>
        </w:rPr>
        <w:lastRenderedPageBreak/>
        <w:t>Zasielaním dokladu o pobyte na adresu sa odbúrava fyzická návšteva cudzinca na príslušnom oddelení c</w:t>
      </w:r>
      <w:r w:rsidRPr="0029580F">
        <w:rPr>
          <w:rFonts w:ascii="Times New Roman" w:eastAsia="Times New Roman" w:hAnsi="Times New Roman" w:cs="Times New Roman"/>
          <w:sz w:val="24"/>
          <w:szCs w:val="24"/>
          <w:lang w:eastAsia="sk-SK"/>
        </w:rPr>
        <w:t>udzineckej polície PZ</w:t>
      </w:r>
      <w:r w:rsidRPr="0029580F">
        <w:rPr>
          <w:rFonts w:ascii="Times New Roman" w:eastAsia="Calibri" w:hAnsi="Times New Roman" w:cs="Times New Roman"/>
          <w:sz w:val="24"/>
          <w:szCs w:val="24"/>
        </w:rPr>
        <w:t xml:space="preserve"> za účelom vyzdvihnutia si dokladu o pobyte.       </w:t>
      </w:r>
    </w:p>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Frekvencia plnenia povinnosti nepravidelne/jednorázovo – v príslušnej tabuľke „Kalkulačka nákladov podnikateľského prostredia“ bola v súvislosti s reguláciou „Zníženie administratívnej záťaže automatickým zasielaním dokladu o pobyte na adresu cudzinca“  vybraná položka frekvencie plnenia povinnosti: „nepravidelne/jednorázovo“ z dôvodu, že cudzinec žiadajúci o doklad o pobyte nebude túto službu využívať v pravidelných intervaloch, ale v podstate jednorázovo (vydanie dokladu o pobyte), prípadne v nepravidelných frekvenciách – ak pôjde o obnovenie pobytu a s tým spojené vydanie nového dokladu o pobyte, alebo v prípade straty dokladu o pobyte a podobne. </w:t>
      </w:r>
    </w:p>
    <w:p w:rsidR="0029580F" w:rsidRPr="0029580F" w:rsidRDefault="0029580F" w:rsidP="0029580F">
      <w:pPr>
        <w:spacing w:after="0" w:line="240" w:lineRule="auto"/>
        <w:jc w:val="both"/>
        <w:rPr>
          <w:rFonts w:ascii="Times New Roman" w:eastAsia="Calibri" w:hAnsi="Times New Roman" w:cs="Times New Roman"/>
          <w:sz w:val="24"/>
          <w:szCs w:val="24"/>
        </w:rPr>
      </w:pPr>
    </w:p>
    <w:p w:rsidR="0029580F" w:rsidRPr="0029580F" w:rsidRDefault="0029580F" w:rsidP="0029580F">
      <w:pPr>
        <w:spacing w:after="0" w:line="240" w:lineRule="auto"/>
        <w:jc w:val="both"/>
        <w:rPr>
          <w:rFonts w:ascii="Times New Roman" w:eastAsia="Calibri" w:hAnsi="Times New Roman" w:cs="Times New Roman"/>
          <w:b/>
          <w:sz w:val="24"/>
          <w:szCs w:val="24"/>
        </w:rPr>
      </w:pPr>
      <w:r w:rsidRPr="0029580F">
        <w:rPr>
          <w:rFonts w:ascii="Times New Roman" w:eastAsia="Calibri" w:hAnsi="Times New Roman" w:cs="Times New Roman"/>
          <w:b/>
          <w:sz w:val="24"/>
          <w:szCs w:val="24"/>
        </w:rPr>
        <w:t>Zníženie nákladov v súvislosti s vypustením podmienky nahlásiť voľné pracovné miesto vo niektorých prípadoch na účel udelenia modrej karty</w:t>
      </w:r>
    </w:p>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Návrhom zákona sa znižuje administratívna záťaž pre zamestnávateľov návrhom na vypustenie podmienky pre vydanie súhlasného potvrdenia o možnosti obsadenia voľného pracovného miesta, ktoré zodpovedá vykvalifikovanému zamestnaniu, a to splnenie si povinnosti nahlásiť voľné pracovné miesto v prípadoch, ak ide o </w:t>
      </w:r>
    </w:p>
    <w:p w:rsidR="0029580F" w:rsidRPr="0029580F" w:rsidRDefault="0029580F" w:rsidP="0029580F">
      <w:pPr>
        <w:numPr>
          <w:ilvl w:val="0"/>
          <w:numId w:val="9"/>
        </w:numPr>
        <w:spacing w:after="0" w:line="240" w:lineRule="auto"/>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konanie o obnovenie modrej karty štátneho príslušníka tretej krajiny, ktorý bude zamestnaný na tom istom pracovnom mieste,</w:t>
      </w:r>
    </w:p>
    <w:p w:rsidR="0029580F" w:rsidRPr="0029580F" w:rsidRDefault="0029580F" w:rsidP="0029580F">
      <w:pPr>
        <w:numPr>
          <w:ilvl w:val="0"/>
          <w:numId w:val="9"/>
        </w:numPr>
        <w:spacing w:after="0" w:line="240" w:lineRule="auto"/>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konanie o vydanie modrej karty štátnemu príslušníkovi tretej krajiny, ktorý má udelený prechodný pobyt na účel zamestnania a ktorý bude zamestnaný na tom istom pracovnom mieste, </w:t>
      </w:r>
    </w:p>
    <w:p w:rsidR="0029580F" w:rsidRPr="0029580F" w:rsidRDefault="0029580F" w:rsidP="0029580F">
      <w:pPr>
        <w:spacing w:after="0" w:line="240" w:lineRule="auto"/>
        <w:ind w:left="720"/>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V porovnaní s aktuálnymi podmienkami na vydanie modrej karty a udelenie jednotného povolenia v rámci aplikačnej praxe vnímame, že na základe jednotného povolenia sú obsadzované aj vysokokvalifikované pozície, a to také, ktoré by spĺňali podmienky na vydanie modrej karty. Podľa štatistických údajov UPSVR bolo v roku 2021 vydaných 17 a v roku 2022 18 potvrdení podľa § 21a zákona o službách zamestnanosti (na účel vydania modrej karty). V roku 2021 bolo vydaných 3 247 a v roku 2022 3 385 potvrdení pre ŠPTK s dosiahnutým vysokoškolským vzdelaním podľa § 21b zákona o službách zamestnanosti (na účel vydania jednotného povolenia). Predpokladáme, že návrhom na úpravu podmienok, ako napr. predĺženie obdobia platnosti zo 4 na 5 rokov a zníženie mzdového prahu, bude motivovať ŠPTK na uprednostnenie modrej karty pred jednotným povolením. Zároveň možno očakávať, že u niektorých ŠPTK, ktorí majú udelený prechodný pobyt na účel zamestnania, môže dôjsť po skončení platnosti tohto prechodného pobytu k prechodu na modrú kartu (ak napríklad zostávajúce obdobie do udelenia dlhodobého pobytu sú 4 roky).</w:t>
      </w:r>
    </w:p>
    <w:p w:rsidR="0029580F" w:rsidRPr="0029580F" w:rsidRDefault="0029580F" w:rsidP="0029580F">
      <w:pPr>
        <w:numPr>
          <w:ilvl w:val="0"/>
          <w:numId w:val="9"/>
        </w:numPr>
        <w:spacing w:after="0" w:line="240" w:lineRule="auto"/>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konanie o vydanie modrej karty štátnemu príslušníkovi tretej krajiny, ktorý má udelené národné vízum a ktorý bude zamestnaný na tom istom pracovnom mieste.</w:t>
      </w:r>
    </w:p>
    <w:p w:rsidR="0029580F" w:rsidRPr="0029580F" w:rsidRDefault="0029580F" w:rsidP="0029580F">
      <w:pPr>
        <w:spacing w:after="0" w:line="240" w:lineRule="auto"/>
        <w:ind w:left="720"/>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Dňa 1.4.2022 nadobudlo účinnosť Nariadenie vlády Slovenskej republiky č. 521/2021 Z. z. o záujme Slovenskej republiky udeliť národné vízum vysokokvalifikovaným štátnym príslušníkom tretích krajín. V súlade s podmienkami v zmysle tohto nariadenia je možné udeliť národné vízum ŠPTK na účel zamestnania alebo na účel hľadania si zamestnania na území SR, ak ide o ŠPTK, ktorý je absolventom slovenskej alebo českej vysokej školy alebo absolventom jednej z top 500 vysokých škôl a univerzít podľa prílohy č. 1 k tomuto nariadeniu, alebo dosiahol vysokoškolské vzdelanie a bude zamestnaný v zamestnaní podľa prílohy č. 2 k tomuto nariadeniu. Národné vízum sa udeľuje na obdobie jedného roka, počas ktorého môže ŠPTK požiadať o udelenie modrej karty alebo prechodného pobytu na účel zamestnania. K 31.10.2023 bolo udelených 195 národných víz podľa podmienok tohto nariadenia.</w:t>
      </w:r>
    </w:p>
    <w:p w:rsidR="0029580F" w:rsidRPr="0029580F" w:rsidRDefault="0029580F" w:rsidP="0029580F">
      <w:pPr>
        <w:spacing w:after="0" w:line="240" w:lineRule="auto"/>
        <w:ind w:left="720"/>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Dňa 23.7.2022 nadobudlo účinnosť Nariadenie vlády Slovenskej republiky č. 269/2022 Z. z. o záujme Slovenskej republiky udeliť národné vízum relokovaným štátnym </w:t>
      </w:r>
      <w:r w:rsidRPr="0029580F">
        <w:rPr>
          <w:rFonts w:ascii="Times New Roman" w:eastAsia="Calibri" w:hAnsi="Times New Roman" w:cs="Times New Roman"/>
          <w:sz w:val="24"/>
          <w:szCs w:val="24"/>
        </w:rPr>
        <w:lastRenderedPageBreak/>
        <w:t>príslušníkom tretej krajiny a ich rodinným príslušníkom. V súlade s podmienkami v zmysle tohto nariadenia je možné udeliť národné vízum ŠPTK, ktorý na základe presunu z podniku zahraničnej osoby alebo organizačnej zložky podniku zahraničnej osoby zriadenej mimo územia Slovenskej republiky bude zamestnaný u zamestnávateľa, ktorý je podnikom rovnakej zahraničnej osoby alebo organizačnou zložkou podniku rovnakej zahraničnej osoby zriadenou na území Slovenskej republiky a ktorý bude vykonávať funkciu vedúceho zamestnanca alebo odborníka vyžadujúcu mimoriadne odborné vedomosti, zručnosti, schopnosti, poznatky, kvalifikáciu a skúsenosti nevyhnutné na prevádzku alebo manažment, a zároveň jeho dohodnutá mzda dosiahne najmenej dvojnásobok priemernej mzdy zamestnanca v hospodárstve Slovenskej republiky. Národné vízum sa udeľuje na obdobie jedného roka, ale možno ho udeliť aj opakovane. Počas tohto obdobia môže ŠPTK požiadať o udelenie modrej karty alebo prechodného pobytu na účel zamestnania. K 31.10.2023 bolo udelených 170 národných víz relokovaným zamestnancom podľa podmienok tohto nariadenia.</w:t>
      </w:r>
    </w:p>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V rámci výpočtu sa vychádza z počtu vydaných potvrdení v rokoch 2021 a 2022 – t. j. 6 632, ročne priemerne 3 300 potvrdení s tomu predchádzajúcou povinnosťou nahlásiť voľné pracovné miesto (podľa druhého bodu vyššie) a z počtu udelených národných víz (podľa tretieho bodu vyššie, spolu 365). V priemere ide zároveň o cca 699 subjektov ročne. Výsledná ročná frekvencia predstavuje v priemere 5 nahlásení voľného pracovného miesta. Čas potrebný na vyplnenie jednej nahlášky voľného pracovného miesta je cca 5 minút. </w:t>
      </w:r>
    </w:p>
    <w:p w:rsidR="0029580F" w:rsidRPr="0029580F" w:rsidRDefault="0029580F" w:rsidP="0029580F">
      <w:pPr>
        <w:spacing w:after="0" w:line="240" w:lineRule="auto"/>
        <w:jc w:val="both"/>
        <w:rPr>
          <w:rFonts w:ascii="Times New Roman" w:eastAsia="Calibri" w:hAnsi="Times New Roman" w:cs="Times New Roman"/>
          <w:sz w:val="24"/>
          <w:szCs w:val="24"/>
        </w:rPr>
      </w:pPr>
    </w:p>
    <w:p w:rsidR="0029580F" w:rsidRPr="0029580F" w:rsidRDefault="0029580F" w:rsidP="0029580F">
      <w:pPr>
        <w:spacing w:after="0" w:line="240" w:lineRule="auto"/>
        <w:jc w:val="both"/>
        <w:rPr>
          <w:rFonts w:ascii="Times New Roman" w:eastAsia="Calibri" w:hAnsi="Times New Roman" w:cs="Times New Roman"/>
          <w:b/>
          <w:sz w:val="24"/>
          <w:szCs w:val="24"/>
        </w:rPr>
      </w:pPr>
      <w:r w:rsidRPr="0029580F">
        <w:rPr>
          <w:rFonts w:ascii="Times New Roman" w:eastAsia="Calibri" w:hAnsi="Times New Roman" w:cs="Times New Roman"/>
          <w:b/>
          <w:sz w:val="24"/>
          <w:szCs w:val="24"/>
        </w:rPr>
        <w:t>Zvýšenie administratívnej záťaže zamestnávateľov v súvislosti so zasielaním žiadostí o vydanie potvrdenia o možnosti obsadenia voľného pracovného miesta, ktoré zodpovedá vysokokvalifikovanému zamestnaniu (na účel udelenia modrej karty), a potvrdenia o možnosti obsadenia voľného pracovného miesta (na účel udelenia prechodného pobytu na účel zamestnania) úradu PSVR</w:t>
      </w:r>
    </w:p>
    <w:p w:rsidR="0029580F" w:rsidRPr="0029580F" w:rsidRDefault="0029580F" w:rsidP="0029580F">
      <w:pPr>
        <w:spacing w:after="0" w:line="240" w:lineRule="auto"/>
        <w:jc w:val="both"/>
        <w:rPr>
          <w:rFonts w:ascii="Times New Roman" w:eastAsia="Calibri" w:hAnsi="Times New Roman" w:cs="Times New Roman"/>
          <w:sz w:val="24"/>
          <w:szCs w:val="24"/>
        </w:rPr>
      </w:pPr>
      <w:bookmarkStart w:id="0" w:name="_Hlk150407025"/>
      <w:r w:rsidRPr="0029580F">
        <w:rPr>
          <w:rFonts w:ascii="Times New Roman" w:eastAsia="Calibri" w:hAnsi="Times New Roman" w:cs="Times New Roman"/>
          <w:sz w:val="24"/>
          <w:szCs w:val="24"/>
        </w:rPr>
        <w:t xml:space="preserve">Navrhuje sa nasledovná zmena procesu pri udeľovaní modrých kariet (§ 37 a nasl. zákona č. 404/2011 Z. z. v prepojení na § 21a zákona č. 5/2004 Z. z.) a prechodného pobytu na účel zamestnania (§ 23 a 31 a nasl. zákona č. 404/2011 Z. z. v prepojení na § 21b zákona č. 5/2004 Z. z.): zamestnávateľ si najskôr na úrade PSVR vopred overí možnosť obsadenia pracovného miesta ŠPTK a požiada výlučne elektronicky (cez ústredný portál verejnej správy) úrad PSVR o vydanie potvrdenia o možnosti obsadenia voľného pracovného miesta, ktoré zodpovedá vysokokvalifikovanému zamestnaniu alebo potvrdenia o možnosti obsadenia voľného pracovného miesta (spolu ďalej len „potvrdenie“). Úrad PSVR následne </w:t>
      </w:r>
      <w:bookmarkStart w:id="1" w:name="_Hlk150406650"/>
      <w:r w:rsidRPr="0029580F">
        <w:rPr>
          <w:rFonts w:ascii="Times New Roman" w:eastAsia="Calibri" w:hAnsi="Times New Roman" w:cs="Times New Roman"/>
          <w:sz w:val="24"/>
          <w:szCs w:val="24"/>
        </w:rPr>
        <w:t>vydá potvrdenie obsahujúce súhlas alebo nesúhlas s obsadením, a zašle ho výlučne elektronicky (cez ústredný portál verejnej správy) zamestnávateľovi a zároveň útvaru Policajného zboru (cudzineckej polícii) a Ministerstvu zahraničných vecí a európskych záležitostí SR v závislosti od toho, ktorý z príslušných orgánov zamestnávateľ označí v žiadosti o vydanie potvrdenia.</w:t>
      </w:r>
      <w:bookmarkEnd w:id="1"/>
      <w:r w:rsidRPr="0029580F">
        <w:rPr>
          <w:rFonts w:ascii="Times New Roman" w:eastAsia="Calibri" w:hAnsi="Times New Roman" w:cs="Times New Roman"/>
          <w:sz w:val="24"/>
          <w:szCs w:val="24"/>
        </w:rPr>
        <w:t xml:space="preserve"> V prípade vyjadreného súhlasu môže zamestnávateľ kontaktovať ŠPTK, ktorý si môže podať žiadosť o udelenie prechodného pobytu alebo modrej karty na príslušný útvar Policajného zboru alebo na príslušný zastupiteľský úrad. </w:t>
      </w:r>
    </w:p>
    <w:bookmarkEnd w:id="0"/>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V rámci výpočtu sa vychádza z prítoku vydaných potvrdení o možnosti obsadenia voľného pracovného miesta podľa § 21a a § 21b zákona o službách zamestnanosti za rok 2022, čo predstavuje 22 196 vydaných potvrdení. V priemere sa to týka cca 2 796 subjektov ročne, to znamená cca 8 žiadostí o vydanie potvrdenia o možnosti obsadenia voľného pracovného miesta ročne na jeden subjekt. Čas potrebný na vyplnenie jednej žiadosti o vydanie potvrdenia je cca 5 minút.</w:t>
      </w:r>
    </w:p>
    <w:p w:rsidR="0029580F" w:rsidRPr="0029580F" w:rsidRDefault="0029580F" w:rsidP="0029580F">
      <w:pPr>
        <w:jc w:val="both"/>
        <w:rPr>
          <w:rFonts w:ascii="Times New Roman" w:eastAsia="Calibri" w:hAnsi="Times New Roman" w:cs="Times New Roman"/>
          <w:sz w:val="24"/>
          <w:szCs w:val="24"/>
          <w:highlight w:val="green"/>
        </w:rPr>
      </w:pPr>
    </w:p>
    <w:p w:rsidR="0029580F" w:rsidRPr="0029580F" w:rsidRDefault="0029580F" w:rsidP="0029580F">
      <w:pPr>
        <w:jc w:val="both"/>
        <w:rPr>
          <w:rFonts w:ascii="Times New Roman" w:eastAsia="Calibri" w:hAnsi="Times New Roman" w:cs="Times New Roman"/>
          <w:b/>
          <w:bCs/>
          <w:i/>
          <w:sz w:val="24"/>
          <w:szCs w:val="24"/>
          <w:u w:val="single"/>
        </w:rPr>
      </w:pPr>
      <w:r w:rsidRPr="0029580F">
        <w:rPr>
          <w:rFonts w:ascii="Times New Roman" w:eastAsia="Calibri" w:hAnsi="Times New Roman" w:cs="Times New Roman"/>
          <w:b/>
          <w:bCs/>
          <w:i/>
          <w:sz w:val="24"/>
          <w:szCs w:val="24"/>
          <w:u w:val="single"/>
        </w:rPr>
        <w:lastRenderedPageBreak/>
        <w:t>3.1.4 Odôvodnenie goldplatingu podľa bodu 4 časti III jednotnej metodiky a ďalšie doplňujúce informácie</w:t>
      </w:r>
      <w:r w:rsidRPr="0029580F">
        <w:rPr>
          <w:rFonts w:ascii="Times New Roman" w:eastAsia="Calibri" w:hAnsi="Times New Roman" w:cs="Times New Roman"/>
          <w:b/>
          <w:bCs/>
          <w:i/>
          <w:sz w:val="24"/>
          <w:szCs w:val="24"/>
          <w:u w:val="single"/>
          <w:vertAlign w:val="superscript"/>
        </w:rPr>
        <w:footnoteReference w:id="2"/>
      </w:r>
      <w:r w:rsidRPr="0029580F">
        <w:rPr>
          <w:rFonts w:ascii="Times New Roman" w:eastAsia="Calibri" w:hAnsi="Times New Roman" w:cs="Times New Roman"/>
          <w:b/>
          <w:bCs/>
          <w:i/>
          <w:sz w:val="24"/>
          <w:szCs w:val="24"/>
          <w:u w:val="single"/>
        </w:rPr>
        <w:t xml:space="preserve"> </w:t>
      </w:r>
    </w:p>
    <w:p w:rsidR="0029580F" w:rsidRPr="0029580F" w:rsidRDefault="0029580F" w:rsidP="0029580F">
      <w:pPr>
        <w:jc w:val="both"/>
        <w:rPr>
          <w:rFonts w:ascii="Times New Roman" w:eastAsia="Calibri" w:hAnsi="Times New Roman" w:cs="Times New Roman"/>
          <w:bCs/>
          <w:i/>
          <w:iCs/>
          <w:sz w:val="24"/>
          <w:szCs w:val="24"/>
        </w:rPr>
      </w:pPr>
      <w:r w:rsidRPr="0029580F">
        <w:rPr>
          <w:rFonts w:ascii="Times New Roman" w:eastAsia="Calibri" w:hAnsi="Times New Roman" w:cs="Times New Roman"/>
          <w:bCs/>
          <w:i/>
          <w:iCs/>
          <w:sz w:val="24"/>
          <w:szCs w:val="24"/>
        </w:rPr>
        <w:t xml:space="preserve">Požadované informácie uveďte osobitne ku každému identifikovanému goldplatingu (ku každej hodnotenej regulácii s goldplatingom osobitne). </w:t>
      </w:r>
    </w:p>
    <w:p w:rsidR="0029580F" w:rsidRPr="0029580F" w:rsidRDefault="0029580F" w:rsidP="0029580F">
      <w:pPr>
        <w:jc w:val="both"/>
        <w:rPr>
          <w:rFonts w:ascii="Times New Roman" w:eastAsia="Calibri" w:hAnsi="Times New Roman" w:cs="Times New Roman"/>
          <w:bCs/>
          <w:i/>
          <w:iCs/>
          <w:sz w:val="24"/>
          <w:szCs w:val="24"/>
        </w:rPr>
      </w:pPr>
      <w:r w:rsidRPr="0029580F">
        <w:rPr>
          <w:rFonts w:ascii="Times New Roman" w:eastAsia="Calibri" w:hAnsi="Times New Roman" w:cs="Times New Roman"/>
          <w:bCs/>
          <w:i/>
          <w:iCs/>
          <w:sz w:val="24"/>
          <w:szCs w:val="24"/>
        </w:rPr>
        <w:t>Uveďte odôvodnenie goldplatingu z hľadiska jeho nespochybniteľnej nevyhnutnosti. Odôvodnenie doložte dôkladným hodnotením prínosov a nákladov. Uveďte zvážené alternatívne riešenia..</w:t>
      </w:r>
    </w:p>
    <w:p w:rsidR="0029580F" w:rsidRPr="0029580F" w:rsidRDefault="0029580F" w:rsidP="0029580F">
      <w:pPr>
        <w:jc w:val="both"/>
        <w:rPr>
          <w:rFonts w:ascii="Times New Roman" w:eastAsia="Calibri" w:hAnsi="Times New Roman" w:cs="Times New Roman"/>
          <w:bCs/>
          <w:i/>
          <w:iCs/>
          <w:sz w:val="24"/>
          <w:szCs w:val="24"/>
        </w:rPr>
      </w:pPr>
      <w:r w:rsidRPr="0029580F">
        <w:rPr>
          <w:rFonts w:ascii="Times New Roman" w:eastAsia="Calibri" w:hAnsi="Times New Roman" w:cs="Times New Roman"/>
          <w:bCs/>
          <w:i/>
          <w:iCs/>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29580F" w:rsidRPr="0029580F" w:rsidRDefault="0029580F" w:rsidP="0029580F">
      <w:pPr>
        <w:jc w:val="both"/>
        <w:rPr>
          <w:rFonts w:ascii="Times New Roman" w:eastAsia="Calibri" w:hAnsi="Times New Roman" w:cs="Times New Roman"/>
          <w:bCs/>
          <w:i/>
          <w:iCs/>
          <w:sz w:val="24"/>
          <w:szCs w:val="24"/>
        </w:rPr>
      </w:pPr>
      <w:r w:rsidRPr="0029580F">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29580F" w:rsidRPr="0029580F" w:rsidRDefault="0029580F" w:rsidP="0029580F">
      <w:pPr>
        <w:rPr>
          <w:rFonts w:ascii="Times New Roman" w:eastAsia="Calibri" w:hAnsi="Times New Roman" w:cs="Times New Roman"/>
          <w:b/>
          <w:sz w:val="24"/>
          <w:szCs w:val="24"/>
        </w:rPr>
      </w:pPr>
      <w:r w:rsidRPr="0029580F">
        <w:rPr>
          <w:rFonts w:ascii="Times New Roman" w:eastAsia="Calibri" w:hAnsi="Times New Roman" w:cs="Times New Roman"/>
          <w:b/>
          <w:bCs/>
          <w:i/>
          <w:sz w:val="24"/>
          <w:szCs w:val="24"/>
        </w:rPr>
        <w:t>T</w:t>
      </w:r>
      <w:r w:rsidRPr="0029580F">
        <w:rPr>
          <w:rFonts w:ascii="Times New Roman" w:eastAsia="Calibri" w:hAnsi="Times New Roman" w:cs="Times New Roman"/>
          <w:b/>
          <w:i/>
          <w:sz w:val="24"/>
          <w:szCs w:val="24"/>
        </w:rPr>
        <w:t>ranspozícia čl. 5 ods. 4 smernice (EÚ) 2021/1883 -  nevyužitie výnimky</w:t>
      </w:r>
      <w:r w:rsidRPr="0029580F">
        <w:rPr>
          <w:rFonts w:ascii="Times New Roman" w:eastAsia="Calibri" w:hAnsi="Times New Roman" w:cs="Times New Roman"/>
          <w:b/>
          <w:sz w:val="24"/>
          <w:szCs w:val="24"/>
        </w:rPr>
        <w:t>.</w:t>
      </w:r>
    </w:p>
    <w:p w:rsidR="0029580F" w:rsidRPr="0029580F" w:rsidRDefault="0029580F" w:rsidP="0029580F">
      <w:pPr>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Vyjadrenie k opodstatnenosti goldplatingu a jeho odôvodnenie</w:t>
      </w:r>
    </w:p>
    <w:p w:rsidR="0029580F" w:rsidRPr="0029580F" w:rsidRDefault="0029580F" w:rsidP="0029580F">
      <w:pPr>
        <w:spacing w:after="120"/>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Goldplating bude mať pozitívny sociálny vplyv. Nevyužitie výnimky je z dôvodu zamedzenia dumpingu v odmeňovaní držiteľov modrej karty. Goldplating bude mať pozitívny vplyv na výšku miezd občanov SR.</w:t>
      </w:r>
    </w:p>
    <w:p w:rsidR="0029580F" w:rsidRPr="0029580F" w:rsidRDefault="0029580F" w:rsidP="0029580F">
      <w:pPr>
        <w:spacing w:after="120" w:line="240" w:lineRule="auto"/>
        <w:rPr>
          <w:rFonts w:ascii="Times New Roman" w:eastAsia="Calibri" w:hAnsi="Times New Roman" w:cs="Times New Roman"/>
          <w:b/>
          <w:i/>
          <w:sz w:val="24"/>
          <w:szCs w:val="24"/>
        </w:rPr>
      </w:pPr>
      <w:r w:rsidRPr="0029580F">
        <w:rPr>
          <w:rFonts w:ascii="Times New Roman" w:eastAsia="Calibri" w:hAnsi="Times New Roman" w:cs="Times New Roman"/>
          <w:b/>
          <w:i/>
          <w:sz w:val="24"/>
          <w:szCs w:val="24"/>
        </w:rPr>
        <w:t xml:space="preserve">Transpozícia čl. 7 ods. 2 písm. b), c), d) smernice (EÚ) 2021/1883 - nevyužitie výnimky. </w:t>
      </w:r>
    </w:p>
    <w:p w:rsidR="0029580F" w:rsidRPr="0029580F" w:rsidRDefault="0029580F" w:rsidP="0029580F">
      <w:pPr>
        <w:spacing w:after="12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Vyjadrenie k opodstatnenosti goldplatingu a jeho odôvodnenie </w:t>
      </w:r>
    </w:p>
    <w:p w:rsidR="0029580F" w:rsidRPr="0029580F" w:rsidRDefault="0029580F" w:rsidP="0029580F">
      <w:pPr>
        <w:spacing w:after="120" w:line="240" w:lineRule="auto"/>
        <w:jc w:val="both"/>
        <w:rPr>
          <w:rFonts w:ascii="Times New Roman" w:eastAsia="Calibri" w:hAnsi="Times New Roman" w:cs="Times New Roman"/>
          <w:iCs/>
          <w:sz w:val="24"/>
          <w:szCs w:val="24"/>
        </w:rPr>
      </w:pPr>
      <w:r w:rsidRPr="0029580F">
        <w:rPr>
          <w:rFonts w:ascii="Times New Roman" w:eastAsia="Calibri" w:hAnsi="Times New Roman" w:cs="Times New Roman"/>
          <w:sz w:val="24"/>
          <w:szCs w:val="24"/>
        </w:rPr>
        <w:t xml:space="preserve">Goldplating bude mať pozitívny vplyv na podnikateľské prostredie. </w:t>
      </w:r>
      <w:r w:rsidRPr="0029580F">
        <w:rPr>
          <w:rFonts w:ascii="Times New Roman" w:eastAsia="Calibri" w:hAnsi="Times New Roman" w:cs="Times New Roman"/>
          <w:iCs/>
          <w:sz w:val="24"/>
          <w:szCs w:val="24"/>
        </w:rPr>
        <w:t xml:space="preserve">Plnenie povinností zamestnávateľov týkajúcich sa sociálneho zabezpečenia, daní, pracovných práv, pracovných podmienok vyplýva z príslušných právnych predpisov SR. Štátni príslušníci tretej krajiny nemajú voľný vstup na slovenský trh práce a štát tento vstup reguluje tak, že prioritou je obsadzovať voľné pracovné miesta občanmi SR najmä vedenými v evidencii uchádzačov o zamestnanie a občanmi EÚ. </w:t>
      </w:r>
    </w:p>
    <w:p w:rsidR="0029580F" w:rsidRPr="0029580F" w:rsidRDefault="0029580F" w:rsidP="0029580F">
      <w:pPr>
        <w:spacing w:after="0" w:line="240" w:lineRule="auto"/>
        <w:jc w:val="both"/>
        <w:rPr>
          <w:rFonts w:ascii="Times New Roman" w:eastAsia="Calibri" w:hAnsi="Times New Roman" w:cs="Times New Roman"/>
          <w:iCs/>
          <w:sz w:val="24"/>
          <w:szCs w:val="24"/>
        </w:rPr>
      </w:pPr>
      <w:r w:rsidRPr="0029580F">
        <w:rPr>
          <w:rFonts w:ascii="Times New Roman" w:eastAsia="Calibri" w:hAnsi="Times New Roman" w:cs="Times New Roman"/>
          <w:iCs/>
          <w:sz w:val="24"/>
          <w:szCs w:val="24"/>
        </w:rPr>
        <w:t>Podmienka mať splnené vyššie uvedené zákonom stanovené povinnosti u zamestnávateľov ktorí majú záujem zamestnávať pracovnú silu z tretej krajiny je  z dôvodu:</w:t>
      </w:r>
    </w:p>
    <w:p w:rsidR="0029580F" w:rsidRPr="0029580F" w:rsidRDefault="0029580F" w:rsidP="0029580F">
      <w:pPr>
        <w:numPr>
          <w:ilvl w:val="0"/>
          <w:numId w:val="10"/>
        </w:numPr>
        <w:spacing w:after="0" w:line="240" w:lineRule="auto"/>
        <w:ind w:left="388"/>
        <w:contextualSpacing/>
        <w:jc w:val="both"/>
        <w:rPr>
          <w:rFonts w:ascii="Times New Roman" w:eastAsia="Calibri" w:hAnsi="Times New Roman" w:cs="Times New Roman"/>
          <w:iCs/>
          <w:sz w:val="24"/>
          <w:szCs w:val="24"/>
        </w:rPr>
      </w:pPr>
      <w:r w:rsidRPr="0029580F">
        <w:rPr>
          <w:rFonts w:ascii="Times New Roman" w:eastAsia="Calibri" w:hAnsi="Times New Roman" w:cs="Times New Roman"/>
          <w:iCs/>
          <w:sz w:val="24"/>
          <w:szCs w:val="24"/>
        </w:rPr>
        <w:lastRenderedPageBreak/>
        <w:t>zachovania čistoty podnikateľského prostredia a preventívnym spôsobom predchádzať záťaži správnych orgánov, ktoré následne konajú pri neplnení si povinností právnických osôb voči státu, čo predstavuje prínos pre štát,</w:t>
      </w:r>
    </w:p>
    <w:p w:rsidR="0029580F" w:rsidRPr="0029580F" w:rsidRDefault="0029580F" w:rsidP="0029580F">
      <w:pPr>
        <w:numPr>
          <w:ilvl w:val="0"/>
          <w:numId w:val="10"/>
        </w:numPr>
        <w:spacing w:after="0" w:line="240" w:lineRule="auto"/>
        <w:ind w:left="388"/>
        <w:contextualSpacing/>
        <w:jc w:val="both"/>
        <w:rPr>
          <w:rFonts w:ascii="Times New Roman" w:eastAsia="Calibri" w:hAnsi="Times New Roman" w:cs="Times New Roman"/>
          <w:sz w:val="24"/>
          <w:szCs w:val="24"/>
        </w:rPr>
      </w:pPr>
      <w:r w:rsidRPr="0029580F">
        <w:rPr>
          <w:rFonts w:ascii="Times New Roman" w:eastAsia="Calibri" w:hAnsi="Times New Roman" w:cs="Times New Roman"/>
          <w:iCs/>
          <w:sz w:val="24"/>
          <w:szCs w:val="24"/>
        </w:rPr>
        <w:t>podnikateľské subjekty, ktoré si neplnia zákonom stanovené povinnosti by mali získať konkurenčnú výhodu zamestnávania štátnych príslušníkov tretej krajiny až po splnení si zákonom stanovených povinností.</w:t>
      </w:r>
    </w:p>
    <w:p w:rsidR="0029580F" w:rsidRPr="0029580F" w:rsidRDefault="0029580F" w:rsidP="0029580F">
      <w:pPr>
        <w:numPr>
          <w:ilvl w:val="0"/>
          <w:numId w:val="10"/>
        </w:numPr>
        <w:spacing w:after="0" w:line="240" w:lineRule="auto"/>
        <w:ind w:left="388"/>
        <w:contextualSpacing/>
        <w:jc w:val="both"/>
        <w:rPr>
          <w:rFonts w:ascii="Times New Roman" w:eastAsia="Calibri" w:hAnsi="Times New Roman" w:cs="Times New Roman"/>
          <w:sz w:val="24"/>
          <w:szCs w:val="24"/>
        </w:rPr>
      </w:pPr>
      <w:r w:rsidRPr="0029580F">
        <w:rPr>
          <w:rFonts w:ascii="Times New Roman" w:eastAsia="Calibri" w:hAnsi="Times New Roman" w:cs="Times New Roman"/>
          <w:iCs/>
          <w:sz w:val="24"/>
          <w:szCs w:val="24"/>
        </w:rPr>
        <w:t xml:space="preserve">podľa príslušných právnych predpisov právnická osoba je </w:t>
      </w:r>
      <w:r w:rsidRPr="0029580F">
        <w:rPr>
          <w:rFonts w:ascii="Times New Roman" w:eastAsia="Times New Roman" w:hAnsi="Times New Roman" w:cs="Times New Roman"/>
          <w:sz w:val="24"/>
          <w:szCs w:val="24"/>
          <w:lang w:eastAsia="sk-SK"/>
        </w:rPr>
        <w:t>v úpadku, ak je platobne neschopná alebo predlžená. Ak dlžník podá návrh na vyhlásenie konkurzu, predpokladá sa, že je v úpadku. Na základe uvedeného právnická osoba, ktorá je v konkurze alebo likvidácii nie je schopná splácať svoje záväzky aj voči zamestnancom a preto je logické a nevyhnutné, aby títo zamestnávatelia boli vylúčení z možnosti zamestnávania štátnych príslušníkov tretej krajiny.</w:t>
      </w:r>
    </w:p>
    <w:p w:rsidR="0029580F" w:rsidRPr="0029580F" w:rsidRDefault="0029580F" w:rsidP="0029580F">
      <w:pPr>
        <w:spacing w:after="0"/>
        <w:jc w:val="both"/>
        <w:rPr>
          <w:rFonts w:ascii="Times New Roman" w:eastAsia="Calibri" w:hAnsi="Times New Roman" w:cs="Times New Roman"/>
          <w:b/>
          <w:sz w:val="24"/>
          <w:szCs w:val="24"/>
        </w:rPr>
      </w:pPr>
    </w:p>
    <w:p w:rsidR="0029580F" w:rsidRPr="0029580F" w:rsidRDefault="0029580F" w:rsidP="0029580F">
      <w:pPr>
        <w:spacing w:after="0"/>
        <w:jc w:val="both"/>
        <w:rPr>
          <w:rFonts w:ascii="Times New Roman" w:eastAsia="Calibri" w:hAnsi="Times New Roman" w:cs="Times New Roman"/>
          <w:b/>
          <w:sz w:val="24"/>
          <w:szCs w:val="24"/>
        </w:rPr>
      </w:pPr>
      <w:r w:rsidRPr="0029580F">
        <w:rPr>
          <w:rFonts w:ascii="Times New Roman" w:eastAsia="Calibri" w:hAnsi="Times New Roman" w:cs="Times New Roman"/>
          <w:b/>
          <w:sz w:val="24"/>
          <w:szCs w:val="24"/>
        </w:rPr>
        <w:t>3.2 Vyhodnotenie konzultácií s podnikateľskými subjektmi pred predbežným pripomienkovým konaním</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Uveďte hlavné body konzultácií a ich závery. </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29580F" w:rsidRPr="0029580F" w:rsidRDefault="0029580F" w:rsidP="0029580F">
      <w:pPr>
        <w:spacing w:after="0"/>
        <w:jc w:val="both"/>
        <w:rPr>
          <w:rFonts w:ascii="Times New Roman" w:eastAsia="Calibri" w:hAnsi="Times New Roman" w:cs="Times New Roman"/>
          <w:i/>
          <w:sz w:val="24"/>
          <w:szCs w:val="24"/>
        </w:rPr>
      </w:pPr>
    </w:p>
    <w:p w:rsidR="0029580F" w:rsidRPr="0029580F" w:rsidRDefault="0029580F" w:rsidP="0029580F">
      <w:pPr>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Predkladaný návrh zákona bol konzultovaný so zástupcami</w:t>
      </w:r>
      <w:hyperlink r:id="rId16" w:history="1">
        <w:r w:rsidRPr="0029580F">
          <w:rPr>
            <w:rFonts w:ascii="Times New Roman" w:eastAsia="Calibri" w:hAnsi="Times New Roman" w:cs="Times New Roman"/>
            <w:sz w:val="24"/>
            <w:szCs w:val="24"/>
          </w:rPr>
          <w:t xml:space="preserve"> sekcie konkurencieschopnosti odborom zlepšovania podnikateľského prostredia Ministerstva hospodárstva Slovenskej republiky a Asociácie priemyselných zväzov a </w:t>
        </w:r>
        <w:r w:rsidRPr="0029580F">
          <w:rPr>
            <w:rFonts w:ascii="Times New Roman" w:eastAsia="Calibri" w:hAnsi="Times New Roman" w:cs="Times New Roman"/>
            <w:bCs/>
            <w:sz w:val="24"/>
            <w:szCs w:val="24"/>
          </w:rPr>
          <w:t>Zväzu automobilového priemyslu Slovenskej Republiky.</w:t>
        </w:r>
      </w:hyperlink>
      <w:r w:rsidRPr="0029580F">
        <w:rPr>
          <w:rFonts w:ascii="Times New Roman" w:eastAsia="Calibri" w:hAnsi="Times New Roman" w:cs="Times New Roman"/>
          <w:sz w:val="24"/>
          <w:szCs w:val="24"/>
        </w:rPr>
        <w:t xml:space="preserve"> Konzultácie sa na základe podnetov zástupcov uvedených subjektov sústredili </w:t>
      </w:r>
      <w:r w:rsidRPr="0029580F">
        <w:rPr>
          <w:rFonts w:ascii="Times New Roman" w:eastAsia="Calibri" w:hAnsi="Times New Roman" w:cs="Times New Roman"/>
          <w:sz w:val="24"/>
          <w:szCs w:val="24"/>
        </w:rPr>
        <w:br/>
        <w:t>na podrobné vysvetlenie a odôvodnenie navrhovaných zmien, najmä k:</w:t>
      </w:r>
    </w:p>
    <w:p w:rsidR="0029580F" w:rsidRPr="0029580F" w:rsidRDefault="0029580F" w:rsidP="0029580F">
      <w:pPr>
        <w:numPr>
          <w:ilvl w:val="0"/>
          <w:numId w:val="7"/>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zavedeniu elektronickej forme komunikácie medzi Ministerstvom hospodárstva Slovenskej republiky a Ministerstvom vnútra Slovenskej republiky (policajnými útvarmi) v súvislosti s posudzovaním podnikateľských zámerov, ktoré predkladajú žiadatelia o udelenie prechodného pobytu na účel podnikania, </w:t>
      </w:r>
    </w:p>
    <w:p w:rsidR="0029580F" w:rsidRPr="0029580F" w:rsidRDefault="0029580F" w:rsidP="0029580F">
      <w:pPr>
        <w:numPr>
          <w:ilvl w:val="0"/>
          <w:numId w:val="7"/>
        </w:numPr>
        <w:tabs>
          <w:tab w:val="left" w:pos="284"/>
        </w:tabs>
        <w:spacing w:after="0" w:line="240" w:lineRule="auto"/>
        <w:ind w:left="284" w:hanging="284"/>
        <w:contextualSpacing/>
        <w:jc w:val="both"/>
        <w:rPr>
          <w:rFonts w:ascii="Times New Roman" w:eastAsia="Calibri" w:hAnsi="Times New Roman" w:cs="Times New Roman"/>
          <w:sz w:val="24"/>
          <w:szCs w:val="24"/>
          <w:lang w:eastAsia="sk-SK"/>
        </w:rPr>
      </w:pPr>
      <w:r w:rsidRPr="0029580F">
        <w:rPr>
          <w:rFonts w:ascii="Times New Roman" w:eastAsia="Calibri" w:hAnsi="Times New Roman" w:cs="Times New Roman"/>
          <w:sz w:val="24"/>
          <w:szCs w:val="24"/>
          <w:lang w:eastAsia="sk-SK"/>
        </w:rPr>
        <w:t xml:space="preserve">zmene systému udeľovania prechodného pobytu na účel zamestnania. </w:t>
      </w:r>
    </w:p>
    <w:p w:rsidR="0029580F" w:rsidRPr="0029580F" w:rsidRDefault="0029580F" w:rsidP="0029580F">
      <w:pPr>
        <w:tabs>
          <w:tab w:val="left" w:pos="284"/>
        </w:tabs>
        <w:spacing w:after="0" w:line="240" w:lineRule="auto"/>
        <w:jc w:val="both"/>
        <w:rPr>
          <w:rFonts w:ascii="Times New Roman" w:eastAsia="Calibri" w:hAnsi="Times New Roman" w:cs="Times New Roman"/>
          <w:sz w:val="24"/>
          <w:szCs w:val="24"/>
        </w:rPr>
      </w:pPr>
    </w:p>
    <w:p w:rsidR="0029580F" w:rsidRPr="0029580F" w:rsidRDefault="0029580F" w:rsidP="0029580F">
      <w:pPr>
        <w:tabs>
          <w:tab w:val="left" w:pos="284"/>
        </w:tabs>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Konzultácie prebiehali písomnou komunikáciou v trvaní 2 dní.    </w:t>
      </w:r>
    </w:p>
    <w:p w:rsidR="0029580F" w:rsidRPr="0029580F" w:rsidRDefault="0029580F" w:rsidP="0029580F">
      <w:pPr>
        <w:tabs>
          <w:tab w:val="left" w:pos="284"/>
        </w:tabs>
        <w:spacing w:after="0" w:line="240" w:lineRule="auto"/>
        <w:jc w:val="both"/>
        <w:rPr>
          <w:rFonts w:ascii="Times New Roman" w:eastAsia="Calibri" w:hAnsi="Times New Roman" w:cs="Times New Roman"/>
          <w:sz w:val="24"/>
          <w:szCs w:val="24"/>
        </w:rPr>
      </w:pPr>
    </w:p>
    <w:p w:rsidR="0029580F" w:rsidRPr="0029580F" w:rsidRDefault="0029580F" w:rsidP="0029580F">
      <w:pPr>
        <w:tabs>
          <w:tab w:val="left" w:pos="284"/>
        </w:tabs>
        <w:spacing w:after="0" w:line="240" w:lineRule="auto"/>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Výsledkom konzultácií bolo:</w:t>
      </w:r>
    </w:p>
    <w:p w:rsidR="0029580F" w:rsidRPr="0029580F" w:rsidRDefault="0029580F" w:rsidP="0029580F">
      <w:pPr>
        <w:tabs>
          <w:tab w:val="left" w:pos="142"/>
        </w:tabs>
        <w:spacing w:after="0" w:line="240" w:lineRule="auto"/>
        <w:ind w:left="142" w:hanging="113"/>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zavedenie elektronickej formy komunikácie medzi Ministerstvom hospodárstva Slovenskej republiky a Ministerstvom vnútra Slovenskej republiky (policajnými útvarmi),</w:t>
      </w:r>
    </w:p>
    <w:p w:rsidR="0029580F" w:rsidRPr="0029580F" w:rsidRDefault="0029580F" w:rsidP="0029580F">
      <w:pPr>
        <w:spacing w:after="0" w:line="240" w:lineRule="auto"/>
        <w:ind w:left="142" w:hanging="142"/>
        <w:jc w:val="both"/>
        <w:rPr>
          <w:rFonts w:ascii="Times New Roman" w:eastAsia="Calibri" w:hAnsi="Times New Roman" w:cs="Times New Roman"/>
          <w:i/>
          <w:sz w:val="24"/>
          <w:szCs w:val="24"/>
        </w:rPr>
      </w:pPr>
      <w:r w:rsidRPr="0029580F">
        <w:rPr>
          <w:rFonts w:ascii="Times New Roman" w:eastAsia="Calibri" w:hAnsi="Times New Roman" w:cs="Times New Roman"/>
          <w:sz w:val="24"/>
          <w:szCs w:val="24"/>
        </w:rPr>
        <w:t xml:space="preserve">-  návrh riešenia k zmene systému zamestnávania štátnych príslušníkov tretích krajín, najmä vo vzťahu k nedostatkovým profesiám.    </w:t>
      </w:r>
    </w:p>
    <w:p w:rsidR="0029580F" w:rsidRPr="0029580F" w:rsidRDefault="0029580F" w:rsidP="0029580F">
      <w:pPr>
        <w:spacing w:after="0"/>
        <w:jc w:val="both"/>
        <w:rPr>
          <w:rFonts w:ascii="Times New Roman" w:eastAsia="Calibri" w:hAnsi="Times New Roman" w:cs="Times New Roman"/>
          <w:i/>
          <w:sz w:val="24"/>
          <w:szCs w:val="24"/>
        </w:rPr>
      </w:pPr>
    </w:p>
    <w:p w:rsidR="0029580F" w:rsidRPr="0029580F" w:rsidRDefault="0029580F" w:rsidP="0029580F">
      <w:pPr>
        <w:jc w:val="both"/>
        <w:rPr>
          <w:rFonts w:ascii="Times New Roman" w:eastAsia="Calibri" w:hAnsi="Times New Roman" w:cs="Times New Roman"/>
          <w:b/>
          <w:sz w:val="24"/>
          <w:szCs w:val="24"/>
        </w:rPr>
      </w:pPr>
      <w:bookmarkStart w:id="2" w:name="_Hlk47698091"/>
      <w:r w:rsidRPr="0029580F">
        <w:rPr>
          <w:rFonts w:ascii="Times New Roman" w:eastAsia="Calibri" w:hAnsi="Times New Roman" w:cs="Times New Roman"/>
          <w:b/>
          <w:sz w:val="24"/>
          <w:szCs w:val="24"/>
        </w:rPr>
        <w:t>3.3 Vplyvy na konkurencieschopnosť a produktivitu</w:t>
      </w:r>
    </w:p>
    <w:bookmarkEnd w:id="2"/>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Dochádza k vytvoreniu resp. k zmene bariér na trhu? </w:t>
      </w:r>
      <w:r w:rsidRPr="0029580F">
        <w:rPr>
          <w:rFonts w:ascii="Times New Roman" w:eastAsia="Calibri" w:hAnsi="Times New Roman" w:cs="Times New Roman"/>
          <w:b/>
          <w:i/>
          <w:sz w:val="24"/>
          <w:szCs w:val="24"/>
        </w:rPr>
        <w:t>Nie.</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r w:rsidRPr="0029580F">
        <w:rPr>
          <w:rFonts w:ascii="Times New Roman" w:eastAsia="Calibri" w:hAnsi="Times New Roman" w:cs="Times New Roman"/>
          <w:b/>
          <w:i/>
          <w:sz w:val="24"/>
          <w:szCs w:val="24"/>
        </w:rPr>
        <w:t>Nie.</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lastRenderedPageBreak/>
        <w:t xml:space="preserve">Ovplyvňuje zmena regulácie cezhraničné investície (príliv/odliv zahraničných investícií resp. uplatnenie slovenských podnikov na zahraničných trhoch)? </w:t>
      </w:r>
      <w:r w:rsidRPr="0029580F">
        <w:rPr>
          <w:rFonts w:ascii="Times New Roman" w:eastAsia="Calibri" w:hAnsi="Times New Roman" w:cs="Times New Roman"/>
          <w:b/>
          <w:i/>
          <w:sz w:val="24"/>
          <w:szCs w:val="24"/>
        </w:rPr>
        <w:t>Nie.</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Ovplyvní dostupnosť základných zdrojov (financie, pracovná sila, suroviny, mechanizmy, energie atď.)? </w:t>
      </w:r>
      <w:r w:rsidRPr="0029580F">
        <w:rPr>
          <w:rFonts w:ascii="Times New Roman" w:eastAsia="Calibri" w:hAnsi="Times New Roman" w:cs="Times New Roman"/>
          <w:b/>
          <w:i/>
          <w:sz w:val="24"/>
          <w:szCs w:val="24"/>
        </w:rPr>
        <w:t>Nie.</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Ovplyvňuje zmena regulácie inovácie, vedu a výskum? </w:t>
      </w:r>
      <w:r w:rsidRPr="0029580F">
        <w:rPr>
          <w:rFonts w:ascii="Times New Roman" w:eastAsia="Calibri" w:hAnsi="Times New Roman" w:cs="Times New Roman"/>
          <w:b/>
          <w:i/>
          <w:sz w:val="24"/>
          <w:szCs w:val="24"/>
        </w:rPr>
        <w:t>Nie.</w:t>
      </w:r>
    </w:p>
    <w:p w:rsidR="0029580F" w:rsidRPr="0029580F" w:rsidRDefault="0029580F" w:rsidP="0029580F">
      <w:pPr>
        <w:spacing w:after="0"/>
        <w:jc w:val="both"/>
        <w:rPr>
          <w:rFonts w:ascii="Times New Roman" w:eastAsia="Calibri" w:hAnsi="Times New Roman" w:cs="Times New Roman"/>
          <w:b/>
          <w:i/>
          <w:sz w:val="24"/>
          <w:szCs w:val="24"/>
        </w:rPr>
      </w:pPr>
      <w:r w:rsidRPr="0029580F">
        <w:rPr>
          <w:rFonts w:ascii="Times New Roman" w:eastAsia="Calibri" w:hAnsi="Times New Roman" w:cs="Times New Roman"/>
          <w:i/>
          <w:sz w:val="24"/>
          <w:szCs w:val="24"/>
        </w:rPr>
        <w:t>Ak bol identifikovaný goldplating, prispieva k zníženiu konkurencieschopnosti a produktivity?</w:t>
      </w:r>
      <w:r w:rsidRPr="0029580F">
        <w:rPr>
          <w:rFonts w:ascii="Times New Roman" w:eastAsia="Calibri" w:hAnsi="Times New Roman" w:cs="Times New Roman"/>
          <w:b/>
          <w:i/>
          <w:sz w:val="24"/>
          <w:szCs w:val="24"/>
        </w:rPr>
        <w:t xml:space="preserve"> Nie.</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 Akým spôsobom?</w:t>
      </w:r>
      <w:r w:rsidRPr="0029580F">
        <w:rPr>
          <w:rFonts w:ascii="Times New Roman" w:eastAsia="Calibri" w:hAnsi="Times New Roman" w:cs="Times New Roman"/>
          <w:b/>
          <w:i/>
          <w:sz w:val="24"/>
          <w:szCs w:val="24"/>
        </w:rPr>
        <w:t xml:space="preserve"> Nie.</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iCs/>
          <w:sz w:val="24"/>
          <w:szCs w:val="24"/>
        </w:rPr>
        <w:t>Ako prispieva zmena regulácie k cieľu Slovenska mať najlepšie podnikateľské prostredie spomedzi susediacich krajín EÚ?</w:t>
      </w:r>
      <w:r w:rsidRPr="0029580F">
        <w:rPr>
          <w:rFonts w:ascii="Times New Roman" w:eastAsia="Calibri" w:hAnsi="Times New Roman" w:cs="Times New Roman"/>
          <w:b/>
          <w:i/>
          <w:sz w:val="24"/>
          <w:szCs w:val="24"/>
        </w:rPr>
        <w:t xml:space="preserve"> Nie.</w:t>
      </w:r>
    </w:p>
    <w:p w:rsidR="0029580F" w:rsidRPr="0029580F" w:rsidRDefault="0029580F" w:rsidP="0029580F">
      <w:pPr>
        <w:spacing w:after="0"/>
        <w:jc w:val="both"/>
        <w:rPr>
          <w:rFonts w:ascii="Times New Roman" w:eastAsia="Calibri" w:hAnsi="Times New Roman" w:cs="Times New Roman"/>
          <w:i/>
          <w:sz w:val="24"/>
          <w:szCs w:val="24"/>
        </w:rPr>
      </w:pPr>
    </w:p>
    <w:p w:rsidR="0029580F" w:rsidRPr="0029580F" w:rsidRDefault="0029580F" w:rsidP="0029580F">
      <w:pPr>
        <w:spacing w:after="0"/>
        <w:jc w:val="both"/>
        <w:rPr>
          <w:rFonts w:ascii="Times New Roman" w:eastAsia="Calibri" w:hAnsi="Times New Roman" w:cs="Times New Roman"/>
          <w:b/>
          <w:i/>
          <w:sz w:val="24"/>
          <w:szCs w:val="24"/>
        </w:rPr>
      </w:pPr>
      <w:r w:rsidRPr="0029580F">
        <w:rPr>
          <w:rFonts w:ascii="Times New Roman" w:eastAsia="Calibri" w:hAnsi="Times New Roman" w:cs="Times New Roman"/>
          <w:b/>
          <w:i/>
          <w:sz w:val="24"/>
          <w:szCs w:val="24"/>
        </w:rPr>
        <w:t>Konkurencieschopnosť:</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Na základe uvedených odpovedí zaškrtnite a popíšte, či materiál konkurencieschopnosť:</w:t>
      </w:r>
    </w:p>
    <w:p w:rsidR="0029580F" w:rsidRPr="0029580F" w:rsidRDefault="00584B20" w:rsidP="0029580F">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29580F" w:rsidRPr="0029580F">
                <w:rPr>
                  <w:rFonts w:ascii="Segoe UI Symbol" w:eastAsia="Calibri" w:hAnsi="Segoe UI Symbol" w:cs="Segoe UI Symbol"/>
                  <w:i/>
                  <w:sz w:val="24"/>
                  <w:szCs w:val="24"/>
                </w:rPr>
                <w:t>☐</w:t>
              </w:r>
            </w:sdtContent>
          </w:sdt>
        </w:sdtContent>
      </w:sdt>
      <w:r w:rsidR="0029580F" w:rsidRPr="0029580F">
        <w:rPr>
          <w:rFonts w:ascii="Times New Roman" w:eastAsia="Calibri" w:hAnsi="Times New Roman" w:cs="Times New Roman"/>
          <w:i/>
          <w:sz w:val="24"/>
          <w:szCs w:val="24"/>
        </w:rPr>
        <w:t xml:space="preserve"> zvyšuje  </w:t>
      </w:r>
      <w:r w:rsidR="0029580F" w:rsidRPr="0029580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29580F" w:rsidRPr="0029580F">
                <w:rPr>
                  <w:rFonts w:ascii="Segoe UI Symbol" w:eastAsia="Calibri" w:hAnsi="Segoe UI Symbol" w:cs="Segoe UI Symbol"/>
                  <w:i/>
                  <w:sz w:val="24"/>
                  <w:szCs w:val="24"/>
                </w:rPr>
                <w:t>X</w:t>
              </w:r>
            </w:sdtContent>
          </w:sdt>
        </w:sdtContent>
      </w:sdt>
      <w:r w:rsidR="0029580F" w:rsidRPr="0029580F">
        <w:rPr>
          <w:rFonts w:ascii="Times New Roman" w:eastAsia="Calibri" w:hAnsi="Times New Roman" w:cs="Times New Roman"/>
          <w:i/>
          <w:sz w:val="24"/>
          <w:szCs w:val="24"/>
        </w:rPr>
        <w:t xml:space="preserve"> nemení</w:t>
      </w:r>
      <w:r w:rsidR="0029580F" w:rsidRPr="0029580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29580F" w:rsidRPr="0029580F">
                <w:rPr>
                  <w:rFonts w:ascii="Segoe UI Symbol" w:eastAsia="Calibri" w:hAnsi="Segoe UI Symbol" w:cs="Segoe UI Symbol"/>
                  <w:i/>
                  <w:sz w:val="24"/>
                  <w:szCs w:val="24"/>
                </w:rPr>
                <w:t>☐</w:t>
              </w:r>
            </w:sdtContent>
          </w:sdt>
        </w:sdtContent>
      </w:sdt>
      <w:r w:rsidR="0029580F" w:rsidRPr="0029580F">
        <w:rPr>
          <w:rFonts w:ascii="Times New Roman" w:eastAsia="Calibri" w:hAnsi="Times New Roman" w:cs="Times New Roman"/>
          <w:i/>
          <w:sz w:val="24"/>
          <w:szCs w:val="24"/>
        </w:rPr>
        <w:t xml:space="preserve"> znižuje</w:t>
      </w:r>
    </w:p>
    <w:p w:rsidR="0029580F" w:rsidRPr="0029580F" w:rsidRDefault="0029580F" w:rsidP="0029580F">
      <w:pPr>
        <w:spacing w:after="0"/>
        <w:jc w:val="both"/>
        <w:rPr>
          <w:rFonts w:ascii="Times New Roman" w:eastAsia="Calibri" w:hAnsi="Times New Roman" w:cs="Times New Roman"/>
          <w:i/>
          <w:sz w:val="24"/>
          <w:szCs w:val="24"/>
        </w:rPr>
      </w:pPr>
    </w:p>
    <w:p w:rsidR="0029580F" w:rsidRPr="0029580F" w:rsidRDefault="0029580F" w:rsidP="0029580F">
      <w:pPr>
        <w:spacing w:after="0"/>
        <w:jc w:val="both"/>
        <w:rPr>
          <w:rFonts w:ascii="Times New Roman" w:eastAsia="Calibri" w:hAnsi="Times New Roman" w:cs="Times New Roman"/>
          <w:b/>
          <w:i/>
          <w:sz w:val="24"/>
          <w:szCs w:val="24"/>
        </w:rPr>
      </w:pPr>
      <w:r w:rsidRPr="0029580F">
        <w:rPr>
          <w:rFonts w:ascii="Times New Roman" w:eastAsia="Calibri" w:hAnsi="Times New Roman" w:cs="Times New Roman"/>
          <w:b/>
          <w:i/>
          <w:sz w:val="24"/>
          <w:szCs w:val="24"/>
        </w:rPr>
        <w:t>Produktivita:</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Aký má materiál vplyv na zmenu pomeru medzi produkciou podnikov a ich nákladmi? </w:t>
      </w:r>
    </w:p>
    <w:p w:rsidR="0029580F" w:rsidRPr="0029580F" w:rsidRDefault="0029580F" w:rsidP="0029580F">
      <w:pPr>
        <w:spacing w:after="0"/>
        <w:jc w:val="both"/>
        <w:rPr>
          <w:rFonts w:ascii="Times New Roman" w:eastAsia="Calibri" w:hAnsi="Times New Roman" w:cs="Times New Roman"/>
          <w:i/>
          <w:sz w:val="24"/>
          <w:szCs w:val="24"/>
        </w:rPr>
      </w:pP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Na základe uvedenej odpovede zaškrtnite a popíšte, či materiál produktivitu:</w:t>
      </w:r>
    </w:p>
    <w:p w:rsidR="0029580F" w:rsidRPr="0029580F" w:rsidRDefault="00584B20" w:rsidP="0029580F">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29580F" w:rsidRPr="0029580F">
                <w:rPr>
                  <w:rFonts w:ascii="Segoe UI Symbol" w:eastAsia="Calibri" w:hAnsi="Segoe UI Symbol" w:cs="Segoe UI Symbol"/>
                  <w:i/>
                  <w:sz w:val="24"/>
                  <w:szCs w:val="24"/>
                </w:rPr>
                <w:t>☐</w:t>
              </w:r>
            </w:sdtContent>
          </w:sdt>
        </w:sdtContent>
      </w:sdt>
      <w:r w:rsidR="0029580F" w:rsidRPr="0029580F">
        <w:rPr>
          <w:rFonts w:ascii="Times New Roman" w:eastAsia="Calibri" w:hAnsi="Times New Roman" w:cs="Times New Roman"/>
          <w:i/>
          <w:sz w:val="24"/>
          <w:szCs w:val="24"/>
        </w:rPr>
        <w:t xml:space="preserve"> zvyšuje  </w:t>
      </w:r>
      <w:r w:rsidR="0029580F" w:rsidRPr="0029580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29580F" w:rsidRPr="0029580F">
                <w:rPr>
                  <w:rFonts w:ascii="Segoe UI Symbol" w:eastAsia="Calibri" w:hAnsi="Segoe UI Symbol" w:cs="Segoe UI Symbol"/>
                  <w:i/>
                  <w:sz w:val="24"/>
                  <w:szCs w:val="24"/>
                </w:rPr>
                <w:t>X</w:t>
              </w:r>
            </w:sdtContent>
          </w:sdt>
        </w:sdtContent>
      </w:sdt>
      <w:r w:rsidR="0029580F" w:rsidRPr="0029580F">
        <w:rPr>
          <w:rFonts w:ascii="Times New Roman" w:eastAsia="Calibri" w:hAnsi="Times New Roman" w:cs="Times New Roman"/>
          <w:i/>
          <w:sz w:val="24"/>
          <w:szCs w:val="24"/>
        </w:rPr>
        <w:t xml:space="preserve"> nemení</w:t>
      </w:r>
      <w:r w:rsidR="0029580F" w:rsidRPr="0029580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29580F" w:rsidRPr="0029580F">
                <w:rPr>
                  <w:rFonts w:ascii="Segoe UI Symbol" w:eastAsia="Calibri" w:hAnsi="Segoe UI Symbol" w:cs="Segoe UI Symbol"/>
                  <w:i/>
                  <w:sz w:val="24"/>
                  <w:szCs w:val="24"/>
                </w:rPr>
                <w:t>☐</w:t>
              </w:r>
            </w:sdtContent>
          </w:sdt>
        </w:sdtContent>
      </w:sdt>
      <w:r w:rsidR="0029580F" w:rsidRPr="0029580F">
        <w:rPr>
          <w:rFonts w:ascii="Times New Roman" w:eastAsia="Calibri" w:hAnsi="Times New Roman" w:cs="Times New Roman"/>
          <w:i/>
          <w:sz w:val="24"/>
          <w:szCs w:val="24"/>
        </w:rPr>
        <w:t xml:space="preserve"> znižuje</w:t>
      </w:r>
    </w:p>
    <w:p w:rsidR="0029580F" w:rsidRPr="0029580F" w:rsidRDefault="0029580F" w:rsidP="0029580F">
      <w:pPr>
        <w:spacing w:after="0"/>
        <w:jc w:val="both"/>
        <w:rPr>
          <w:rFonts w:ascii="Times New Roman" w:eastAsia="Calibri" w:hAnsi="Times New Roman" w:cs="Times New Roman"/>
          <w:i/>
          <w:sz w:val="24"/>
          <w:szCs w:val="24"/>
        </w:rPr>
      </w:pPr>
    </w:p>
    <w:p w:rsidR="0029580F" w:rsidRPr="0029580F" w:rsidRDefault="0029580F" w:rsidP="0029580F">
      <w:pPr>
        <w:spacing w:after="0"/>
        <w:jc w:val="both"/>
        <w:rPr>
          <w:rFonts w:ascii="Times New Roman" w:eastAsia="Calibri" w:hAnsi="Times New Roman" w:cs="Times New Roman"/>
          <w:i/>
          <w:sz w:val="24"/>
          <w:szCs w:val="24"/>
        </w:rPr>
      </w:pPr>
    </w:p>
    <w:p w:rsidR="0029580F" w:rsidRPr="0029580F" w:rsidRDefault="0029580F" w:rsidP="0029580F">
      <w:pPr>
        <w:jc w:val="both"/>
        <w:rPr>
          <w:rFonts w:ascii="Times New Roman" w:eastAsia="Calibri" w:hAnsi="Times New Roman" w:cs="Times New Roman"/>
          <w:b/>
          <w:sz w:val="24"/>
          <w:szCs w:val="24"/>
        </w:rPr>
      </w:pPr>
      <w:r w:rsidRPr="0029580F">
        <w:rPr>
          <w:rFonts w:ascii="Times New Roman" w:eastAsia="Calibri" w:hAnsi="Times New Roman" w:cs="Times New Roman"/>
          <w:b/>
          <w:sz w:val="24"/>
          <w:szCs w:val="24"/>
        </w:rPr>
        <w:t xml:space="preserve">3.4  Iné vplyvy na podnikateľské prostredie </w:t>
      </w:r>
    </w:p>
    <w:p w:rsidR="0029580F" w:rsidRPr="0029580F" w:rsidRDefault="0029580F" w:rsidP="0029580F">
      <w:pPr>
        <w:spacing w:after="0"/>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29580F" w:rsidRPr="0029580F" w:rsidRDefault="0029580F" w:rsidP="0029580F">
      <w:pPr>
        <w:numPr>
          <w:ilvl w:val="0"/>
          <w:numId w:val="6"/>
        </w:numPr>
        <w:spacing w:after="0" w:line="254" w:lineRule="auto"/>
        <w:contextualSpacing/>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29580F" w:rsidRPr="0029580F" w:rsidRDefault="0029580F" w:rsidP="0029580F">
      <w:pPr>
        <w:numPr>
          <w:ilvl w:val="0"/>
          <w:numId w:val="6"/>
        </w:numPr>
        <w:spacing w:after="0" w:line="254" w:lineRule="auto"/>
        <w:contextualSpacing/>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regulované ceny podľa zákona č. 18/1996 Z. z. o cenách;</w:t>
      </w:r>
    </w:p>
    <w:p w:rsidR="0029580F" w:rsidRPr="0029580F" w:rsidRDefault="0029580F" w:rsidP="0029580F">
      <w:pPr>
        <w:numPr>
          <w:ilvl w:val="0"/>
          <w:numId w:val="6"/>
        </w:numPr>
        <w:spacing w:after="0" w:line="254" w:lineRule="auto"/>
        <w:contextualSpacing/>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iné vplyvy, ktoré predpokladá materiál, ale nemožno ich zaradiť do častí 3.1 a 3.3.,</w:t>
      </w:r>
    </w:p>
    <w:p w:rsidR="0029580F" w:rsidRPr="0029580F" w:rsidRDefault="0029580F" w:rsidP="0029580F">
      <w:pPr>
        <w:numPr>
          <w:ilvl w:val="0"/>
          <w:numId w:val="6"/>
        </w:numPr>
        <w:spacing w:after="0" w:line="254" w:lineRule="auto"/>
        <w:contextualSpacing/>
        <w:jc w:val="both"/>
        <w:rPr>
          <w:rFonts w:ascii="Times New Roman" w:eastAsia="Calibri" w:hAnsi="Times New Roman" w:cs="Times New Roman"/>
          <w:i/>
          <w:sz w:val="24"/>
          <w:szCs w:val="24"/>
        </w:rPr>
      </w:pPr>
      <w:r w:rsidRPr="0029580F">
        <w:rPr>
          <w:rFonts w:ascii="Times New Roman" w:eastAsia="Calibri" w:hAnsi="Times New Roman" w:cs="Times New Roman"/>
          <w:i/>
          <w:sz w:val="24"/>
          <w:szCs w:val="24"/>
        </w:rPr>
        <w:t>iné vplyvy podľa písm. a) až c), ktoré sú goldplatingom.</w:t>
      </w:r>
    </w:p>
    <w:p w:rsidR="0029580F" w:rsidRPr="0029580F" w:rsidRDefault="0029580F" w:rsidP="0029580F">
      <w:pPr>
        <w:spacing w:after="0" w:line="254" w:lineRule="auto"/>
        <w:jc w:val="both"/>
        <w:rPr>
          <w:rFonts w:ascii="Times New Roman" w:eastAsia="Calibri" w:hAnsi="Times New Roman" w:cs="Times New Roman"/>
          <w:i/>
          <w:sz w:val="24"/>
          <w:szCs w:val="24"/>
        </w:rPr>
      </w:pPr>
    </w:p>
    <w:p w:rsidR="0029580F" w:rsidRPr="0029580F" w:rsidRDefault="0029580F" w:rsidP="0029580F">
      <w:pPr>
        <w:spacing w:after="0" w:line="240" w:lineRule="auto"/>
        <w:jc w:val="both"/>
        <w:rPr>
          <w:rFonts w:ascii="Times New Roman" w:eastAsia="Calibri" w:hAnsi="Times New Roman" w:cs="Times New Roman"/>
          <w:b/>
          <w:sz w:val="24"/>
          <w:szCs w:val="24"/>
        </w:rPr>
      </w:pPr>
      <w:r w:rsidRPr="0029580F">
        <w:rPr>
          <w:rFonts w:ascii="Times New Roman" w:eastAsia="Calibri" w:hAnsi="Times New Roman" w:cs="Times New Roman"/>
          <w:b/>
          <w:sz w:val="24"/>
          <w:szCs w:val="24"/>
        </w:rPr>
        <w:t xml:space="preserve">Pozitívne vplyvy na podnikateľské prostredie: </w:t>
      </w:r>
    </w:p>
    <w:p w:rsidR="0029580F" w:rsidRPr="0029580F" w:rsidRDefault="0029580F" w:rsidP="0029580F">
      <w:pPr>
        <w:numPr>
          <w:ilvl w:val="0"/>
          <w:numId w:val="8"/>
        </w:numPr>
        <w:spacing w:after="0" w:line="240" w:lineRule="auto"/>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Navrhovaná právna úprava upravuje súčasný právny stav pre štátnych príslušníkov tretích krajín, ktorí žiadajú o obnovenie prechodného pobytu na účel podnikania. V prípadoch, kedy štátny príslušník tretej krajiny v momente podania žiadosti o obnovenie prechodného pobytu na účel podnikania bude mať evidované nedoplatky a pohľadávky v intenciách § 34 ods. 5 zákona o pobyte cudzincov,  navrhovaná právna úprava poskytne štátnemu príslušníkovi tretej krajiny 10 dní na úhradu nedoplatkov od momentu podania žiadosti o obnovenie prechodného pobytu. Navrhovanou právnou úpravou sa vychádza v ústrety tým štátnym príslušníkom tretích krajín, ktorí z určitých dôvodov nemali vedomosť o nedoplatkoch a pohľadávkach voči ich osobe, alebo tým, ktorí z objektívnych dôvodov ku dňu podania žiadosti nevedeli tieto nedoplatky a pohľadávky uhradiť. V prípade, ak štátni príslušníci tretích krajín tieto nedoplatky a pohľadávky uhradia do 10 dní od podania žiadosti o obnovenie prechodného pobytu na účel podnikania, nebude táto skutočnosť dôvodom na zamietnutie žiadosti o obnovenie prechodného pobytu.    </w:t>
      </w:r>
    </w:p>
    <w:p w:rsidR="0029580F" w:rsidRPr="0029580F" w:rsidRDefault="0029580F" w:rsidP="0029580F">
      <w:pPr>
        <w:numPr>
          <w:ilvl w:val="0"/>
          <w:numId w:val="8"/>
        </w:numPr>
        <w:spacing w:after="0" w:line="240" w:lineRule="auto"/>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lastRenderedPageBreak/>
        <w:t xml:space="preserve">Navrhovaná právna úprava nadväzuje na odporúčania schengenskej hodnotiacej komisie, aby zákazy vstupu systematicky sprevádzali rozhodnutia o návrate, ktoré neposkytujú lehotu na dobrovoľný odchod, v súlade s čl. 11 ods. 1 smernice Európskeho parlamentu a Rady 2008/115/ES o spoločných normách a postupoch členských štátov na účely návratu štátnych príslušníkov tretích krajín, ktorí sa neoprávnene zdržiavajú na ich území ruší povinnosť policajného útvaru určiť v rozhodnutí o administratívnom vyhostení lehotu na vycestovanie na základe žiadosti štátneho príslušníka tretej krajiny a súčasne sa ruší povinnosť policajného útvaru písomne poučiť štátneho príslušníka tretej krajiny o možnosti požiadať o určenie lehoty na vycestovanie ako aj o dôsledkoch nepožiadania o určenie tejto lehoty. </w:t>
      </w:r>
    </w:p>
    <w:p w:rsidR="0029580F" w:rsidRPr="0029580F" w:rsidRDefault="0029580F" w:rsidP="0029580F">
      <w:pPr>
        <w:numPr>
          <w:ilvl w:val="0"/>
          <w:numId w:val="8"/>
        </w:numPr>
        <w:spacing w:after="0" w:line="240" w:lineRule="auto"/>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Navrhovaná právna úprava ruší povinnosť predloženia dvoch fotografií k žiadosti o pobyt a elektronizácii administratívnych procesov, vďaka ktorým žiadatelia o pobyt nebudú nútení opakovane navštevovať policajné útvary z dôvodu prevzatia nového dokladu o pobyte.   </w:t>
      </w:r>
    </w:p>
    <w:p w:rsidR="0029580F" w:rsidRPr="0029580F" w:rsidRDefault="0029580F" w:rsidP="0029580F">
      <w:pPr>
        <w:numPr>
          <w:ilvl w:val="0"/>
          <w:numId w:val="8"/>
        </w:numPr>
        <w:spacing w:after="0" w:line="240" w:lineRule="auto"/>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Navrhovaná právna úprava predpokladá navýšenie štátneho rozpočtu. V rámci navrhovanej právnej úpravy sa zavádza doručenie dokladu o pobyte na adresu žiadateľa v každom jednom prípade, pričom v doterajšej praxi išlo o doručenie dokladu o pobyte na adresu výlučne len na žiadosť cudzinca. Z uvedeného dôvodu sa </w:t>
      </w:r>
      <w:r w:rsidRPr="0029580F">
        <w:rPr>
          <w:rFonts w:ascii="Times New Roman" w:eastAsia="Times New Roman" w:hAnsi="Times New Roman" w:cs="Times New Roman"/>
          <w:sz w:val="24"/>
          <w:szCs w:val="24"/>
          <w:lang w:eastAsia="sk-SK"/>
        </w:rPr>
        <w:t xml:space="preserve">hodnota  správneho poplatku za vydanie dokladu o pobyte navyšuje o poplatok za doručenie dokladu o pobyte na adresu žiadateľa. </w:t>
      </w:r>
    </w:p>
    <w:p w:rsidR="0029580F" w:rsidRPr="0029580F" w:rsidRDefault="0029580F" w:rsidP="0029580F">
      <w:pPr>
        <w:numPr>
          <w:ilvl w:val="0"/>
          <w:numId w:val="8"/>
        </w:numPr>
        <w:spacing w:after="0" w:line="240" w:lineRule="auto"/>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Navrhovaná právna úprava zakladá pozitívny vplyv pre zamestnávateľov z hľadiska zastabilizovania ŠPTK na danom pracovnom mieste a zníženia administratívnej záťaže v súvislosti s nahlasovaním voľného pracovného miesta. Pokiaľ má ŠPTK udelený prechodný pobyt na účel zamestnania, tzv. jednotné povolenie na 2 roky, pri obnove pechotného pobytu zamestnávateľ má povinnosť nahlásiť voľné pracovné miesto, ktoré chce obsadiť ŠPTK, úrad PSVR pri vydávaní potvrdenia podľa § 21b zákona o službách zamestnanosti skúma situáciu na trhu práce. V súvislosti s transpozíciu smernice sa predlžuje obdobie platnosti modrej karty najviac na 5 rokov tak, aby umožňovala plynulé splnenie podmienky najmenej 5 ročného pobytu potrebnej na udelenie trvalého pobytu pre ŠPTK. V porovnaní so súčasným nastavením podmienok na vydanie modrej karty a udelenie jednotného povolenia v rámci aplikačnej praxe vnímame, že na základe jednotného povolenia sú obsadzované aj vysokokvalifikované pozície, a to také, ktoré by spĺňali podmienky na vydanie modrej karty. Podľa štatistických údajov UPSVR bolo v roku 2021 vydaných 17 a v roku 2022 18 potvrdení podľa § 21a zákona o službách zamestnanosti (na účel vydania modrej karty). V roku 2021 bolo vydaných 3 247 a  v roku 2022 3 385 potvrdení pre ŠPTK s dosiahnutým vysokoškolským vzdelaním podľa § 21b zákona o službách zamestnanosti (na účel vydania jednotného povolenia). Predpokladáme, že uvedené predĺženie lehoty na 5 rokov a zníženie mzdového prahu bude motivovať ŠPTK na uprednostnenie modrej karty pred jednotným povolením. V takom prípade v rámci 5 ročného obdobia nebude potrebné dvakrát požiadať o obnovu predchodeného pobytu na účel zamestnania, dvakrát nahlásiť voľné pracovné miesto, čím sa zníži administratívna záťaž pre zamestnávateľa vo vzťahu ku konkrétnemu pracovnému miestu obsadenému ŠPTK s vydanou modrou kartou na 5 rokov. Zároveň možno očakávať, že u niektorých ŠPTK, ktorí majú udelený prechodný pobyt na účel zamestnania, môže dôjsť k prechodu po skončení tohto prechodného pobytu na modrú kartu (ak napríklad zostávajúce obdobie do udelenia trvalého pobytu sú 4 roky).</w:t>
      </w:r>
    </w:p>
    <w:p w:rsidR="0029580F" w:rsidRPr="0029580F" w:rsidRDefault="0029580F" w:rsidP="0029580F">
      <w:pPr>
        <w:numPr>
          <w:ilvl w:val="0"/>
          <w:numId w:val="8"/>
        </w:numPr>
        <w:spacing w:after="0" w:line="240" w:lineRule="auto"/>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Navrhovaná právna úprava zakladá pozitívny vplyv na podnikateľské prostredie spočívajúci v uvoľnení podmienok prístupu vysokokvalifikovaných ŠPTK k tzv. modrej karte v spojení predĺžením obdobia, na ktoré sa modrá karta vydáva (zo 4 rokov na 5 rokov). Uvedená úprava je spojená s pozitívnym goldplatingom, nakoľko týmto spôsobom sa jednak zatraktívňuje modrá karta a zároveň sa tým znižuje počet návštev na policajnom </w:t>
      </w:r>
      <w:r w:rsidRPr="0029580F">
        <w:rPr>
          <w:rFonts w:ascii="Times New Roman" w:eastAsia="Calibri" w:hAnsi="Times New Roman" w:cs="Times New Roman"/>
          <w:sz w:val="24"/>
          <w:szCs w:val="24"/>
        </w:rPr>
        <w:lastRenderedPageBreak/>
        <w:t>útvare za účelom jej obnovenia, čo má za následok zníženie administratívnej záťaže. V rámci transpozície smernice dochádza k uvoľneniu podmienok spočívajúcich v znížení mzdového prahu (z 1,5 násobku priemernej mzdy na 1,2 násobok priemernej mzdy a výšku priemernej mzdy, ak ide o absolventa školy), v prípade vybraných IT zamestnaní sa za vzdelanie bude považovať aj prax získaná v uvedenom zamestnaní. Uvedené úpravy predstavujú uľahčenie prístupu k modrej karte, ktorá v spojení s predlžením obdobia, na ktoré sa vydáva, má za cieľ zabezpečiť udržateľnosť vysokokvalifikovanej pracovnej sily zo zahraničia. Samotné úpravy neboli vyhodnotené ako regulácie znižujúce náklady (out regulácie), nakoľko sa nepredpokladá faktické zníženie miezd zamestnancov pracujúcich na vysokokvalifikovaných pozíciách. Aktuálne títo zamestnanci (z dôvodu vyššej prístupnosti) pracujú na základe tzv. jednotného povolenia alebo na základe udelených národných víz. Mzdy týchto vysokokvalifikovaných zamestnancov prevyšujú novo navrhovaný mzdový prah, pričom pri potenciálnom prechode na modrú kartu sa neočakáva zníženie miezd zamestnancov (dôvodom zníženia mzdy nemôže byť výlučne prechod na modrú kartu). Rovnako sa nepredpokladá nižšie nastavenie miezd pri nových zamestnancov, nakoľko sa mzdy na pracovnom trhu vo vysokokvalifikovaných pozíciách pohybujú nad novo navrhovanými mzdovými prahmi. Z faktického hľadiska tak nedôjde úpravou mzdového prahu k zníženiu mzdových nákladov u zamestnávateľa, preto regulácia nebola napriek jej pozitívnemu vplyvu vyhodnotená ako tzv. out regulácia.</w:t>
      </w:r>
    </w:p>
    <w:p w:rsidR="0029580F" w:rsidRPr="0029580F" w:rsidRDefault="0029580F" w:rsidP="0029580F">
      <w:pPr>
        <w:numPr>
          <w:ilvl w:val="0"/>
          <w:numId w:val="8"/>
        </w:numPr>
        <w:spacing w:after="0" w:line="240" w:lineRule="auto"/>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Navrhovaná právna úprava zakladá pozitívny vplyv na podnikateľské prostredie pri zamestnávaní ŠPTK. V súčasnosti je proces nastavený tak, že pred podaním žiadosti ŠPTK o udelenie prechodného pobytu na účel zamestnania alebo modrej karty, je zamestnávateľ povinný v stanovenej lehote nahlásiť úradu PSVR voľné pracovné miesto. Následne, po podaní žiadosti ŠPTK cudzinecká polícia zašle úradu PSVR žiadosť o vydanie potvrdenia o možnosti obsadenia voľného pracovného miesta. V prípade, ak sa ŠPTK v čase podania žiadosti už nachádza na Slovensku a úrad vydá nesúhlasené potvrdenie, musí sa vrátiť späť do svojej krajiny. Návrh na „otočenie“ procesu udeľovania prechodného pobytu na účel zamestnania a modrej karty má za cieľ zníženie administratívnej a časovej záťaže tak na strane žiadateľov, ako aj na strane štátu. Zamestnávateľ si vopred na úrade PSVR overí možnosť obsadenia pracovného miesta ŠPTK (bez potreby vycestovania ŠPTK). Žiadosť zašle na úrad PSVR (výlučne elektronicky cez ÚPVS), ktorý následne overí splnenie zákonných podmienok a vydá potvrdenie obsahujúce súhlas alebo nesúhlas s obsadením VPM. Potvrdenie úrad zasiela (výlučne elektronicky cez ÚPVS) cudzineckej polícii a MZVaEZ SR, ako aj zamestnávateľovi. ŠPTK si žiadosť o prechodný pobyt na účel zamestnania alebo žiadosť o udelenie modrej karty môže požiadať len vtedy, ak úrad vydal súhlasné potvrdenie. Keďže cudzinecká polícia, ako aj MZVaEZ SR budú mať aktuálne informácie o vydanom súhlasnom potvrdení, môžu rýchlejšie konať v samotnom rozhodovaní o udelené prechodného pobytu alebo modrej karty. Zároveň sa eliminujú konania v prípadoch, ak bolo vydané nesúhlasné stanovisko, pretože v tomto prípade konanie ani nezačne.</w:t>
      </w:r>
    </w:p>
    <w:p w:rsidR="0029580F" w:rsidRPr="0029580F" w:rsidRDefault="0029580F" w:rsidP="0029580F">
      <w:pPr>
        <w:numPr>
          <w:ilvl w:val="0"/>
          <w:numId w:val="8"/>
        </w:numPr>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 xml:space="preserve">Navrhovaná úprava zefektívňuje proces udeľovania prechodného pobytu na účel zamestnania, vrátane vydávania modrej karty, a to predradením vyjadrenia úradu práce, sociálnych vecí a rodiny k možnosti obsadenia voľného pracovného miesta, resp. voľného pracovného miesta ktoré zodpovedá vysokokvalifikovanému zamestnaniu. Štátny príslušník tretej krajiny môže o udelenie prechodného pobytu na účel zamestnania, vrátane modrej karty, požiadať až po vydaní súhlasného stanoviska úradu práce, sociálnych vecí a rodiny, čo znamená väčšiu právnu istotu tak pre žiadateľa ako aj samotného zamestnávateľa. Taktiež sa navrhuje, aby zamestnávateľ mohol štátneho príslušníka tretej krajiny zamestnávať už odo dňa prijatia jeho žiadosti o prechodný pobyt na účel zamestnania alebo žiadosti o vydanie modrej karty, spolu so všetkými náležitosťami, </w:t>
      </w:r>
      <w:r w:rsidRPr="0029580F">
        <w:rPr>
          <w:rFonts w:ascii="Times New Roman" w:eastAsia="Calibri" w:hAnsi="Times New Roman" w:cs="Times New Roman"/>
          <w:sz w:val="24"/>
          <w:szCs w:val="24"/>
        </w:rPr>
        <w:lastRenderedPageBreak/>
        <w:t>policajným útvarom alebo na zastupiteľskom úrade, čo významným spôsobom urýchľuje možnosť štátneho príslušníka tretej krajiny vstúpiť na slovenský trh práce.</w:t>
      </w:r>
    </w:p>
    <w:p w:rsidR="0029580F" w:rsidRPr="0029580F" w:rsidRDefault="0029580F" w:rsidP="0029580F">
      <w:pPr>
        <w:numPr>
          <w:ilvl w:val="0"/>
          <w:numId w:val="8"/>
        </w:numPr>
        <w:spacing w:after="0" w:line="240" w:lineRule="auto"/>
        <w:ind w:left="426" w:hanging="426"/>
        <w:contextualSpacing/>
        <w:jc w:val="both"/>
        <w:rPr>
          <w:rFonts w:ascii="Times New Roman" w:eastAsia="Calibri" w:hAnsi="Times New Roman" w:cs="Times New Roman"/>
          <w:sz w:val="24"/>
          <w:szCs w:val="24"/>
        </w:rPr>
      </w:pPr>
      <w:r w:rsidRPr="0029580F">
        <w:rPr>
          <w:rFonts w:ascii="Times New Roman" w:eastAsia="Calibri" w:hAnsi="Times New Roman" w:cs="Times New Roman"/>
          <w:sz w:val="24"/>
          <w:szCs w:val="24"/>
        </w:rPr>
        <w:t>Navrhovaná právna úprava zakladá pozitívny vplyv v súvislosti so zavedením možnosti vykonávať samostatnú zárobkovú činnosť počas doby trvania dočasnej ochrany v súlade s čl. 12 Smernice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w:t>
      </w:r>
    </w:p>
    <w:p w:rsidR="0029580F" w:rsidRPr="0029580F" w:rsidRDefault="0029580F" w:rsidP="0029580F">
      <w:pPr>
        <w:spacing w:after="0" w:line="254" w:lineRule="auto"/>
        <w:jc w:val="both"/>
        <w:rPr>
          <w:rFonts w:ascii="Times New Roman" w:eastAsia="Calibri" w:hAnsi="Times New Roman" w:cs="Times New Roman"/>
          <w:i/>
          <w:sz w:val="24"/>
          <w:szCs w:val="24"/>
        </w:rPr>
      </w:pPr>
    </w:p>
    <w:p w:rsidR="0029580F" w:rsidRPr="0029580F" w:rsidRDefault="0029580F" w:rsidP="0029580F">
      <w:pPr>
        <w:spacing w:after="0" w:line="254" w:lineRule="auto"/>
        <w:jc w:val="both"/>
        <w:rPr>
          <w:rFonts w:ascii="Times New Roman" w:eastAsia="Calibri" w:hAnsi="Times New Roman" w:cs="Times New Roman"/>
          <w:i/>
          <w:sz w:val="24"/>
          <w:szCs w:val="24"/>
        </w:rPr>
      </w:pPr>
    </w:p>
    <w:p w:rsidR="0029580F" w:rsidRPr="0029580F" w:rsidRDefault="0029580F" w:rsidP="0029580F">
      <w:pPr>
        <w:spacing w:after="0" w:line="240" w:lineRule="auto"/>
        <w:jc w:val="center"/>
        <w:rPr>
          <w:rFonts w:ascii="Times New Roman" w:eastAsia="Times New Roman" w:hAnsi="Times New Roman" w:cs="Times New Roman"/>
          <w:b/>
          <w:bCs/>
          <w:sz w:val="28"/>
          <w:szCs w:val="28"/>
          <w:lang w:eastAsia="sk-SK"/>
        </w:rPr>
      </w:pPr>
      <w:r w:rsidRPr="0029580F">
        <w:rPr>
          <w:rFonts w:ascii="Times New Roman" w:eastAsia="Times New Roman" w:hAnsi="Times New Roman" w:cs="Times New Roman"/>
          <w:b/>
          <w:bCs/>
          <w:sz w:val="28"/>
          <w:szCs w:val="28"/>
          <w:lang w:eastAsia="sk-SK"/>
        </w:rPr>
        <w:t>Analýza vplyvov na rozpočet verejnej správy,</w:t>
      </w:r>
    </w:p>
    <w:p w:rsidR="0029580F" w:rsidRPr="0029580F" w:rsidRDefault="0029580F" w:rsidP="0029580F">
      <w:pPr>
        <w:spacing w:after="0" w:line="240" w:lineRule="auto"/>
        <w:jc w:val="center"/>
        <w:rPr>
          <w:rFonts w:ascii="Times New Roman" w:eastAsia="Times New Roman" w:hAnsi="Times New Roman" w:cs="Times New Roman"/>
          <w:b/>
          <w:bCs/>
          <w:sz w:val="28"/>
          <w:szCs w:val="28"/>
          <w:lang w:eastAsia="sk-SK"/>
        </w:rPr>
      </w:pPr>
      <w:r w:rsidRPr="0029580F">
        <w:rPr>
          <w:rFonts w:ascii="Times New Roman" w:eastAsia="Times New Roman" w:hAnsi="Times New Roman" w:cs="Times New Roman"/>
          <w:b/>
          <w:bCs/>
          <w:sz w:val="28"/>
          <w:szCs w:val="28"/>
          <w:lang w:eastAsia="sk-SK"/>
        </w:rPr>
        <w:t>na zamestnanosť vo verejnej správe a financovanie návrhu</w:t>
      </w:r>
    </w:p>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2.1 Zhrnutie vplyvov na rozpočet verejnej správy v návrhu</w:t>
      </w:r>
    </w:p>
    <w:p w:rsidR="0029580F" w:rsidRPr="0029580F" w:rsidRDefault="0029580F" w:rsidP="0029580F">
      <w:pPr>
        <w:spacing w:after="0" w:line="240" w:lineRule="auto"/>
        <w:jc w:val="right"/>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Tabuľka č. 1/A</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4"/>
        <w:gridCol w:w="1204"/>
        <w:gridCol w:w="1267"/>
        <w:gridCol w:w="1267"/>
        <w:gridCol w:w="1267"/>
      </w:tblGrid>
      <w:tr w:rsidR="0029580F" w:rsidRPr="0029580F" w:rsidTr="0029580F">
        <w:trPr>
          <w:cantSplit/>
          <w:trHeight w:val="194"/>
          <w:jc w:val="center"/>
        </w:trPr>
        <w:tc>
          <w:tcPr>
            <w:tcW w:w="4724" w:type="dxa"/>
            <w:vMerge w:val="restart"/>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bookmarkStart w:id="3" w:name="OLE_LINK1"/>
            <w:r w:rsidRPr="0029580F">
              <w:rPr>
                <w:rFonts w:ascii="Times New Roman" w:eastAsia="Times New Roman" w:hAnsi="Times New Roman" w:cs="Times New Roman"/>
                <w:b/>
                <w:bCs/>
                <w:sz w:val="24"/>
                <w:szCs w:val="24"/>
                <w:lang w:eastAsia="sk-SK"/>
              </w:rPr>
              <w:t>Vplyvy na rozpočet verejnej správy</w:t>
            </w:r>
          </w:p>
        </w:tc>
        <w:tc>
          <w:tcPr>
            <w:tcW w:w="5005" w:type="dxa"/>
            <w:gridSpan w:val="4"/>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Vplyv na rozpočet verejnej správy (v eurách)</w:t>
            </w:r>
          </w:p>
        </w:tc>
      </w:tr>
      <w:tr w:rsidR="0029580F" w:rsidRPr="0029580F" w:rsidTr="0029580F">
        <w:trPr>
          <w:cantSplit/>
          <w:trHeight w:val="70"/>
          <w:jc w:val="center"/>
        </w:trPr>
        <w:tc>
          <w:tcPr>
            <w:tcW w:w="4724" w:type="dxa"/>
            <w:vMerge/>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204" w:type="dxa"/>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2027</w:t>
            </w:r>
          </w:p>
        </w:tc>
      </w:tr>
      <w:tr w:rsidR="0029580F" w:rsidRPr="0029580F" w:rsidTr="0029580F">
        <w:trPr>
          <w:trHeight w:val="70"/>
          <w:jc w:val="center"/>
        </w:trPr>
        <w:tc>
          <w:tcPr>
            <w:tcW w:w="4724" w:type="dxa"/>
            <w:shd w:val="clear" w:color="auto" w:fill="C0C0C0"/>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b/>
                <w:bCs/>
                <w:sz w:val="24"/>
                <w:szCs w:val="24"/>
                <w:lang w:eastAsia="sk-SK"/>
              </w:rPr>
              <w:t>Príjmy verejnej správy celkom</w:t>
            </w:r>
          </w:p>
        </w:tc>
        <w:tc>
          <w:tcPr>
            <w:tcW w:w="1204" w:type="dxa"/>
            <w:shd w:val="clear" w:color="auto" w:fill="C0C0C0"/>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10 432</w:t>
            </w:r>
          </w:p>
        </w:tc>
        <w:tc>
          <w:tcPr>
            <w:tcW w:w="1267" w:type="dxa"/>
            <w:shd w:val="clear" w:color="auto" w:fill="C0C0C0"/>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1267" w:type="dxa"/>
            <w:shd w:val="clear" w:color="auto" w:fill="C0C0C0"/>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1267" w:type="dxa"/>
            <w:shd w:val="clear" w:color="auto" w:fill="C0C0C0"/>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r>
      <w:tr w:rsidR="0029580F" w:rsidRPr="0029580F" w:rsidTr="0029580F">
        <w:trPr>
          <w:trHeight w:val="132"/>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v tom: za každý subjekt verejnej správy zvlášť</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xml:space="preserve">z toho:  </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ŠR</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10 432</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20 864</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20 864</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20 864</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Cs/>
                <w:i/>
                <w:iCs/>
                <w:sz w:val="24"/>
                <w:szCs w:val="24"/>
                <w:lang w:eastAsia="sk-SK"/>
              </w:rPr>
              <w:t>Rozpočtové prostriedky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10 432</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20 864</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20 864</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20 864</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Cs/>
                <w:i/>
                <w:iCs/>
                <w:sz w:val="24"/>
                <w:szCs w:val="24"/>
                <w:lang w:eastAsia="sk-SK"/>
              </w:rPr>
            </w:pPr>
            <w:r w:rsidRPr="0029580F">
              <w:rPr>
                <w:rFonts w:ascii="Times New Roman" w:eastAsia="Times New Roman" w:hAnsi="Times New Roman" w:cs="Times New Roman"/>
                <w:bCs/>
                <w:i/>
                <w:iCs/>
                <w:sz w:val="24"/>
                <w:szCs w:val="24"/>
                <w:lang w:eastAsia="sk-SK"/>
              </w:rPr>
              <w:t>EÚ zdroje</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obce</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vyššie územné celky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ostatné subjekty verejnej správy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125"/>
          <w:jc w:val="center"/>
        </w:trPr>
        <w:tc>
          <w:tcPr>
            <w:tcW w:w="4724" w:type="dxa"/>
            <w:shd w:val="clear" w:color="auto" w:fill="C0C0C0"/>
            <w:noWrap/>
            <w:vAlign w:val="center"/>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Výdavky verejnej správy celkom</w:t>
            </w:r>
          </w:p>
        </w:tc>
        <w:tc>
          <w:tcPr>
            <w:tcW w:w="1204" w:type="dxa"/>
            <w:shd w:val="clear" w:color="auto" w:fill="C0C0C0"/>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932 615</w:t>
            </w:r>
          </w:p>
        </w:tc>
        <w:tc>
          <w:tcPr>
            <w:tcW w:w="1267" w:type="dxa"/>
            <w:shd w:val="clear" w:color="auto" w:fill="C0C0C0"/>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66 259</w:t>
            </w:r>
          </w:p>
        </w:tc>
        <w:tc>
          <w:tcPr>
            <w:tcW w:w="1267" w:type="dxa"/>
            <w:shd w:val="clear" w:color="auto" w:fill="C0C0C0"/>
            <w:noWrap/>
          </w:tcPr>
          <w:p w:rsidR="0029580F" w:rsidRPr="0029580F" w:rsidRDefault="0029580F" w:rsidP="0029580F">
            <w:pPr>
              <w:spacing w:after="0" w:line="240" w:lineRule="auto"/>
              <w:jc w:val="right"/>
              <w:rPr>
                <w:rFonts w:ascii="Times New Roman" w:eastAsia="Times New Roman" w:hAnsi="Times New Roman" w:cs="Times New Roman"/>
                <w:b/>
                <w:bCs/>
                <w:color w:val="FF0000"/>
                <w:sz w:val="24"/>
                <w:szCs w:val="24"/>
                <w:lang w:eastAsia="sk-SK"/>
              </w:rPr>
            </w:pPr>
            <w:r w:rsidRPr="0029580F">
              <w:rPr>
                <w:rFonts w:ascii="Times New Roman" w:eastAsia="Times New Roman" w:hAnsi="Times New Roman" w:cs="Times New Roman"/>
                <w:b/>
                <w:bCs/>
                <w:sz w:val="24"/>
                <w:szCs w:val="24"/>
                <w:lang w:eastAsia="sk-SK"/>
              </w:rPr>
              <w:t>66 259</w:t>
            </w:r>
          </w:p>
        </w:tc>
        <w:tc>
          <w:tcPr>
            <w:tcW w:w="1267" w:type="dxa"/>
            <w:shd w:val="clear" w:color="auto" w:fill="C0C0C0"/>
            <w:noWrap/>
          </w:tcPr>
          <w:p w:rsidR="0029580F" w:rsidRPr="0029580F" w:rsidRDefault="0029580F" w:rsidP="0029580F">
            <w:pPr>
              <w:spacing w:after="0" w:line="240" w:lineRule="auto"/>
              <w:jc w:val="right"/>
              <w:rPr>
                <w:rFonts w:ascii="Times New Roman" w:eastAsia="Times New Roman" w:hAnsi="Times New Roman" w:cs="Times New Roman"/>
                <w:b/>
                <w:bCs/>
                <w:color w:val="FF0000"/>
                <w:sz w:val="24"/>
                <w:szCs w:val="24"/>
                <w:lang w:eastAsia="sk-SK"/>
              </w:rPr>
            </w:pPr>
            <w:r w:rsidRPr="0029580F">
              <w:rPr>
                <w:rFonts w:ascii="Times New Roman" w:eastAsia="Times New Roman" w:hAnsi="Times New Roman" w:cs="Times New Roman"/>
                <w:b/>
                <w:bCs/>
                <w:sz w:val="24"/>
                <w:szCs w:val="24"/>
                <w:lang w:eastAsia="sk-SK"/>
              </w:rPr>
              <w:t>66 259</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Ministerstvo vnútra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58 435</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Cs/>
                <w:sz w:val="24"/>
                <w:szCs w:val="24"/>
                <w:lang w:eastAsia="sk-SK"/>
              </w:rPr>
            </w:pPr>
            <w:r w:rsidRPr="0029580F">
              <w:rPr>
                <w:rFonts w:ascii="Times New Roman" w:eastAsia="Times New Roman" w:hAnsi="Times New Roman" w:cs="Times New Roman"/>
                <w:sz w:val="24"/>
                <w:szCs w:val="24"/>
                <w:lang w:eastAsia="sk-SK"/>
              </w:rPr>
              <w:t>66 259</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bCs/>
                <w:sz w:val="24"/>
                <w:szCs w:val="24"/>
                <w:lang w:eastAsia="sk-SK"/>
              </w:rPr>
            </w:pPr>
            <w:r w:rsidRPr="0029580F">
              <w:rPr>
                <w:rFonts w:ascii="Times New Roman" w:eastAsia="Times New Roman" w:hAnsi="Times New Roman" w:cs="Times New Roman"/>
                <w:sz w:val="24"/>
                <w:szCs w:val="24"/>
                <w:lang w:eastAsia="sk-SK"/>
              </w:rPr>
              <w:t>66 259</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bCs/>
                <w:sz w:val="24"/>
                <w:szCs w:val="24"/>
                <w:lang w:eastAsia="sk-SK"/>
              </w:rPr>
            </w:pPr>
            <w:r w:rsidRPr="0029580F">
              <w:rPr>
                <w:rFonts w:ascii="Times New Roman" w:eastAsia="Times New Roman" w:hAnsi="Times New Roman" w:cs="Times New Roman"/>
                <w:sz w:val="24"/>
                <w:szCs w:val="24"/>
                <w:lang w:eastAsia="sk-SK"/>
              </w:rPr>
              <w:t>66 259</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Ministerstvo investícií, regionálneho rozvoja a informatizácie Slovenskej republiky (NASES)</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200 000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Štatistický úrad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100 000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Ministerstvo spravodlivosti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47 520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Generálna prokuratúra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320 000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Úrad priemyselného vlastníctva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6 660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Ministerstvo práce, sociálnych vecí a rodiny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200 000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xml:space="preserve">z toho: </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ŠR</w:t>
            </w:r>
          </w:p>
        </w:tc>
        <w:tc>
          <w:tcPr>
            <w:tcW w:w="1204"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color w:val="FF0000"/>
                <w:sz w:val="24"/>
                <w:szCs w:val="24"/>
                <w:lang w:eastAsia="sk-SK"/>
              </w:rPr>
            </w:pPr>
            <w:r w:rsidRPr="0029580F">
              <w:rPr>
                <w:rFonts w:ascii="Times New Roman" w:eastAsia="Times New Roman" w:hAnsi="Times New Roman" w:cs="Times New Roman"/>
                <w:b/>
                <w:bCs/>
                <w:sz w:val="24"/>
                <w:szCs w:val="24"/>
                <w:lang w:eastAsia="sk-SK"/>
              </w:rPr>
              <w:t>932 615</w:t>
            </w:r>
          </w:p>
        </w:tc>
        <w:tc>
          <w:tcPr>
            <w:tcW w:w="1267" w:type="dxa"/>
            <w:shd w:val="clear" w:color="auto" w:fill="auto"/>
            <w:noWrap/>
          </w:tcPr>
          <w:p w:rsidR="0029580F" w:rsidRPr="0029580F" w:rsidRDefault="0029580F" w:rsidP="0029580F">
            <w:pPr>
              <w:spacing w:after="0" w:line="240" w:lineRule="auto"/>
              <w:jc w:val="right"/>
              <w:rPr>
                <w:rFonts w:ascii="Times New Roman" w:eastAsia="Times New Roman" w:hAnsi="Times New Roman" w:cs="Times New Roman"/>
                <w:b/>
                <w:bCs/>
                <w:iCs/>
                <w:sz w:val="24"/>
                <w:szCs w:val="24"/>
                <w:highlight w:val="cyan"/>
                <w:lang w:eastAsia="sk-SK"/>
              </w:rPr>
            </w:pPr>
            <w:r w:rsidRPr="0029580F">
              <w:rPr>
                <w:rFonts w:ascii="Times New Roman" w:eastAsia="Times New Roman" w:hAnsi="Times New Roman" w:cs="Times New Roman"/>
                <w:b/>
                <w:bCs/>
                <w:sz w:val="24"/>
                <w:szCs w:val="24"/>
                <w:lang w:eastAsia="sk-SK"/>
              </w:rPr>
              <w:t>66 259</w:t>
            </w:r>
          </w:p>
        </w:tc>
        <w:tc>
          <w:tcPr>
            <w:tcW w:w="1267" w:type="dxa"/>
            <w:shd w:val="clear" w:color="auto" w:fill="auto"/>
            <w:noWrap/>
          </w:tcPr>
          <w:p w:rsidR="0029580F" w:rsidRPr="0029580F" w:rsidRDefault="0029580F" w:rsidP="0029580F">
            <w:pPr>
              <w:spacing w:after="0" w:line="240" w:lineRule="auto"/>
              <w:jc w:val="right"/>
              <w:rPr>
                <w:rFonts w:ascii="Times New Roman" w:eastAsia="Times New Roman" w:hAnsi="Times New Roman" w:cs="Times New Roman"/>
                <w:b/>
                <w:bCs/>
                <w:iCs/>
                <w:color w:val="FF0000"/>
                <w:sz w:val="24"/>
                <w:szCs w:val="24"/>
                <w:highlight w:val="cyan"/>
                <w:lang w:eastAsia="sk-SK"/>
              </w:rPr>
            </w:pPr>
            <w:r w:rsidRPr="0029580F">
              <w:rPr>
                <w:rFonts w:ascii="Times New Roman" w:eastAsia="Times New Roman" w:hAnsi="Times New Roman" w:cs="Times New Roman"/>
                <w:b/>
                <w:bCs/>
                <w:sz w:val="24"/>
                <w:szCs w:val="24"/>
                <w:lang w:eastAsia="sk-SK"/>
              </w:rPr>
              <w:t>66 259</w:t>
            </w:r>
          </w:p>
        </w:tc>
        <w:tc>
          <w:tcPr>
            <w:tcW w:w="1267" w:type="dxa"/>
            <w:shd w:val="clear" w:color="auto" w:fill="auto"/>
            <w:noWrap/>
          </w:tcPr>
          <w:p w:rsidR="0029580F" w:rsidRPr="0029580F" w:rsidRDefault="0029580F" w:rsidP="0029580F">
            <w:pPr>
              <w:spacing w:after="0" w:line="240" w:lineRule="auto"/>
              <w:jc w:val="right"/>
              <w:rPr>
                <w:rFonts w:ascii="Times New Roman" w:eastAsia="Times New Roman" w:hAnsi="Times New Roman" w:cs="Times New Roman"/>
                <w:b/>
                <w:bCs/>
                <w:iCs/>
                <w:color w:val="FF0000"/>
                <w:sz w:val="24"/>
                <w:szCs w:val="24"/>
                <w:highlight w:val="cyan"/>
                <w:lang w:eastAsia="sk-SK"/>
              </w:rPr>
            </w:pPr>
            <w:r w:rsidRPr="0029580F">
              <w:rPr>
                <w:rFonts w:ascii="Times New Roman" w:eastAsia="Times New Roman" w:hAnsi="Times New Roman" w:cs="Times New Roman"/>
                <w:b/>
                <w:bCs/>
                <w:sz w:val="24"/>
                <w:szCs w:val="24"/>
                <w:lang w:eastAsia="sk-SK"/>
              </w:rPr>
              <w:t>66 259</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Cs/>
                <w:i/>
                <w:iCs/>
                <w:sz w:val="24"/>
                <w:szCs w:val="24"/>
                <w:lang w:eastAsia="sk-SK"/>
              </w:rPr>
              <w:t>Rozpočtové prostriedky</w:t>
            </w:r>
          </w:p>
        </w:tc>
        <w:tc>
          <w:tcPr>
            <w:tcW w:w="1204"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bCs/>
                <w:iCs/>
                <w:color w:val="FF0000"/>
                <w:sz w:val="24"/>
                <w:szCs w:val="24"/>
                <w:lang w:eastAsia="sk-SK"/>
              </w:rPr>
            </w:pPr>
            <w:r w:rsidRPr="0029580F">
              <w:rPr>
                <w:rFonts w:ascii="Times New Roman" w:eastAsia="Times New Roman" w:hAnsi="Times New Roman" w:cs="Times New Roman"/>
                <w:bCs/>
                <w:sz w:val="24"/>
                <w:szCs w:val="24"/>
                <w:lang w:eastAsia="sk-SK"/>
              </w:rPr>
              <w:t>932 615</w:t>
            </w:r>
          </w:p>
        </w:tc>
        <w:tc>
          <w:tcPr>
            <w:tcW w:w="1267"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bCs/>
                <w:iCs/>
                <w:sz w:val="24"/>
                <w:szCs w:val="24"/>
                <w:highlight w:val="cyan"/>
                <w:lang w:eastAsia="sk-SK"/>
              </w:rPr>
            </w:pPr>
            <w:r w:rsidRPr="0029580F">
              <w:rPr>
                <w:rFonts w:ascii="Times New Roman" w:eastAsia="Times New Roman" w:hAnsi="Times New Roman" w:cs="Times New Roman"/>
                <w:sz w:val="24"/>
                <w:szCs w:val="24"/>
                <w:lang w:eastAsia="sk-SK"/>
              </w:rPr>
              <w:t>66 259</w:t>
            </w:r>
          </w:p>
        </w:tc>
        <w:tc>
          <w:tcPr>
            <w:tcW w:w="1267" w:type="dxa"/>
            <w:shd w:val="clear" w:color="auto" w:fill="auto"/>
            <w:noWrap/>
          </w:tcPr>
          <w:p w:rsidR="0029580F" w:rsidRPr="0029580F" w:rsidRDefault="0029580F" w:rsidP="0029580F">
            <w:pPr>
              <w:spacing w:after="0" w:line="240" w:lineRule="auto"/>
              <w:jc w:val="right"/>
              <w:rPr>
                <w:rFonts w:ascii="Times New Roman" w:eastAsia="Times New Roman" w:hAnsi="Times New Roman" w:cs="Times New Roman"/>
                <w:bCs/>
                <w:iCs/>
                <w:color w:val="FF0000"/>
                <w:sz w:val="24"/>
                <w:szCs w:val="24"/>
                <w:highlight w:val="cyan"/>
                <w:lang w:eastAsia="sk-SK"/>
              </w:rPr>
            </w:pPr>
            <w:r w:rsidRPr="0029580F">
              <w:rPr>
                <w:rFonts w:ascii="Times New Roman" w:eastAsia="Times New Roman" w:hAnsi="Times New Roman" w:cs="Times New Roman"/>
                <w:sz w:val="24"/>
                <w:szCs w:val="24"/>
                <w:lang w:eastAsia="sk-SK"/>
              </w:rPr>
              <w:t>66 259</w:t>
            </w:r>
          </w:p>
        </w:tc>
        <w:tc>
          <w:tcPr>
            <w:tcW w:w="1267" w:type="dxa"/>
            <w:shd w:val="clear" w:color="auto" w:fill="auto"/>
            <w:noWrap/>
          </w:tcPr>
          <w:p w:rsidR="0029580F" w:rsidRPr="0029580F" w:rsidRDefault="0029580F" w:rsidP="0029580F">
            <w:pPr>
              <w:spacing w:after="0" w:line="240" w:lineRule="auto"/>
              <w:jc w:val="right"/>
              <w:rPr>
                <w:rFonts w:ascii="Times New Roman" w:eastAsia="Times New Roman" w:hAnsi="Times New Roman" w:cs="Times New Roman"/>
                <w:bCs/>
                <w:iCs/>
                <w:color w:val="FF0000"/>
                <w:sz w:val="24"/>
                <w:szCs w:val="24"/>
                <w:highlight w:val="cyan"/>
                <w:lang w:eastAsia="sk-SK"/>
              </w:rPr>
            </w:pPr>
            <w:r w:rsidRPr="0029580F">
              <w:rPr>
                <w:rFonts w:ascii="Times New Roman" w:eastAsia="Times New Roman" w:hAnsi="Times New Roman" w:cs="Times New Roman"/>
                <w:sz w:val="24"/>
                <w:szCs w:val="24"/>
                <w:lang w:eastAsia="sk-SK"/>
              </w:rPr>
              <w:t>66 259</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Cs/>
                <w:i/>
                <w:iCs/>
                <w:sz w:val="24"/>
                <w:szCs w:val="24"/>
                <w:lang w:eastAsia="sk-SK"/>
              </w:rPr>
            </w:pPr>
            <w:r w:rsidRPr="0029580F">
              <w:rPr>
                <w:rFonts w:ascii="Times New Roman" w:eastAsia="Times New Roman" w:hAnsi="Times New Roman" w:cs="Times New Roman"/>
                <w:bCs/>
                <w:i/>
                <w:iCs/>
                <w:sz w:val="24"/>
                <w:szCs w:val="24"/>
                <w:lang w:eastAsia="sk-SK"/>
              </w:rPr>
              <w:t xml:space="preserve">    EÚ zdroje</w:t>
            </w:r>
          </w:p>
        </w:tc>
        <w:tc>
          <w:tcPr>
            <w:tcW w:w="1204"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Cs/>
                <w:i/>
                <w:iCs/>
                <w:sz w:val="24"/>
                <w:szCs w:val="24"/>
                <w:lang w:eastAsia="sk-SK"/>
              </w:rPr>
            </w:pPr>
            <w:r w:rsidRPr="0029580F">
              <w:rPr>
                <w:rFonts w:ascii="Times New Roman" w:eastAsia="Times New Roman" w:hAnsi="Times New Roman" w:cs="Times New Roman"/>
                <w:bCs/>
                <w:i/>
                <w:iCs/>
                <w:sz w:val="24"/>
                <w:szCs w:val="24"/>
                <w:lang w:eastAsia="sk-SK"/>
              </w:rPr>
              <w:t xml:space="preserve">    spolufinancovanie</w:t>
            </w:r>
          </w:p>
        </w:tc>
        <w:tc>
          <w:tcPr>
            <w:tcW w:w="1204"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shd w:val="clear" w:color="auto" w:fill="auto"/>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obce</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Cs/>
                <w:i/>
                <w:iCs/>
                <w:sz w:val="24"/>
                <w:szCs w:val="24"/>
                <w:lang w:eastAsia="sk-SK"/>
              </w:rPr>
            </w:pPr>
            <w:r w:rsidRPr="0029580F">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Cs/>
                <w:iCs/>
                <w:sz w:val="24"/>
                <w:szCs w:val="24"/>
                <w:lang w:eastAsia="sk-SK"/>
              </w:rPr>
            </w:pPr>
            <w:r w:rsidRPr="0029580F">
              <w:rPr>
                <w:rFonts w:ascii="Times New Roman" w:eastAsia="Times New Roman" w:hAnsi="Times New Roman" w:cs="Times New Roman"/>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Cs/>
                <w:iCs/>
                <w:sz w:val="24"/>
                <w:szCs w:val="24"/>
                <w:lang w:eastAsia="sk-SK"/>
              </w:rPr>
            </w:pPr>
            <w:r w:rsidRPr="0029580F">
              <w:rPr>
                <w:rFonts w:ascii="Times New Roman" w:eastAsia="Times New Roman" w:hAnsi="Times New Roman" w:cs="Times New Roman"/>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Cs/>
                <w:iCs/>
                <w:sz w:val="24"/>
                <w:szCs w:val="24"/>
                <w:lang w:eastAsia="sk-SK"/>
              </w:rPr>
            </w:pPr>
            <w:r w:rsidRPr="0029580F">
              <w:rPr>
                <w:rFonts w:ascii="Times New Roman" w:eastAsia="Times New Roman" w:hAnsi="Times New Roman" w:cs="Times New Roman"/>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Cs/>
                <w:iCs/>
                <w:sz w:val="24"/>
                <w:szCs w:val="24"/>
                <w:lang w:eastAsia="sk-SK"/>
              </w:rPr>
            </w:pPr>
            <w:r w:rsidRPr="0029580F">
              <w:rPr>
                <w:rFonts w:ascii="Times New Roman" w:eastAsia="Times New Roman" w:hAnsi="Times New Roman" w:cs="Times New Roman"/>
                <w:bCs/>
                <w:iCs/>
                <w:sz w:val="24"/>
                <w:szCs w:val="24"/>
                <w:lang w:eastAsia="sk-SK"/>
              </w:rPr>
              <w:t>0</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vyššie územné celky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125"/>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Cs/>
                <w:i/>
                <w:iCs/>
                <w:sz w:val="24"/>
                <w:szCs w:val="24"/>
                <w:lang w:eastAsia="sk-SK"/>
              </w:rPr>
              <w:lastRenderedPageBreak/>
              <w:t>z toho vplyv nových úloh v zmysle ods. 2 Čl. 6 ústavného zákona č. 493/2011 Z. z. o rozpočtovej zodpovednosti</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Cs/>
                <w:iCs/>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i/>
                <w:iCs/>
                <w:sz w:val="24"/>
                <w:szCs w:val="24"/>
                <w:lang w:eastAsia="sk-SK"/>
              </w:rPr>
              <w:t>- vplyv na ostatné subjekty verejnej správy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shd w:val="clear" w:color="auto" w:fill="BFBFBF" w:themeFill="background1" w:themeFillShade="BF"/>
            <w:noWrap/>
            <w:vAlign w:val="center"/>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 xml:space="preserve">Vplyv na počet zamestnancov </w:t>
            </w:r>
          </w:p>
        </w:tc>
        <w:tc>
          <w:tcPr>
            <w:tcW w:w="1204"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ŠR</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obce</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vyššie územné celky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ostatné subjekty verejnej správy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shd w:val="clear" w:color="auto" w:fill="BFBFBF" w:themeFill="background1" w:themeFillShade="BF"/>
            <w:noWrap/>
            <w:vAlign w:val="center"/>
          </w:tcPr>
          <w:p w:rsidR="0029580F" w:rsidRPr="0029580F" w:rsidRDefault="0029580F" w:rsidP="0029580F">
            <w:pPr>
              <w:spacing w:after="0" w:line="240" w:lineRule="auto"/>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Vplyv na mzdové výdavky</w:t>
            </w:r>
          </w:p>
        </w:tc>
        <w:tc>
          <w:tcPr>
            <w:tcW w:w="1204"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ŠR (MV SR)</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obce</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i/>
                <w:iCs/>
                <w:sz w:val="24"/>
                <w:szCs w:val="24"/>
                <w:lang w:eastAsia="sk-SK"/>
              </w:rPr>
            </w:pPr>
            <w:r w:rsidRPr="0029580F">
              <w:rPr>
                <w:rFonts w:ascii="Times New Roman" w:eastAsia="Times New Roman" w:hAnsi="Times New Roman" w:cs="Times New Roman"/>
                <w:b/>
                <w:bCs/>
                <w:i/>
                <w:iCs/>
                <w:sz w:val="24"/>
                <w:szCs w:val="24"/>
                <w:lang w:eastAsia="sk-SK"/>
              </w:rPr>
              <w:t>- vplyv na vyššie územné celky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i/>
                <w:iCs/>
                <w:sz w:val="24"/>
                <w:szCs w:val="24"/>
                <w:lang w:eastAsia="sk-SK"/>
              </w:rPr>
              <w:t>- vplyv na ostatné subjekty verejnej správy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b/>
                <w:bCs/>
                <w:iCs/>
                <w:sz w:val="24"/>
                <w:szCs w:val="24"/>
                <w:lang w:eastAsia="sk-SK"/>
              </w:rPr>
            </w:pPr>
            <w:r w:rsidRPr="0029580F">
              <w:rPr>
                <w:rFonts w:ascii="Times New Roman" w:eastAsia="Times New Roman" w:hAnsi="Times New Roman" w:cs="Times New Roman"/>
                <w:b/>
                <w:bCs/>
                <w:iCs/>
                <w:sz w:val="24"/>
                <w:szCs w:val="24"/>
                <w:lang w:eastAsia="sk-SK"/>
              </w:rPr>
              <w:t>0</w:t>
            </w:r>
          </w:p>
        </w:tc>
      </w:tr>
      <w:tr w:rsidR="0029580F" w:rsidRPr="0029580F" w:rsidTr="0029580F">
        <w:trPr>
          <w:trHeight w:val="70"/>
          <w:jc w:val="center"/>
        </w:trPr>
        <w:tc>
          <w:tcPr>
            <w:tcW w:w="4724" w:type="dxa"/>
            <w:shd w:val="clear" w:color="auto" w:fill="C0C0C0"/>
            <w:noWrap/>
            <w:vAlign w:val="center"/>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Financovanie zabezpečené v rozpočte</w:t>
            </w:r>
          </w:p>
        </w:tc>
        <w:tc>
          <w:tcPr>
            <w:tcW w:w="1204" w:type="dxa"/>
            <w:shd w:val="clear" w:color="auto" w:fill="C0C0C0"/>
            <w:noWrap/>
            <w:vAlign w:val="center"/>
          </w:tcPr>
          <w:p w:rsidR="0029580F" w:rsidRPr="0029580F" w:rsidRDefault="0029580F" w:rsidP="0029580F">
            <w:pPr>
              <w:spacing w:after="0" w:line="240" w:lineRule="auto"/>
              <w:jc w:val="right"/>
              <w:rPr>
                <w:rFonts w:ascii="Times New Roman" w:eastAsia="Times New Roman" w:hAnsi="Times New Roman" w:cs="Times New Roman"/>
                <w:b/>
                <w:bCs/>
                <w:color w:val="FF0000"/>
                <w:sz w:val="24"/>
                <w:szCs w:val="24"/>
                <w:lang w:eastAsia="sk-SK"/>
              </w:rPr>
            </w:pPr>
            <w:r w:rsidRPr="0029580F">
              <w:rPr>
                <w:rFonts w:ascii="Times New Roman" w:eastAsia="Times New Roman" w:hAnsi="Times New Roman" w:cs="Times New Roman"/>
                <w:b/>
                <w:bCs/>
                <w:sz w:val="24"/>
                <w:szCs w:val="24"/>
                <w:lang w:eastAsia="sk-SK"/>
              </w:rPr>
              <w:t>932 615</w:t>
            </w:r>
          </w:p>
        </w:tc>
        <w:tc>
          <w:tcPr>
            <w:tcW w:w="1267" w:type="dxa"/>
            <w:shd w:val="clear" w:color="auto" w:fill="C0C0C0"/>
            <w:noWrap/>
            <w:vAlign w:val="center"/>
          </w:tcPr>
          <w:p w:rsidR="0029580F" w:rsidRPr="0029580F" w:rsidRDefault="0029580F" w:rsidP="0029580F">
            <w:pPr>
              <w:spacing w:after="0" w:line="240" w:lineRule="auto"/>
              <w:jc w:val="right"/>
              <w:rPr>
                <w:rFonts w:ascii="Times New Roman" w:eastAsia="Times New Roman" w:hAnsi="Times New Roman" w:cs="Times New Roman"/>
                <w:b/>
                <w:bCs/>
                <w:color w:val="FF0000"/>
                <w:sz w:val="24"/>
                <w:szCs w:val="24"/>
                <w:lang w:eastAsia="sk-SK"/>
              </w:rPr>
            </w:pPr>
            <w:r w:rsidRPr="0029580F">
              <w:rPr>
                <w:rFonts w:ascii="Times New Roman" w:eastAsia="Times New Roman" w:hAnsi="Times New Roman" w:cs="Times New Roman"/>
                <w:b/>
                <w:bCs/>
                <w:sz w:val="24"/>
                <w:szCs w:val="24"/>
                <w:lang w:eastAsia="sk-SK"/>
              </w:rPr>
              <w:t>66 259</w:t>
            </w:r>
          </w:p>
        </w:tc>
        <w:tc>
          <w:tcPr>
            <w:tcW w:w="1267" w:type="dxa"/>
            <w:shd w:val="clear" w:color="auto" w:fill="C0C0C0"/>
            <w:noWrap/>
          </w:tcPr>
          <w:p w:rsidR="0029580F" w:rsidRPr="0029580F" w:rsidRDefault="0029580F" w:rsidP="0029580F">
            <w:pPr>
              <w:spacing w:after="0" w:line="240" w:lineRule="auto"/>
              <w:jc w:val="right"/>
              <w:rPr>
                <w:rFonts w:ascii="Times New Roman" w:eastAsia="Times New Roman" w:hAnsi="Times New Roman" w:cs="Times New Roman"/>
                <w:b/>
                <w:bCs/>
                <w:color w:val="FF0000"/>
                <w:sz w:val="24"/>
                <w:szCs w:val="24"/>
                <w:lang w:eastAsia="sk-SK"/>
              </w:rPr>
            </w:pPr>
            <w:r w:rsidRPr="0029580F">
              <w:rPr>
                <w:rFonts w:ascii="Times New Roman" w:eastAsia="Times New Roman" w:hAnsi="Times New Roman" w:cs="Times New Roman"/>
                <w:b/>
                <w:bCs/>
                <w:sz w:val="24"/>
                <w:szCs w:val="24"/>
                <w:lang w:eastAsia="sk-SK"/>
              </w:rPr>
              <w:t>66 259</w:t>
            </w:r>
          </w:p>
        </w:tc>
        <w:tc>
          <w:tcPr>
            <w:tcW w:w="1267" w:type="dxa"/>
            <w:shd w:val="clear" w:color="auto" w:fill="C0C0C0"/>
            <w:noWrap/>
          </w:tcPr>
          <w:p w:rsidR="0029580F" w:rsidRPr="0029580F" w:rsidRDefault="0029580F" w:rsidP="0029580F">
            <w:pPr>
              <w:spacing w:after="0" w:line="240" w:lineRule="auto"/>
              <w:jc w:val="right"/>
              <w:rPr>
                <w:rFonts w:ascii="Times New Roman" w:eastAsia="Times New Roman" w:hAnsi="Times New Roman" w:cs="Times New Roman"/>
                <w:b/>
                <w:bCs/>
                <w:color w:val="FF0000"/>
                <w:sz w:val="24"/>
                <w:szCs w:val="24"/>
                <w:lang w:eastAsia="sk-SK"/>
              </w:rPr>
            </w:pPr>
            <w:r w:rsidRPr="0029580F">
              <w:rPr>
                <w:rFonts w:ascii="Times New Roman" w:eastAsia="Times New Roman" w:hAnsi="Times New Roman" w:cs="Times New Roman"/>
                <w:b/>
                <w:bCs/>
                <w:sz w:val="24"/>
                <w:szCs w:val="24"/>
                <w:lang w:eastAsia="sk-SK"/>
              </w:rPr>
              <w:t>66 259</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Ministerstvo vnútra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color w:val="FF0000"/>
                <w:sz w:val="24"/>
                <w:szCs w:val="24"/>
                <w:highlight w:val="cyan"/>
                <w:lang w:eastAsia="sk-SK"/>
              </w:rPr>
            </w:pPr>
            <w:r w:rsidRPr="0029580F">
              <w:rPr>
                <w:rFonts w:ascii="Times New Roman" w:eastAsia="Times New Roman" w:hAnsi="Times New Roman" w:cs="Times New Roman"/>
                <w:sz w:val="24"/>
                <w:szCs w:val="24"/>
                <w:lang w:eastAsia="sk-SK"/>
              </w:rPr>
              <w:t>58 435</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color w:val="FF0000"/>
                <w:sz w:val="24"/>
                <w:szCs w:val="24"/>
                <w:highlight w:val="cyan"/>
                <w:lang w:eastAsia="sk-SK"/>
              </w:rPr>
            </w:pPr>
            <w:r w:rsidRPr="0029580F">
              <w:rPr>
                <w:rFonts w:ascii="Times New Roman" w:eastAsia="Times New Roman" w:hAnsi="Times New Roman" w:cs="Times New Roman"/>
                <w:sz w:val="24"/>
                <w:szCs w:val="24"/>
                <w:lang w:eastAsia="sk-SK"/>
              </w:rPr>
              <w:t>66 259</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color w:val="FF0000"/>
                <w:sz w:val="24"/>
                <w:szCs w:val="24"/>
                <w:highlight w:val="cyan"/>
                <w:lang w:eastAsia="sk-SK"/>
              </w:rPr>
            </w:pPr>
            <w:r w:rsidRPr="0029580F">
              <w:rPr>
                <w:rFonts w:ascii="Times New Roman" w:eastAsia="Times New Roman" w:hAnsi="Times New Roman" w:cs="Times New Roman"/>
                <w:sz w:val="24"/>
                <w:szCs w:val="24"/>
                <w:lang w:eastAsia="sk-SK"/>
              </w:rPr>
              <w:t>66 259</w:t>
            </w:r>
          </w:p>
        </w:tc>
        <w:tc>
          <w:tcPr>
            <w:tcW w:w="1267" w:type="dxa"/>
            <w:noWrap/>
          </w:tcPr>
          <w:p w:rsidR="0029580F" w:rsidRPr="0029580F" w:rsidRDefault="0029580F" w:rsidP="0029580F">
            <w:pPr>
              <w:spacing w:after="0" w:line="240" w:lineRule="auto"/>
              <w:jc w:val="right"/>
              <w:rPr>
                <w:rFonts w:ascii="Times New Roman" w:eastAsia="Times New Roman" w:hAnsi="Times New Roman" w:cs="Times New Roman"/>
                <w:color w:val="FF0000"/>
                <w:sz w:val="24"/>
                <w:szCs w:val="24"/>
                <w:highlight w:val="cyan"/>
                <w:lang w:eastAsia="sk-SK"/>
              </w:rPr>
            </w:pPr>
            <w:r w:rsidRPr="0029580F">
              <w:rPr>
                <w:rFonts w:ascii="Times New Roman" w:eastAsia="Times New Roman" w:hAnsi="Times New Roman" w:cs="Times New Roman"/>
                <w:sz w:val="24"/>
                <w:szCs w:val="24"/>
                <w:lang w:eastAsia="sk-SK"/>
              </w:rPr>
              <w:t>66 259</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Ministerstvo investícií, regionálneho rozvoja a informatizácie Slovenskej republiky (NASES)</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200 000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Štatistický úrad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100 000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Ministerstvo spravodlivosti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47 520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Generálna prokuratúra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320 000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Úrad priemyselného vlastníctva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6 660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r>
      <w:tr w:rsidR="0029580F" w:rsidRPr="0029580F" w:rsidTr="0029580F">
        <w:trPr>
          <w:trHeight w:val="70"/>
          <w:jc w:val="center"/>
        </w:trPr>
        <w:tc>
          <w:tcPr>
            <w:tcW w:w="4724" w:type="dxa"/>
            <w:noWrap/>
            <w:vAlign w:val="center"/>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Ministerstvo práce, sociálnych vecí a rodiny Slovenskej republiky</w:t>
            </w:r>
          </w:p>
        </w:tc>
        <w:tc>
          <w:tcPr>
            <w:tcW w:w="1204"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200 000</w:t>
            </w: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rsidR="0029580F" w:rsidRPr="0029580F" w:rsidRDefault="0029580F" w:rsidP="0029580F">
            <w:pPr>
              <w:spacing w:after="0" w:line="240" w:lineRule="auto"/>
              <w:jc w:val="right"/>
              <w:rPr>
                <w:rFonts w:ascii="Times New Roman" w:eastAsia="Times New Roman" w:hAnsi="Times New Roman" w:cs="Times New Roman"/>
                <w:sz w:val="24"/>
                <w:szCs w:val="24"/>
                <w:lang w:eastAsia="sk-SK"/>
              </w:rPr>
            </w:pPr>
          </w:p>
        </w:tc>
      </w:tr>
      <w:tr w:rsidR="0029580F" w:rsidRPr="0029580F" w:rsidTr="0029580F">
        <w:trPr>
          <w:trHeight w:val="70"/>
          <w:jc w:val="center"/>
        </w:trPr>
        <w:tc>
          <w:tcPr>
            <w:tcW w:w="4724" w:type="dxa"/>
            <w:shd w:val="clear" w:color="auto" w:fill="BFBFBF" w:themeFill="background1" w:themeFillShade="BF"/>
            <w:noWrap/>
            <w:vAlign w:val="center"/>
          </w:tcPr>
          <w:p w:rsidR="0029580F" w:rsidRPr="0029580F" w:rsidRDefault="0029580F" w:rsidP="0029580F">
            <w:pPr>
              <w:spacing w:after="0" w:line="240" w:lineRule="auto"/>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Iné ako rozpočtové zdroje</w:t>
            </w:r>
          </w:p>
        </w:tc>
        <w:tc>
          <w:tcPr>
            <w:tcW w:w="1204"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r>
      <w:tr w:rsidR="0029580F" w:rsidRPr="0029580F" w:rsidTr="0029580F">
        <w:trPr>
          <w:trHeight w:val="70"/>
          <w:jc w:val="center"/>
        </w:trPr>
        <w:tc>
          <w:tcPr>
            <w:tcW w:w="4724" w:type="dxa"/>
            <w:shd w:val="clear" w:color="auto" w:fill="A6A6A6" w:themeFill="background1" w:themeFillShade="A6"/>
            <w:noWrap/>
            <w:vAlign w:val="center"/>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 xml:space="preserve">Rozpočtovo nekrytý vplyv/úspora </w:t>
            </w:r>
          </w:p>
        </w:tc>
        <w:tc>
          <w:tcPr>
            <w:tcW w:w="1204" w:type="dxa"/>
            <w:shd w:val="clear" w:color="auto" w:fill="A6A6A6" w:themeFill="background1" w:themeFillShade="A6"/>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iCs/>
                <w:sz w:val="24"/>
                <w:szCs w:val="24"/>
                <w:lang w:eastAsia="sk-SK"/>
              </w:rPr>
              <w:t>0</w:t>
            </w:r>
          </w:p>
        </w:tc>
        <w:tc>
          <w:tcPr>
            <w:tcW w:w="1267" w:type="dxa"/>
            <w:shd w:val="clear" w:color="auto" w:fill="A6A6A6" w:themeFill="background1" w:themeFillShade="A6"/>
            <w:noWrap/>
            <w:vAlign w:val="center"/>
          </w:tcPr>
          <w:p w:rsidR="0029580F" w:rsidRPr="0029580F" w:rsidRDefault="0029580F" w:rsidP="0029580F">
            <w:pPr>
              <w:spacing w:after="0" w:line="240" w:lineRule="auto"/>
              <w:jc w:val="right"/>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iCs/>
                <w:sz w:val="24"/>
                <w:szCs w:val="24"/>
                <w:lang w:eastAsia="sk-SK"/>
              </w:rPr>
              <w:t>0</w:t>
            </w:r>
          </w:p>
        </w:tc>
      </w:tr>
    </w:tbl>
    <w:bookmarkEnd w:id="3"/>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w:t>
      </w:r>
    </w:p>
    <w:p w:rsidR="0029580F" w:rsidRPr="0029580F" w:rsidRDefault="0029580F" w:rsidP="0029580F">
      <w:pPr>
        <w:spacing w:after="0" w:line="276" w:lineRule="auto"/>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29580F" w:rsidRPr="0029580F" w:rsidTr="0029580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4"/>
                <w:szCs w:val="24"/>
                <w:lang w:eastAsia="sk-SK"/>
              </w:rPr>
            </w:pPr>
            <w:r w:rsidRPr="0029580F">
              <w:rPr>
                <w:rFonts w:ascii="Times New Roman" w:eastAsia="Times New Roman" w:hAnsi="Times New Roman" w:cs="Times New Roman"/>
                <w:b/>
                <w:bCs/>
                <w:color w:val="000000"/>
                <w:sz w:val="24"/>
                <w:szCs w:val="24"/>
                <w:lang w:eastAsia="sk-SK"/>
              </w:rPr>
              <w:t>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4"/>
                <w:szCs w:val="24"/>
                <w:lang w:eastAsia="sk-SK"/>
              </w:rPr>
            </w:pPr>
            <w:r w:rsidRPr="0029580F">
              <w:rPr>
                <w:rFonts w:ascii="Times New Roman" w:eastAsia="Times New Roman" w:hAnsi="Times New Roman" w:cs="Times New Roman"/>
                <w:b/>
                <w:bCs/>
                <w:color w:val="000000"/>
                <w:sz w:val="24"/>
                <w:szCs w:val="24"/>
                <w:lang w:eastAsia="sk-SK"/>
              </w:rPr>
              <w:t>r+1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4"/>
                <w:szCs w:val="24"/>
                <w:lang w:eastAsia="sk-SK"/>
              </w:rPr>
            </w:pPr>
            <w:r w:rsidRPr="0029580F">
              <w:rPr>
                <w:rFonts w:ascii="Times New Roman" w:eastAsia="Times New Roman" w:hAnsi="Times New Roman" w:cs="Times New Roman"/>
                <w:b/>
                <w:bCs/>
                <w:color w:val="000000"/>
                <w:sz w:val="24"/>
                <w:szCs w:val="24"/>
                <w:lang w:eastAsia="sk-SK"/>
              </w:rPr>
              <w:t>r+2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bCs/>
                <w:color w:val="000000"/>
                <w:sz w:val="24"/>
                <w:szCs w:val="24"/>
                <w:lang w:eastAsia="sk-SK"/>
              </w:rPr>
            </w:pPr>
            <w:r w:rsidRPr="0029580F">
              <w:rPr>
                <w:rFonts w:ascii="Times New Roman" w:eastAsia="Times New Roman" w:hAnsi="Times New Roman" w:cs="Times New Roman"/>
                <w:b/>
                <w:bCs/>
                <w:color w:val="000000"/>
                <w:sz w:val="24"/>
                <w:szCs w:val="24"/>
                <w:lang w:eastAsia="sk-SK"/>
              </w:rPr>
              <w:t>r+2</w:t>
            </w:r>
          </w:p>
        </w:tc>
      </w:tr>
      <w:tr w:rsidR="0029580F" w:rsidRPr="0029580F" w:rsidTr="0029580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9580F" w:rsidRPr="0029580F" w:rsidRDefault="0029580F" w:rsidP="0029580F">
            <w:pPr>
              <w:spacing w:after="0" w:line="240" w:lineRule="auto"/>
              <w:rPr>
                <w:rFonts w:ascii="Times New Roman" w:eastAsia="Times New Roman" w:hAnsi="Times New Roman" w:cs="Times New Roman"/>
                <w:b/>
                <w:bCs/>
                <w:color w:val="000000" w:themeColor="text1"/>
                <w:sz w:val="24"/>
                <w:szCs w:val="24"/>
                <w:lang w:eastAsia="sk-SK"/>
              </w:rPr>
            </w:pPr>
            <w:r w:rsidRPr="0029580F">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r>
      <w:tr w:rsidR="0029580F" w:rsidRPr="0029580F" w:rsidTr="0029580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0</w:t>
            </w:r>
          </w:p>
        </w:tc>
      </w:tr>
      <w:tr w:rsidR="0029580F" w:rsidRPr="0029580F" w:rsidTr="0029580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9580F" w:rsidRPr="0029580F" w:rsidRDefault="0029580F" w:rsidP="0029580F">
            <w:pPr>
              <w:spacing w:after="0" w:line="240" w:lineRule="auto"/>
              <w:rPr>
                <w:rFonts w:ascii="Times New Roman" w:eastAsia="Times New Roman" w:hAnsi="Times New Roman" w:cs="Times New Roman"/>
                <w:b/>
                <w:color w:val="000000" w:themeColor="text1"/>
                <w:sz w:val="24"/>
                <w:szCs w:val="24"/>
                <w:lang w:eastAsia="sk-SK"/>
              </w:rPr>
            </w:pPr>
            <w:r w:rsidRPr="0029580F">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 </w:t>
            </w:r>
          </w:p>
        </w:tc>
      </w:tr>
      <w:tr w:rsidR="0029580F" w:rsidRPr="0029580F" w:rsidTr="0029580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9580F" w:rsidRPr="0029580F" w:rsidRDefault="0029580F" w:rsidP="0029580F">
            <w:pPr>
              <w:spacing w:after="0" w:line="240" w:lineRule="auto"/>
              <w:rPr>
                <w:rFonts w:ascii="Times New Roman" w:eastAsia="Times New Roman" w:hAnsi="Times New Roman" w:cs="Times New Roman"/>
                <w:b/>
                <w:bCs/>
                <w:color w:val="000000" w:themeColor="text1"/>
                <w:sz w:val="24"/>
                <w:szCs w:val="24"/>
                <w:lang w:eastAsia="sk-SK"/>
              </w:rPr>
            </w:pPr>
            <w:r w:rsidRPr="0029580F">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r>
      <w:tr w:rsidR="0029580F" w:rsidRPr="0029580F" w:rsidTr="0029580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9580F" w:rsidRPr="0029580F" w:rsidRDefault="0029580F" w:rsidP="0029580F">
            <w:pPr>
              <w:spacing w:after="0" w:line="240" w:lineRule="auto"/>
              <w:rPr>
                <w:rFonts w:ascii="Times New Roman" w:eastAsia="Times New Roman" w:hAnsi="Times New Roman" w:cs="Times New Roman"/>
                <w:b/>
                <w:bCs/>
                <w:color w:val="000000" w:themeColor="text1"/>
                <w:sz w:val="24"/>
                <w:szCs w:val="24"/>
                <w:lang w:eastAsia="sk-SK"/>
              </w:rPr>
            </w:pPr>
            <w:r w:rsidRPr="0029580F">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r w:rsidRPr="0029580F">
              <w:rPr>
                <w:rFonts w:ascii="Times New Roman" w:eastAsia="Times New Roman" w:hAnsi="Times New Roman" w:cs="Times New Roman"/>
                <w:b/>
                <w:color w:val="000000"/>
                <w:sz w:val="24"/>
                <w:szCs w:val="24"/>
                <w:lang w:eastAsia="sk-SK"/>
              </w:rPr>
              <w:t>0</w:t>
            </w:r>
          </w:p>
        </w:tc>
      </w:tr>
      <w:tr w:rsidR="0029580F" w:rsidRPr="0029580F" w:rsidTr="0029580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b/>
                <w:bCs/>
                <w:color w:val="000000" w:themeColor="text1"/>
                <w:sz w:val="24"/>
                <w:szCs w:val="24"/>
                <w:lang w:eastAsia="sk-SK"/>
              </w:rPr>
            </w:pPr>
            <w:r w:rsidRPr="0029580F">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9580F" w:rsidRPr="0029580F" w:rsidRDefault="0029580F" w:rsidP="0029580F">
            <w:pPr>
              <w:spacing w:after="0" w:line="240" w:lineRule="auto"/>
              <w:jc w:val="center"/>
              <w:rPr>
                <w:rFonts w:ascii="Times New Roman" w:eastAsia="Times New Roman" w:hAnsi="Times New Roman" w:cs="Times New Roman"/>
                <w:b/>
                <w:color w:val="000000"/>
                <w:sz w:val="24"/>
                <w:szCs w:val="24"/>
                <w:lang w:eastAsia="sk-SK"/>
              </w:rPr>
            </w:pPr>
          </w:p>
        </w:tc>
      </w:tr>
    </w:tbl>
    <w:p w:rsidR="0029580F" w:rsidRPr="0029580F" w:rsidRDefault="0029580F" w:rsidP="0029580F">
      <w:pPr>
        <w:spacing w:after="200" w:line="276" w:lineRule="auto"/>
        <w:rPr>
          <w:rFonts w:ascii="Times New Roman" w:eastAsia="Times New Roman" w:hAnsi="Times New Roman" w:cs="Times New Roman"/>
          <w:b/>
          <w:bCs/>
          <w:sz w:val="24"/>
          <w:szCs w:val="24"/>
          <w:lang w:eastAsia="sk-SK"/>
        </w:rPr>
      </w:pPr>
    </w:p>
    <w:p w:rsidR="0029580F" w:rsidRPr="0029580F" w:rsidRDefault="0029580F" w:rsidP="0029580F">
      <w:pPr>
        <w:spacing w:after="200" w:line="276"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29580F" w:rsidRPr="0029580F" w:rsidRDefault="0029580F" w:rsidP="0029580F">
      <w:pPr>
        <w:spacing w:after="0" w:line="240" w:lineRule="auto"/>
        <w:jc w:val="both"/>
        <w:rPr>
          <w:rFonts w:ascii="Times New Roman" w:eastAsia="Times New Roman" w:hAnsi="Times New Roman" w:cs="Times New Roman"/>
          <w:b/>
          <w:bCs/>
          <w:sz w:val="12"/>
          <w:szCs w:val="24"/>
          <w:lang w:eastAsia="sk-SK"/>
        </w:rPr>
      </w:pPr>
    </w:p>
    <w:p w:rsidR="0029580F" w:rsidRPr="0029580F" w:rsidRDefault="0029580F" w:rsidP="0029580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Cs/>
          <w:sz w:val="24"/>
          <w:szCs w:val="24"/>
          <w:lang w:eastAsia="sk-SK"/>
        </w:rPr>
        <w:t xml:space="preserve">Financovanie úprav dotknutých informačných systémov na strane Ministerstva vnútra SR a NASES je zabezpečené v rámci výzvy č. OPII-2021/7/12-DOP na implementáciu </w:t>
      </w:r>
      <w:r w:rsidRPr="0029580F">
        <w:rPr>
          <w:rFonts w:ascii="Times New Roman" w:eastAsia="Times New Roman" w:hAnsi="Times New Roman" w:cs="Times New Roman"/>
          <w:bCs/>
          <w:sz w:val="24"/>
          <w:szCs w:val="24"/>
          <w:lang w:eastAsia="sk-SK"/>
        </w:rPr>
        <w:lastRenderedPageBreak/>
        <w:t>cezhraničných služieb – Jednotná digitálna brána Operačného programu Integrovaná infraštruktúra 2014 – 2020 pre rok 2024 v celkovej výške 50 611 €. Navrhované úpravy na strane registra fyzických osôb (RFO) nebudú mať dopad na tie integrované informačné systémy, ktoré nebudú poskytovať služby podľa nariadenia o Jednotnej digitálnej bráne, a teda nebudú využívať novo zavádzaný typ osoby. V rámci uvedenej výzvy boli identifikované aj ďalšie subjekty ako oprávnení žiadatelia o poskytnutie NFP a to tie, ktoré boli určené ako gestorské orgány implementácie postupov podľa nariadenia o Jednotnej digitálnej bráne. Napriek tomu v rámci prípravy materiálu identifikovali a kvantifikovali dopady na rozpočet aj ďalšie subjekty tak ako sú uvedené v tabuľke č. 1.</w:t>
      </w: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2.2. Popis a charakteristika návrhu</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2.2.1. Popis návrhu:</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Akú problematiku návrh rieši? Kto bude návrh implementovať? Kde sa budú služby poskytovať?</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Súčasťou návrhu novely zákona o pobyte cudzincov je aj úprava sadzieb správneho poplatku za vydanie dokladu o pobyte a jeho doručenie na adresu cudzinca.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V čl. II. sa mení a dopĺňa zákon č. 145/1995 Z. z. o správnych poplatkoch, kde sa v položke 24 v časti týkajúcej sa vydávania dokladov o pobyte zvyšuje hodnota správneho poplatku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za vydanie dokladu o pobyte o poplatok za doručenie dokladu o pobyte na adresu žiadateľa.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Návrh novely zákona predpokladá pozitívne vplyvy na štátny rozpočet. V rámci navrhovanej právnej úpravy sa zavádza doručenie dokladu o pobyte na adresu žiadateľa v každom jednom prípade, pričom v doterajšej praxi išlo o doručenie dokladu na adresu výlučne len na žiadosť cudzinca.</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Návrh novely zákona budú implementovať policajné útvary príslušné konať vo veci udelenia pobytu cudzincov – oddelenia cudzineckej polície Policajného zboru.</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V súvislosti so zabezpečením plnenia povinností vyplývajúcich z nariadenia Európskeho parlamentu a Rady (EÚ) 2018/1724 z 2. októbra 2018 o zriadení jednotnej digitálnej brány na poskytovanie prístupu k informáciám, postupom a asistenčným službám riešenia problémov a o zmene nariadenia (EÚ) č. 1024/2012 sa do registra fyzických osôb a do registra obyvateľov  zavádza nový typ osoby – cezhraničný používateľ elektronických služieb.</w:t>
      </w:r>
    </w:p>
    <w:p w:rsidR="0029580F" w:rsidRPr="0029580F" w:rsidRDefault="0029580F" w:rsidP="0029580F">
      <w:pPr>
        <w:spacing w:after="0" w:line="240" w:lineRule="auto"/>
        <w:jc w:val="both"/>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ab/>
        <w:t>Navrhovanou zmenou zákona č. 253/1998 Z. z. o hlásení pobytu občanov Slovenskej republiky a registri obyvateľov Slovenskej republiky sa vytvárajú podmienky pre úpravu uvedených registrov v pôsobnosti MV SR, ako aj nasadenie nových služieb pre správcu</w:t>
      </w:r>
      <w:r w:rsidRPr="0029580F">
        <w:rPr>
          <w:sz w:val="28"/>
        </w:rPr>
        <w:t xml:space="preserve"> </w:t>
      </w:r>
      <w:r w:rsidRPr="0029580F">
        <w:rPr>
          <w:rFonts w:ascii="Times New Roman" w:eastAsia="Times New Roman" w:hAnsi="Times New Roman" w:cs="Times New Roman"/>
          <w:sz w:val="24"/>
          <w:szCs w:val="20"/>
          <w:lang w:eastAsia="sk-SK"/>
        </w:rPr>
        <w:t>komunikačnej časti autentifikačného modulu, prostredníctvom ktorých bude realizovaný zápis údajov o cezhraničných používateľoch elektronických služieb do uvedených registrov a prostredníctvom ktorých bude možné vyhľadávať a v prípade pozitívnej identifikácie záznamu pre iný typ osoby aj zápis osobitného druhu väzby, ktorým sa zabezpečí „previazanie“ údajov medzi rozdielnymi typmi osôb. Uvedené riešenie zabezpečuje nevyhnutné technické predpoklady pre ostatné orgány verejnej moci na   sprístupnenie ich elektronických služieb aj pre cezhraničných používateľov elektronických služieb. Súčasne umožňuje naďalej poskytovať údaje z registra fyzických osôb odberateľom, ktorí neposkytujú elektronické služby pre cezhraničných používateľov, prípadne nepotrebujú odoberať novo zavádzané typy údajov bez potreby akýchkoľvek nákladov na úpravu integračného rozhrania, čím sa minimalizujú vplyvy na rozpočet verejnej správy.</w:t>
      </w:r>
    </w:p>
    <w:p w:rsidR="0029580F" w:rsidRPr="0029580F" w:rsidRDefault="0029580F" w:rsidP="0029580F">
      <w:pPr>
        <w:spacing w:after="0" w:line="240" w:lineRule="auto"/>
        <w:jc w:val="both"/>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Priamo dotknutými subjektmi sú „odberatelia“ údajov z registra fyzických osôb, ktorí súčasne budú poskytovateľmi elektronických služieb pre cezhraničných používateľov elektronických služieb.</w:t>
      </w:r>
    </w:p>
    <w:p w:rsidR="0029580F" w:rsidRPr="0029580F" w:rsidRDefault="0029580F" w:rsidP="0029580F">
      <w:pPr>
        <w:spacing w:after="0" w:line="240" w:lineRule="auto"/>
        <w:jc w:val="both"/>
        <w:rPr>
          <w:rFonts w:ascii="Times New Roman" w:eastAsia="Times New Roman" w:hAnsi="Times New Roman" w:cs="Times New Roman"/>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lastRenderedPageBreak/>
        <w:t>Nepriamo dotknutými subjektmi budú všetci „odberatelia“ údajov z registra fyzických osôb, ktorí budú chcieť získavať a používať aj novo zavádzané položky.</w:t>
      </w:r>
    </w:p>
    <w:p w:rsidR="0029580F" w:rsidRPr="0029580F" w:rsidRDefault="0029580F" w:rsidP="0029580F">
      <w:pPr>
        <w:spacing w:after="0" w:line="240" w:lineRule="auto"/>
        <w:jc w:val="both"/>
        <w:rPr>
          <w:rFonts w:ascii="Times New Roman" w:eastAsia="Times New Roman" w:hAnsi="Times New Roman" w:cs="Times New Roman"/>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Zároveň, v dôsledku navrhovaných zmien v čl. IV, bude potrebná úprava Informačného systému služieb zamestnanosti.</w:t>
      </w:r>
    </w:p>
    <w:p w:rsidR="0029580F" w:rsidRPr="0029580F" w:rsidRDefault="0029580F" w:rsidP="0029580F">
      <w:pPr>
        <w:spacing w:after="0" w:line="240" w:lineRule="auto"/>
        <w:jc w:val="both"/>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2.2.2. Charakteristika návrhu:</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b/>
          <w:sz w:val="24"/>
          <w:szCs w:val="24"/>
          <w:bdr w:val="single" w:sz="4" w:space="0" w:color="auto"/>
          <w:lang w:eastAsia="sk-SK"/>
        </w:rPr>
        <w:t xml:space="preserve"> X </w:t>
      </w:r>
      <w:r w:rsidRPr="0029580F">
        <w:rPr>
          <w:rFonts w:ascii="Times New Roman" w:eastAsia="Times New Roman" w:hAnsi="Times New Roman" w:cs="Times New Roman"/>
          <w:b/>
          <w:sz w:val="24"/>
          <w:szCs w:val="24"/>
          <w:lang w:eastAsia="sk-SK"/>
        </w:rPr>
        <w:t xml:space="preserve">  </w:t>
      </w:r>
      <w:r w:rsidRPr="0029580F">
        <w:rPr>
          <w:rFonts w:ascii="Times New Roman" w:eastAsia="Times New Roman" w:hAnsi="Times New Roman" w:cs="Times New Roman"/>
          <w:sz w:val="24"/>
          <w:szCs w:val="24"/>
          <w:lang w:eastAsia="sk-SK"/>
        </w:rPr>
        <w:t>zmena sadzby</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bdr w:val="single" w:sz="4" w:space="0" w:color="auto"/>
          <w:lang w:eastAsia="sk-SK"/>
        </w:rPr>
        <w:t xml:space="preserve">     </w:t>
      </w:r>
      <w:r w:rsidRPr="0029580F">
        <w:rPr>
          <w:rFonts w:ascii="Times New Roman" w:eastAsia="Times New Roman" w:hAnsi="Times New Roman" w:cs="Times New Roman"/>
          <w:sz w:val="24"/>
          <w:szCs w:val="24"/>
          <w:lang w:eastAsia="sk-SK"/>
        </w:rPr>
        <w:t xml:space="preserve">  zmena v nároku</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bdr w:val="single" w:sz="4" w:space="0" w:color="auto"/>
          <w:lang w:eastAsia="sk-SK"/>
        </w:rPr>
        <w:t xml:space="preserve">     </w:t>
      </w:r>
      <w:r w:rsidRPr="0029580F">
        <w:rPr>
          <w:rFonts w:ascii="Times New Roman" w:eastAsia="Times New Roman" w:hAnsi="Times New Roman" w:cs="Times New Roman"/>
          <w:sz w:val="24"/>
          <w:szCs w:val="24"/>
          <w:lang w:eastAsia="sk-SK"/>
        </w:rPr>
        <w:t xml:space="preserve">  nová služba alebo nariadenie (alebo ich zrušenie)</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bdr w:val="single" w:sz="4" w:space="0" w:color="auto"/>
          <w:lang w:eastAsia="sk-SK"/>
        </w:rPr>
        <w:t xml:space="preserve">     </w:t>
      </w:r>
      <w:r w:rsidRPr="0029580F">
        <w:rPr>
          <w:rFonts w:ascii="Times New Roman" w:eastAsia="Times New Roman" w:hAnsi="Times New Roman" w:cs="Times New Roman"/>
          <w:sz w:val="24"/>
          <w:szCs w:val="24"/>
          <w:lang w:eastAsia="sk-SK"/>
        </w:rPr>
        <w:t xml:space="preserve">  kombinovaný návrh</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bdr w:val="single" w:sz="4" w:space="0" w:color="auto"/>
          <w:lang w:eastAsia="sk-SK"/>
        </w:rPr>
        <w:t xml:space="preserve"> X </w:t>
      </w:r>
      <w:r w:rsidRPr="0029580F">
        <w:rPr>
          <w:rFonts w:ascii="Times New Roman" w:eastAsia="Times New Roman" w:hAnsi="Times New Roman" w:cs="Times New Roman"/>
          <w:sz w:val="24"/>
          <w:szCs w:val="24"/>
          <w:lang w:eastAsia="sk-SK"/>
        </w:rPr>
        <w:t xml:space="preserve">  iné </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b/>
          <w:bCs/>
          <w:sz w:val="24"/>
          <w:szCs w:val="24"/>
          <w:lang w:eastAsia="sk-SK"/>
        </w:rPr>
        <w:t>2.2.3. Predpoklady vývoja objemu aktivít:</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29580F" w:rsidRPr="0029580F" w:rsidRDefault="0029580F" w:rsidP="0029580F">
      <w:pPr>
        <w:spacing w:after="0" w:line="240" w:lineRule="auto"/>
        <w:jc w:val="right"/>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29580F" w:rsidRPr="0029580F" w:rsidTr="0029580F">
        <w:trPr>
          <w:cantSplit/>
          <w:trHeight w:val="70"/>
        </w:trPr>
        <w:tc>
          <w:tcPr>
            <w:tcW w:w="4530" w:type="dxa"/>
            <w:vMerge w:val="restart"/>
            <w:shd w:val="clear" w:color="auto" w:fill="BFBFBF" w:themeFill="background1" w:themeFillShade="BF"/>
            <w:vAlign w:val="center"/>
          </w:tcPr>
          <w:p w:rsidR="0029580F" w:rsidRPr="0029580F" w:rsidRDefault="0029580F" w:rsidP="0029580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29580F" w:rsidRPr="0029580F" w:rsidRDefault="0029580F" w:rsidP="0029580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Odhadované objemy</w:t>
            </w:r>
          </w:p>
        </w:tc>
      </w:tr>
      <w:tr w:rsidR="0029580F" w:rsidRPr="0029580F" w:rsidTr="0029580F">
        <w:trPr>
          <w:cantSplit/>
          <w:trHeight w:val="70"/>
        </w:trPr>
        <w:tc>
          <w:tcPr>
            <w:tcW w:w="4530" w:type="dxa"/>
            <w:vMerge/>
            <w:shd w:val="clear" w:color="auto" w:fill="BFBFBF" w:themeFill="background1" w:themeFillShade="BF"/>
          </w:tcPr>
          <w:p w:rsidR="0029580F" w:rsidRPr="0029580F" w:rsidRDefault="0029580F" w:rsidP="0029580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29580F" w:rsidRPr="0029580F" w:rsidRDefault="0029580F" w:rsidP="0029580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29580F" w:rsidRPr="0029580F" w:rsidRDefault="0029580F" w:rsidP="0029580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29580F" w:rsidRPr="0029580F" w:rsidRDefault="0029580F" w:rsidP="0029580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29580F" w:rsidRPr="0029580F" w:rsidRDefault="0029580F" w:rsidP="0029580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r + 3</w:t>
            </w:r>
          </w:p>
        </w:tc>
      </w:tr>
      <w:tr w:rsidR="0029580F" w:rsidRPr="0029580F" w:rsidTr="0029580F">
        <w:trPr>
          <w:trHeight w:val="70"/>
        </w:trPr>
        <w:tc>
          <w:tcPr>
            <w:tcW w:w="4530" w:type="dxa"/>
          </w:tcPr>
          <w:p w:rsidR="0029580F" w:rsidRPr="0029580F" w:rsidRDefault="0029580F" w:rsidP="0029580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Indikátor ABC</w:t>
            </w: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29580F" w:rsidRPr="0029580F" w:rsidTr="0029580F">
        <w:trPr>
          <w:trHeight w:val="70"/>
        </w:trPr>
        <w:tc>
          <w:tcPr>
            <w:tcW w:w="4530" w:type="dxa"/>
          </w:tcPr>
          <w:p w:rsidR="0029580F" w:rsidRPr="0029580F" w:rsidRDefault="0029580F" w:rsidP="0029580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Indikátor KLM</w:t>
            </w: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29580F" w:rsidRPr="0029580F" w:rsidTr="0029580F">
        <w:trPr>
          <w:trHeight w:val="70"/>
        </w:trPr>
        <w:tc>
          <w:tcPr>
            <w:tcW w:w="4530" w:type="dxa"/>
          </w:tcPr>
          <w:p w:rsidR="0029580F" w:rsidRPr="0029580F" w:rsidRDefault="0029580F" w:rsidP="0029580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29580F">
              <w:rPr>
                <w:rFonts w:ascii="Times New Roman" w:eastAsia="Times New Roman" w:hAnsi="Times New Roman" w:cs="Times New Roman"/>
                <w:color w:val="000000"/>
                <w:sz w:val="24"/>
                <w:szCs w:val="24"/>
                <w:lang w:eastAsia="sk-SK"/>
              </w:rPr>
              <w:t>Indikátor XYZ</w:t>
            </w: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9580F" w:rsidRPr="0029580F" w:rsidRDefault="0029580F" w:rsidP="0029580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2.2.4. Výpočty vplyvov na verejné financie</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Pri výpočte navýšenia príjmov do štátneho rozpočtu v súvislosti s navrhovanou úpravou sadzieb správneho poplatku za vydanie dokladu o pobyte a jeho doručenie na adresu cudzinca, bol ako základ použitý počet dokladov o pobyte vydaných (resp. objednaných do výroby) cudzincom v roku 2023, čo bolo spolu 84 335 ks.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Z uvedeného počtu bolo 79 119 ks dokladov o pobyte zaslaných na adresu cudzincom, čo bolo spojené so zaplatením správneho poplatku v hodnote 3 eurá / doklad (v roku 2023 išlo o nadštandardnú službu za príplatok). Zvyšné doklady o pobyte z celkového počtu v roku 2023 v množstve 5 216 ks si cudzinci prevzali priamo na oddeleniach cudzineckej polície Policajného zboru bez zaplatenia správneho poplatku za doručenie na adresu (3 eurá/doklad).</w:t>
      </w:r>
    </w:p>
    <w:p w:rsidR="0029580F" w:rsidRPr="0029580F" w:rsidRDefault="0029580F" w:rsidP="0029580F">
      <w:pPr>
        <w:spacing w:after="0" w:line="240" w:lineRule="auto"/>
        <w:jc w:val="both"/>
        <w:rPr>
          <w:rFonts w:ascii="Times New Roman" w:eastAsia="Times New Roman" w:hAnsi="Times New Roman" w:cs="Times New Roman"/>
          <w:sz w:val="24"/>
          <w:szCs w:val="24"/>
          <w:highlight w:val="yellow"/>
          <w:lang w:eastAsia="sk-SK"/>
        </w:rPr>
      </w:pPr>
      <w:r w:rsidRPr="0029580F">
        <w:rPr>
          <w:rFonts w:ascii="Times New Roman" w:eastAsia="Times New Roman" w:hAnsi="Times New Roman" w:cs="Times New Roman"/>
          <w:sz w:val="24"/>
          <w:szCs w:val="24"/>
          <w:highlight w:val="yellow"/>
          <w:lang w:eastAsia="sk-SK"/>
        </w:rPr>
        <w:t xml:space="preserve">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Keďže návrh novely zákona o pobyte cudzincov zavádza „automatické“ doručovanie každého vydaného dokladu o pobyte na adresu cudzinca, počíta sa so spoplatnením každého vydaného </w:t>
      </w:r>
      <w:r w:rsidRPr="0029580F">
        <w:rPr>
          <w:rFonts w:ascii="Times New Roman" w:eastAsia="Times New Roman" w:hAnsi="Times New Roman" w:cs="Times New Roman"/>
          <w:sz w:val="24"/>
          <w:szCs w:val="24"/>
          <w:lang w:eastAsia="sk-SK"/>
        </w:rPr>
        <w:lastRenderedPageBreak/>
        <w:t xml:space="preserve">dokladu o pobyte v hodnote 4 €/doklad (podľa navrhovanej novely zákona o správnych poplatkoch). Pri približne rovnakých počtoch vydaných dokladov o pobyte z roku 2023 bude príjem do rozpočtu predstavovať sumu cca </w:t>
      </w:r>
      <w:r w:rsidRPr="0029580F">
        <w:rPr>
          <w:rFonts w:ascii="Times New Roman" w:eastAsia="Times New Roman" w:hAnsi="Times New Roman" w:cs="Times New Roman"/>
          <w:b/>
          <w:sz w:val="24"/>
          <w:szCs w:val="24"/>
          <w:lang w:eastAsia="sk-SK"/>
        </w:rPr>
        <w:t>20 864 €</w:t>
      </w:r>
      <w:r w:rsidRPr="0029580F">
        <w:rPr>
          <w:rFonts w:ascii="Times New Roman" w:eastAsia="Times New Roman" w:hAnsi="Times New Roman" w:cs="Times New Roman"/>
          <w:sz w:val="24"/>
          <w:szCs w:val="24"/>
          <w:lang w:eastAsia="sk-SK"/>
        </w:rPr>
        <w:t xml:space="preserve"> za rok 2025, 2026 a 2027 a </w:t>
      </w:r>
      <w:r w:rsidRPr="0029580F">
        <w:rPr>
          <w:rFonts w:ascii="Times New Roman" w:eastAsia="Times New Roman" w:hAnsi="Times New Roman" w:cs="Times New Roman"/>
          <w:b/>
          <w:sz w:val="24"/>
          <w:szCs w:val="24"/>
          <w:lang w:eastAsia="sk-SK"/>
        </w:rPr>
        <w:t>10 432 € za</w:t>
      </w:r>
      <w:r w:rsidRPr="0029580F">
        <w:rPr>
          <w:rFonts w:ascii="Times New Roman" w:eastAsia="Times New Roman" w:hAnsi="Times New Roman" w:cs="Times New Roman"/>
          <w:sz w:val="24"/>
          <w:szCs w:val="24"/>
          <w:lang w:eastAsia="sk-SK"/>
        </w:rPr>
        <w:t xml:space="preserve"> 6 mesiacov roka 2024. Táto suma bola vyrátaná vynásobením počtu 5216 ks dokladov (ktoré v roku 2023 neboli doručené na adresu) x 4 eurá (spoplatnenie služby doručenia na adresu).</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5216 ks x 4,00 eurá = 20 864,00 eur.</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2608 ks x 4,00 eurá = 10 432,00 eur (prerátaná alikvótna čiastka na 6 mesiacov roka 2024).</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Výdavky na poštové služby pri doručovaní dokladov predstavujú cca 3,00 € na 1 doklad. Pri počte 5216 dokladoch vydaných na pracoviskách OCP PZ za rok bude suma poštovného predstavovať výdavok v sume </w:t>
      </w:r>
      <w:r w:rsidRPr="0029580F">
        <w:rPr>
          <w:rFonts w:ascii="Times New Roman" w:eastAsia="Times New Roman" w:hAnsi="Times New Roman" w:cs="Times New Roman"/>
          <w:b/>
          <w:sz w:val="24"/>
          <w:szCs w:val="24"/>
          <w:lang w:eastAsia="sk-SK"/>
        </w:rPr>
        <w:t>15 648 €</w:t>
      </w:r>
      <w:r w:rsidRPr="0029580F">
        <w:rPr>
          <w:rFonts w:ascii="Times New Roman" w:eastAsia="Times New Roman" w:hAnsi="Times New Roman" w:cs="Times New Roman"/>
          <w:sz w:val="24"/>
          <w:szCs w:val="24"/>
          <w:lang w:eastAsia="sk-SK"/>
        </w:rPr>
        <w:t xml:space="preserve"> za kalendárny rok (2025, 2026, 2027). V roku 2024 pôjde o alikvótnu čiastku za 6 mesiacov, čo predstavuje sumu </w:t>
      </w:r>
      <w:r w:rsidRPr="0029580F">
        <w:rPr>
          <w:rFonts w:ascii="Times New Roman" w:eastAsia="Times New Roman" w:hAnsi="Times New Roman" w:cs="Times New Roman"/>
          <w:b/>
          <w:sz w:val="24"/>
          <w:szCs w:val="24"/>
          <w:lang w:eastAsia="sk-SK"/>
        </w:rPr>
        <w:t>7824 €</w:t>
      </w:r>
      <w:r w:rsidRPr="0029580F">
        <w:rPr>
          <w:rFonts w:ascii="Times New Roman" w:eastAsia="Times New Roman" w:hAnsi="Times New Roman" w:cs="Times New Roman"/>
          <w:sz w:val="24"/>
          <w:szCs w:val="24"/>
          <w:lang w:eastAsia="sk-SK"/>
        </w:rPr>
        <w:t xml:space="preserve"> na poštové služby.</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5216 ks x 3,00 eur = 15648,00 eur.</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2608 ks (6 mesiacov) x 3,00 eur = 7824,00 eur (prerátaná alikvótna čiastka na 6 mesiacov roka 2024).</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Výdavky vo výške </w:t>
      </w:r>
      <w:r w:rsidRPr="0029580F">
        <w:rPr>
          <w:rFonts w:ascii="Times New Roman" w:eastAsia="Times New Roman" w:hAnsi="Times New Roman" w:cs="Times New Roman"/>
          <w:bCs/>
          <w:color w:val="000000"/>
          <w:sz w:val="24"/>
          <w:szCs w:val="24"/>
          <w:lang w:eastAsia="sk-SK"/>
        </w:rPr>
        <w:t xml:space="preserve">202 444 </w:t>
      </w:r>
      <w:r w:rsidRPr="0029580F">
        <w:rPr>
          <w:rFonts w:ascii="Times New Roman" w:eastAsia="Times New Roman" w:hAnsi="Times New Roman" w:cs="Times New Roman"/>
          <w:sz w:val="24"/>
          <w:szCs w:val="24"/>
          <w:lang w:eastAsia="sk-SK"/>
        </w:rPr>
        <w:t>€ na roky 2024 až 2027 sú potrebné na zabezpečenie prostriedkov na udržanie výsledkov projektu v súlade s podmienkami v Zmluve o poskytnutí nenávratného finančného príspevku financovaného zo štrukturálnych a investičných fondov Európskej únie. Udržateľnosť prevádzky si vyžaduje zabezpečiť dodávateľsky servis a zároveň je potrebné zabezpečiť podporu systémového softvéru a využívanej komunikačnej infraštruktúry.</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Výdavky uvedené za ďalšie orgány verejnej moci vyplývajú z potreby zmien v informačných systémoch spôsobených evidenciou nového typu osoby – cezhraničného používateľa elektronických služieb. Detailné výpočty požadovaných výdavkov za uvedené orgány verejnej moci nie sú dostupné.</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bCs/>
          <w:sz w:val="24"/>
          <w:szCs w:val="24"/>
          <w:lang w:eastAsia="sk-SK"/>
        </w:rPr>
      </w:pPr>
      <w:r w:rsidRPr="0029580F">
        <w:rPr>
          <w:rFonts w:ascii="Times New Roman" w:eastAsia="Times New Roman" w:hAnsi="Times New Roman" w:cs="Times New Roman"/>
          <w:sz w:val="24"/>
          <w:szCs w:val="24"/>
          <w:lang w:eastAsia="sk-SK"/>
        </w:rPr>
        <w:t>Ďalšie výdavky, kde je odhad vo výške 200 000 € na rok 2024, sú potrebné na zabezpečenie úpravy Informačného systému služieb zamestnanosti (ďalej len „ISSZ“) a jeho integráciu s ďalšími informačnými systémami. Navrhovaná zmena umožní zamestnávateľom elektronické  podávanie žiadostí o vydávanie Potvrdenia o možnosti obsadenia voľného pracovného miesta, ktoré zodpovedá vysokokvalifikovanému  zamestnaniu, ktoré je potrebné k vydaniu modrej karty pre ŠPTK a Potvrdenia o možnosti obsadenia voľného pracovného miesta, ktoré je potrebné k udeleniu prechodného pobytu na účel zamestnania ŠPTK. Súčasne sa zabezpečí elektronická komunikácia medzi žiadateľom o vydanie potvrdenia, bez písomnej formy komunikácie, ako aj integrácia na ďalšie informačné systémy verejnej správy (napr. IS ÚHCP). Navrhovaná úprava umožni doplnenie nových dôvodov, pre ktoré sa nevyžaduje potvrdenie o možnosti obsadenia voľného pracovného miesta ani povolenie na zamestnanie podľa § 23a ods. 1 do existujúcich elektronických formulárov informačných kariet a ich automatizované spracovanie v ISSZ. Súčasťou úpravy je zapracovanie zmien, ktoré súvisia so zmenou posudzovania ŠPTK, ktorí sú držiteľmi modrej karty na účely zákona o službách zamestnanosti.</w:t>
      </w:r>
    </w:p>
    <w:p w:rsidR="0029580F" w:rsidRPr="0029580F" w:rsidRDefault="0029580F" w:rsidP="0029580F">
      <w:pPr>
        <w:spacing w:after="0" w:line="240" w:lineRule="auto"/>
        <w:jc w:val="both"/>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sectPr w:rsidR="0029580F" w:rsidRPr="0029580F" w:rsidSect="0029580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276" w:left="1417" w:header="708" w:footer="708" w:gutter="0"/>
          <w:pgNumType w:start="1"/>
          <w:cols w:space="708"/>
          <w:docGrid w:linePitch="360"/>
        </w:sectPr>
      </w:pPr>
    </w:p>
    <w:p w:rsidR="0029580F" w:rsidRPr="0029580F" w:rsidRDefault="0029580F" w:rsidP="0029580F">
      <w:pPr>
        <w:spacing w:after="0" w:line="240" w:lineRule="auto"/>
        <w:jc w:val="center"/>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lastRenderedPageBreak/>
        <w:t xml:space="preserve">                                                                                                                                                                                                                                                       Tabuľka č. 3</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29580F" w:rsidRPr="0029580F" w:rsidTr="0029580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495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vertAlign w:val="superscript"/>
                <w:lang w:eastAsia="sk-SK"/>
              </w:rPr>
            </w:pPr>
            <w:r w:rsidRPr="0029580F">
              <w:rPr>
                <w:rFonts w:ascii="Times New Roman" w:eastAsia="Times New Roman" w:hAnsi="Times New Roman" w:cs="Times New Roman"/>
                <w:b/>
                <w:bCs/>
                <w:sz w:val="24"/>
                <w:szCs w:val="24"/>
                <w:lang w:eastAsia="sk-SK"/>
              </w:rPr>
              <w:t>Daňové príjmy (100)</w:t>
            </w:r>
            <w:r w:rsidRPr="0029580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495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Nedaňové príjmy (200)</w:t>
            </w:r>
            <w:r w:rsidRPr="0029580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10 432</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300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495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Cs/>
                <w:sz w:val="24"/>
                <w:szCs w:val="24"/>
                <w:lang w:eastAsia="sk-SK"/>
              </w:rPr>
            </w:pPr>
            <w:r w:rsidRPr="0029580F">
              <w:rPr>
                <w:rFonts w:ascii="Times New Roman" w:eastAsia="Times New Roman" w:hAnsi="Times New Roman" w:cs="Times New Roman"/>
                <w:bCs/>
                <w:sz w:val="24"/>
                <w:szCs w:val="24"/>
                <w:lang w:eastAsia="sk-SK"/>
              </w:rPr>
              <w:t>z toho správne poplatky (221 004)</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10 432</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300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495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Granty a transfery (300)</w:t>
            </w:r>
            <w:r w:rsidRPr="0029580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495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495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10 432</w:t>
            </w:r>
          </w:p>
        </w:tc>
        <w:tc>
          <w:tcPr>
            <w:tcW w:w="150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150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150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20 864</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bl>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t>1 –  príjmy rozpísať až do položiek platnej ekonomickej klasifikácie</w:t>
      </w: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Poznámka:</w:t>
      </w: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r w:rsidRPr="0029580F">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r w:rsidRPr="0029580F">
        <w:rPr>
          <w:rFonts w:ascii="Times New Roman" w:eastAsia="Times New Roman" w:hAnsi="Times New Roman" w:cs="Times New Roman"/>
          <w:bCs/>
          <w:sz w:val="24"/>
          <w:szCs w:val="24"/>
          <w:lang w:eastAsia="sk-SK"/>
        </w:rPr>
        <w:t xml:space="preserve"> </w:t>
      </w: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ind w:right="-578"/>
        <w:jc w:val="right"/>
        <w:rPr>
          <w:rFonts w:ascii="Times New Roman" w:eastAsia="Times New Roman" w:hAnsi="Times New Roman" w:cs="Times New Roman"/>
          <w:bCs/>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t xml:space="preserve">                                                                                                                                                                                                                                                           Tabuľka č. 4/A</w:t>
      </w: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Ministerstvo vnútra Slovenskej republiky</w:t>
      </w: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29580F" w:rsidRPr="0029580F" w:rsidTr="0029580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58 435</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sz w:val="24"/>
                <w:szCs w:val="24"/>
                <w:lang w:eastAsia="sk-SK"/>
              </w:rPr>
              <w:t>66 259</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highlight w:val="magenta"/>
                <w:lang w:eastAsia="sk-SK"/>
              </w:rPr>
            </w:pPr>
            <w:r w:rsidRPr="0029580F">
              <w:rPr>
                <w:rFonts w:ascii="Times New Roman" w:eastAsia="Times New Roman" w:hAnsi="Times New Roman" w:cs="Times New Roman"/>
                <w:b/>
                <w:sz w:val="24"/>
                <w:szCs w:val="24"/>
                <w:lang w:eastAsia="sk-SK"/>
              </w:rPr>
              <w:t>66 259</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highlight w:val="magenta"/>
                <w:lang w:eastAsia="sk-SK"/>
              </w:rPr>
            </w:pPr>
            <w:r w:rsidRPr="0029580F">
              <w:rPr>
                <w:rFonts w:ascii="Times New Roman" w:eastAsia="Times New Roman" w:hAnsi="Times New Roman" w:cs="Times New Roman"/>
                <w:b/>
                <w:sz w:val="24"/>
                <w:szCs w:val="24"/>
                <w:lang w:eastAsia="sk-SK"/>
              </w:rPr>
              <w:t>66 259</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Tovary a služby (630)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50 611</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50 611</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50 611</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50 611</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 toho Rutinná a štandardná údržba  (635)</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50 611</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highlight w:val="yellow"/>
                <w:lang w:eastAsia="sk-SK"/>
              </w:rPr>
            </w:pPr>
            <w:r w:rsidRPr="0029580F">
              <w:rPr>
                <w:rFonts w:ascii="Times New Roman" w:eastAsia="Times New Roman" w:hAnsi="Times New Roman" w:cs="Times New Roman"/>
                <w:sz w:val="24"/>
                <w:szCs w:val="24"/>
                <w:lang w:eastAsia="sk-SK"/>
              </w:rPr>
              <w:t>50 611</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highlight w:val="yellow"/>
                <w:lang w:eastAsia="sk-SK"/>
              </w:rPr>
            </w:pPr>
            <w:r w:rsidRPr="0029580F">
              <w:rPr>
                <w:rFonts w:ascii="Times New Roman" w:eastAsia="Times New Roman" w:hAnsi="Times New Roman" w:cs="Times New Roman"/>
                <w:sz w:val="24"/>
                <w:szCs w:val="24"/>
                <w:lang w:eastAsia="sk-SK"/>
              </w:rPr>
              <w:t>50 611</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highlight w:val="yellow"/>
                <w:lang w:eastAsia="sk-SK"/>
              </w:rPr>
            </w:pPr>
            <w:r w:rsidRPr="0029580F">
              <w:rPr>
                <w:rFonts w:ascii="Times New Roman" w:eastAsia="Times New Roman" w:hAnsi="Times New Roman" w:cs="Times New Roman"/>
                <w:sz w:val="24"/>
                <w:szCs w:val="24"/>
                <w:lang w:eastAsia="sk-SK"/>
              </w:rPr>
              <w:t>50 611</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Bežné transfery (640)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7 824</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15 648</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15 648</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15 648</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Náklady na poštovné (doklady)</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b/>
                <w:sz w:val="24"/>
                <w:szCs w:val="24"/>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b/>
                <w:sz w:val="24"/>
                <w:szCs w:val="24"/>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b/>
                <w:sz w:val="24"/>
                <w:szCs w:val="24"/>
              </w:rPr>
            </w:pPr>
            <w:r w:rsidRPr="0029580F">
              <w:rPr>
                <w:rFonts w:ascii="Times New Roman" w:eastAsia="Times New Roman" w:hAnsi="Times New Roman" w:cs="Times New Roman"/>
                <w:b/>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Obstarávanie kapitálových aktív (710)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Kapitálové transfery (720)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sz w:val="24"/>
                <w:szCs w:val="24"/>
                <w:lang w:eastAsia="sk-SK"/>
              </w:rPr>
              <w:t>58 435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sz w:val="24"/>
                <w:szCs w:val="24"/>
                <w:lang w:eastAsia="sk-SK"/>
              </w:rPr>
              <w:t>66 259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highlight w:val="magenta"/>
                <w:lang w:eastAsia="sk-SK"/>
              </w:rPr>
            </w:pPr>
            <w:r w:rsidRPr="0029580F">
              <w:rPr>
                <w:rFonts w:ascii="Times New Roman" w:eastAsia="Times New Roman" w:hAnsi="Times New Roman" w:cs="Times New Roman"/>
                <w:b/>
                <w:sz w:val="24"/>
                <w:szCs w:val="24"/>
                <w:lang w:eastAsia="sk-SK"/>
              </w:rPr>
              <w:t>66 259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highlight w:val="magenta"/>
                <w:lang w:eastAsia="sk-SK"/>
              </w:rPr>
            </w:pPr>
            <w:r w:rsidRPr="0029580F">
              <w:rPr>
                <w:rFonts w:ascii="Times New Roman" w:eastAsia="Times New Roman" w:hAnsi="Times New Roman" w:cs="Times New Roman"/>
                <w:b/>
                <w:sz w:val="24"/>
                <w:szCs w:val="24"/>
                <w:lang w:eastAsia="sk-SK"/>
              </w:rPr>
              <w:t>66 259</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bl>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t xml:space="preserve"> </w:t>
      </w: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Ministerstvo investícií, regionálneho rozvoja a informatizácie Slovenskej republiky (NASES)</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29580F" w:rsidRPr="0029580F" w:rsidTr="0029580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sz w:val="24"/>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lastRenderedPageBreak/>
              <w:t xml:space="preserve">  Tovary a služby (630)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Bežné transfery (640)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Splácanie úrokov a ostatné platby súvisiace s </w:t>
            </w:r>
            <w:r w:rsidRPr="0029580F">
              <w:t xml:space="preserve"> </w:t>
            </w:r>
            <w:r w:rsidRPr="0029580F">
              <w:rPr>
                <w:rFonts w:ascii="Times New Roman" w:eastAsia="Times New Roman" w:hAnsi="Times New Roman" w:cs="Times New Roman"/>
                <w:sz w:val="20"/>
                <w:szCs w:val="20"/>
                <w:lang w:eastAsia="sk-SK"/>
              </w:rPr>
              <w:t>úverom, pôžičkou, návratnou finančnou výpomocou a finančným prenájmom (650)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200 000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Obstarávanie kapitálových aktív (710)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200 000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 toho rekonštrukcia a modernizácia (718)</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Kapitálové transfery (720)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200 000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bl>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ab/>
        <w:t xml:space="preserve">Štatistický úrad SR - Register právnických osôb, podnikateľov a orgánov verejnej moci  </w:t>
      </w: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29580F" w:rsidRPr="0029580F" w:rsidTr="0029580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b/>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b/>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b/>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b/>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Tovary a služby (630)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Bežné transfery (640)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Splácanie úrokov a ostatné platby súvisiace s </w:t>
            </w:r>
            <w:r w:rsidRPr="0029580F">
              <w:t xml:space="preserve"> </w:t>
            </w:r>
            <w:r w:rsidRPr="0029580F">
              <w:rPr>
                <w:rFonts w:ascii="Times New Roman" w:eastAsia="Times New Roman" w:hAnsi="Times New Roman" w:cs="Times New Roman"/>
                <w:sz w:val="20"/>
                <w:szCs w:val="20"/>
                <w:lang w:eastAsia="sk-SK"/>
              </w:rPr>
              <w:t>úverom, pôžičkou, návratnou finančnou výpomocou a finančným prenájmom (650)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100 000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Obstarávanie kapitálových aktív (710)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100 000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 toho rekonštrukcia a modernizácia (718)</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Kapitálové transfery (720)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lastRenderedPageBreak/>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200" w:line="276" w:lineRule="auto"/>
              <w:jc w:val="center"/>
              <w:rPr>
                <w:b/>
                <w:sz w:val="24"/>
              </w:rPr>
            </w:pPr>
            <w:r w:rsidRPr="0029580F">
              <w:rPr>
                <w:rFonts w:ascii="Times New Roman" w:eastAsia="Times New Roman" w:hAnsi="Times New Roman" w:cs="Times New Roman"/>
                <w:b/>
                <w:sz w:val="24"/>
                <w:szCs w:val="20"/>
                <w:lang w:eastAsia="sk-SK"/>
              </w:rPr>
              <w:t>100 000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200" w:line="276" w:lineRule="auto"/>
              <w:jc w:val="center"/>
              <w:rPr>
                <w:b/>
                <w:sz w:val="24"/>
              </w:rPr>
            </w:pPr>
            <w:r w:rsidRPr="0029580F">
              <w:rPr>
                <w:rFonts w:ascii="Times New Roman" w:eastAsia="Times New Roman" w:hAnsi="Times New Roman" w:cs="Times New Roman"/>
                <w:b/>
                <w:sz w:val="24"/>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200" w:line="276" w:lineRule="auto"/>
              <w:jc w:val="center"/>
              <w:rPr>
                <w:b/>
                <w:sz w:val="24"/>
              </w:rPr>
            </w:pPr>
            <w:r w:rsidRPr="0029580F">
              <w:rPr>
                <w:rFonts w:ascii="Times New Roman" w:eastAsia="Times New Roman" w:hAnsi="Times New Roman" w:cs="Times New Roman"/>
                <w:b/>
                <w:sz w:val="24"/>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200" w:line="276" w:lineRule="auto"/>
              <w:jc w:val="center"/>
              <w:rPr>
                <w:b/>
                <w:sz w:val="24"/>
                <w:szCs w:val="20"/>
              </w:rPr>
            </w:pPr>
            <w:r w:rsidRPr="0029580F">
              <w:rPr>
                <w:rFonts w:ascii="Times New Roman" w:eastAsia="Times New Roman" w:hAnsi="Times New Roman" w:cs="Times New Roman"/>
                <w:b/>
                <w:sz w:val="24"/>
                <w:szCs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bl>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Ministerstvo spravodlivosti SR</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tab/>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29580F" w:rsidRPr="0029580F" w:rsidTr="0029580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b/>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Tovary a služby (630)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Bežné transfery (640)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Splácanie úrokov a ostatné platby súvisiace s </w:t>
            </w:r>
            <w:r w:rsidRPr="0029580F">
              <w:t xml:space="preserve"> </w:t>
            </w:r>
            <w:r w:rsidRPr="0029580F">
              <w:rPr>
                <w:rFonts w:ascii="Times New Roman" w:eastAsia="Times New Roman" w:hAnsi="Times New Roman" w:cs="Times New Roman"/>
                <w:sz w:val="20"/>
                <w:szCs w:val="20"/>
                <w:lang w:eastAsia="sk-SK"/>
              </w:rPr>
              <w:t>úverom, pôžičkou, návratnou finančnou výpomocou a finančným prenájmom (650)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sz w:val="24"/>
                <w:szCs w:val="20"/>
                <w:lang w:eastAsia="sk-SK"/>
              </w:rPr>
              <w:t>47 520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Obstarávanie kapitálových aktív (710)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47 520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 toho rekonštrukcia a modernizácia (718)</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0"/>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Kapitálové transfery (720)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sz w:val="24"/>
                <w:szCs w:val="20"/>
                <w:lang w:eastAsia="sk-SK"/>
              </w:rPr>
              <w:t>47 520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bl>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ab/>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
          <w:bCs/>
          <w:sz w:val="24"/>
          <w:szCs w:val="20"/>
          <w:lang w:eastAsia="sk-SK"/>
        </w:rPr>
        <w:t>Generálna prokuratúra SR</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147"/>
        <w:gridCol w:w="1933"/>
        <w:gridCol w:w="1540"/>
        <w:gridCol w:w="1540"/>
        <w:gridCol w:w="2220"/>
      </w:tblGrid>
      <w:tr w:rsidR="0029580F" w:rsidRPr="0029580F" w:rsidTr="0029580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0"/>
                <w:szCs w:val="20"/>
                <w:lang w:eastAsia="sk-SK"/>
              </w:rPr>
            </w:pPr>
          </w:p>
        </w:tc>
        <w:tc>
          <w:tcPr>
            <w:tcW w:w="1147"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2024</w:t>
            </w:r>
          </w:p>
        </w:tc>
        <w:tc>
          <w:tcPr>
            <w:tcW w:w="1933"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4"/>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Bežné výdavky (600)</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Mzdy, platy, služobné príjmy a ostatné osobné vyrovnania (610)</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Poistné a príspevok do poisťovní (620)</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Tovary a služby (630)</w:t>
            </w:r>
            <w:r w:rsidRPr="0029580F">
              <w:rPr>
                <w:rFonts w:ascii="Times New Roman" w:eastAsia="Times New Roman" w:hAnsi="Times New Roman" w:cs="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lastRenderedPageBreak/>
              <w:t xml:space="preserve">  Bežné transfery (640)</w:t>
            </w:r>
            <w:r w:rsidRPr="0029580F">
              <w:rPr>
                <w:rFonts w:ascii="Times New Roman" w:eastAsia="Times New Roman" w:hAnsi="Times New Roman" w:cs="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0"/>
                <w:lang w:eastAsia="sk-SK"/>
              </w:rPr>
            </w:pPr>
            <w:r w:rsidRPr="0029580F">
              <w:rPr>
                <w:rFonts w:ascii="Times New Roman" w:eastAsia="Times New Roman" w:hAnsi="Times New Roman" w:cs="Times New Roman"/>
                <w:sz w:val="24"/>
                <w:szCs w:val="20"/>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Splácanie úrokov a ostatné platby súvisiace s </w:t>
            </w:r>
            <w:r w:rsidRPr="0029580F">
              <w:t xml:space="preserve"> </w:t>
            </w:r>
            <w:r w:rsidRPr="0029580F">
              <w:rPr>
                <w:rFonts w:ascii="Times New Roman" w:eastAsia="Times New Roman" w:hAnsi="Times New Roman" w:cs="Times New Roman"/>
                <w:sz w:val="20"/>
                <w:szCs w:val="20"/>
                <w:lang w:eastAsia="sk-SK"/>
              </w:rPr>
              <w:t>úverom, pôžičkou, návratnou finančnou výpomocou a finančným prenájmom (650)</w:t>
            </w:r>
            <w:r w:rsidRPr="0029580F">
              <w:rPr>
                <w:rFonts w:ascii="Times New Roman" w:eastAsia="Times New Roman" w:hAnsi="Times New Roman" w:cs="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Kapitálové výdavky (700)</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sz w:val="24"/>
                <w:szCs w:val="24"/>
                <w:lang w:eastAsia="sk-SK"/>
              </w:rPr>
              <w:t>320 000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Obstarávanie kapitálových aktív (710)</w:t>
            </w:r>
            <w:r w:rsidRPr="0029580F">
              <w:rPr>
                <w:rFonts w:ascii="Times New Roman" w:eastAsia="Times New Roman" w:hAnsi="Times New Roman" w:cs="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320 000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 toho rekonštrukcia a modernizácia (718)</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933"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sz w:val="24"/>
                <w:szCs w:val="24"/>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Kapitálové transfery (720)</w:t>
            </w:r>
            <w:r w:rsidRPr="0029580F">
              <w:rPr>
                <w:rFonts w:ascii="Times New Roman" w:eastAsia="Times New Roman" w:hAnsi="Times New Roman" w:cs="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933"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z transakcií s finančnými aktívami a finančnými pasívami (800)</w:t>
            </w:r>
          </w:p>
        </w:tc>
        <w:tc>
          <w:tcPr>
            <w:tcW w:w="1147"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933"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Dopad na výdavky verejnej správy celkom</w:t>
            </w:r>
          </w:p>
        </w:tc>
        <w:tc>
          <w:tcPr>
            <w:tcW w:w="1147"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b/>
                <w:sz w:val="24"/>
                <w:szCs w:val="20"/>
                <w:lang w:eastAsia="sk-SK"/>
              </w:rPr>
              <w:t>320 000</w:t>
            </w:r>
          </w:p>
        </w:tc>
        <w:tc>
          <w:tcPr>
            <w:tcW w:w="1933"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b/>
                <w:sz w:val="24"/>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b/>
                <w:sz w:val="24"/>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sz w:val="24"/>
                <w:szCs w:val="20"/>
                <w:lang w:eastAsia="sk-SK"/>
              </w:rPr>
            </w:pPr>
            <w:r w:rsidRPr="0029580F">
              <w:rPr>
                <w:rFonts w:ascii="Times New Roman" w:eastAsia="Times New Roman" w:hAnsi="Times New Roman" w:cs="Times New Roman"/>
                <w:b/>
                <w:sz w:val="24"/>
                <w:szCs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bl>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ab/>
        <w:t>Úrad priemyselného vlastníctva SR</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29580F" w:rsidRPr="0029580F" w:rsidTr="0029580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Tovary a služby (630)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Bežné transfery (640)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Splácanie úrokov a ostatné platby súvisiace s </w:t>
            </w:r>
            <w:r w:rsidRPr="0029580F">
              <w:t xml:space="preserve"> </w:t>
            </w:r>
            <w:r w:rsidRPr="0029580F">
              <w:rPr>
                <w:rFonts w:ascii="Times New Roman" w:eastAsia="Times New Roman" w:hAnsi="Times New Roman" w:cs="Times New Roman"/>
                <w:sz w:val="20"/>
                <w:szCs w:val="20"/>
                <w:lang w:eastAsia="sk-SK"/>
              </w:rPr>
              <w:t>úverom, pôžičkou, návratnou finančnou výpomocou a finančným prenájmom (650)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6 660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Cs/>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Obstarávanie kapitálových aktív (710)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bCs/>
                <w:sz w:val="24"/>
                <w:szCs w:val="24"/>
                <w:lang w:eastAsia="sk-SK"/>
              </w:rPr>
              <w:t>6 660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 toho rekonštrukcia a modernizácia (718)</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Kapitálové transfery (720)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6 660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bl>
    <w:p w:rsidR="0029580F" w:rsidRPr="0029580F" w:rsidRDefault="0029580F" w:rsidP="0029580F">
      <w:pPr>
        <w:spacing w:after="0" w:line="240" w:lineRule="auto"/>
        <w:jc w:val="both"/>
        <w:rPr>
          <w:ins w:id="4" w:author="Lanakova Katarina" w:date="2023-11-14T16:48:00Z"/>
          <w:rFonts w:ascii="Times New Roman" w:eastAsia="Times New Roman" w:hAnsi="Times New Roman" w:cs="Times New Roman"/>
          <w:bCs/>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4"/>
          <w:szCs w:val="20"/>
          <w:lang w:eastAsia="sk-SK"/>
        </w:rPr>
      </w:pPr>
      <w:r w:rsidRPr="0029580F">
        <w:rPr>
          <w:rFonts w:ascii="Times New Roman" w:eastAsia="Times New Roman" w:hAnsi="Times New Roman" w:cs="Times New Roman"/>
          <w:b/>
          <w:bCs/>
          <w:sz w:val="24"/>
          <w:szCs w:val="20"/>
          <w:lang w:eastAsia="sk-SK"/>
        </w:rPr>
        <w:t>Ministerstvo práce, sociálnych vecí a rodiny Slovenskej republiky</w:t>
      </w: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29580F" w:rsidRPr="0029580F" w:rsidTr="0029580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highlight w:val="magenta"/>
                <w:lang w:eastAsia="sk-SK"/>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highlight w:val="magenta"/>
                <w:lang w:eastAsia="sk-SK"/>
              </w:rPr>
            </w:pPr>
            <w:r w:rsidRPr="0029580F">
              <w:rPr>
                <w:rFonts w:ascii="Times New Roman" w:eastAsia="Times New Roman" w:hAnsi="Times New Roman" w:cs="Times New Roman"/>
                <w:b/>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vertAlign w:val="superscript"/>
                <w:lang w:eastAsia="sk-SK"/>
              </w:rPr>
            </w:pPr>
            <w:r w:rsidRPr="0029580F">
              <w:rPr>
                <w:rFonts w:ascii="Times New Roman" w:eastAsia="Times New Roman" w:hAnsi="Times New Roman" w:cs="Times New Roman"/>
                <w:sz w:val="20"/>
                <w:szCs w:val="20"/>
                <w:lang w:eastAsia="sk-SK"/>
              </w:rPr>
              <w:t xml:space="preserve">  Tovary a služby (630)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Z toho Rutinná a štandardná údržba  (635)</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highlight w:val="yellow"/>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highlight w:val="yellow"/>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highlight w:val="yellow"/>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Bežné transfery (640)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sz w:val="24"/>
                <w:szCs w:val="24"/>
                <w:lang w:eastAsia="sk-SK"/>
              </w:rPr>
              <w:t>200 000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b/>
                <w:sz w:val="24"/>
                <w:szCs w:val="24"/>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b/>
                <w:sz w:val="24"/>
                <w:szCs w:val="24"/>
              </w:rPr>
            </w:pPr>
            <w:r w:rsidRPr="0029580F">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b/>
                <w:sz w:val="24"/>
                <w:szCs w:val="24"/>
              </w:rPr>
            </w:pPr>
            <w:r w:rsidRPr="0029580F">
              <w:rPr>
                <w:rFonts w:ascii="Times New Roman" w:eastAsia="Times New Roman" w:hAnsi="Times New Roman" w:cs="Times New Roman"/>
                <w:b/>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Obstarávanie kapitálových aktív (710)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200 000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hAnsi="Times New Roman" w:cs="Times New Roman"/>
                <w:sz w:val="24"/>
                <w:szCs w:val="24"/>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Kapitálové transfery (720)</w:t>
            </w:r>
            <w:r w:rsidRPr="0029580F">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29580F" w:rsidRPr="0029580F" w:rsidRDefault="0029580F" w:rsidP="0029580F">
            <w:pPr>
              <w:spacing w:after="200" w:line="276" w:lineRule="auto"/>
              <w:jc w:val="center"/>
              <w:rPr>
                <w:rFonts w:ascii="Times New Roman" w:hAnsi="Times New Roman" w:cs="Times New Roman"/>
                <w:sz w:val="24"/>
                <w:szCs w:val="24"/>
              </w:rPr>
            </w:pPr>
            <w:r w:rsidRPr="0029580F">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sz w:val="24"/>
                <w:szCs w:val="24"/>
                <w:lang w:eastAsia="sk-SK"/>
              </w:rPr>
              <w:t>200 000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highlight w:val="magenta"/>
                <w:lang w:eastAsia="sk-SK"/>
              </w:rPr>
            </w:pPr>
            <w:r w:rsidRPr="0029580F">
              <w:rPr>
                <w:rFonts w:ascii="Times New Roman" w:eastAsia="Times New Roman" w:hAnsi="Times New Roman" w:cs="Times New Roman"/>
                <w:b/>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highlight w:val="magenta"/>
                <w:lang w:eastAsia="sk-SK"/>
              </w:rPr>
            </w:pPr>
            <w:r w:rsidRPr="0029580F">
              <w:rPr>
                <w:rFonts w:ascii="Times New Roman" w:eastAsia="Times New Roman" w:hAnsi="Times New Roman" w:cs="Times New Roman"/>
                <w:b/>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bl>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t xml:space="preserve"> </w:t>
      </w: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r w:rsidRPr="0029580F">
        <w:rPr>
          <w:rFonts w:ascii="Times New Roman" w:eastAsia="Times New Roman" w:hAnsi="Times New Roman" w:cs="Times New Roman"/>
          <w:bCs/>
          <w:sz w:val="20"/>
          <w:szCs w:val="20"/>
          <w:lang w:eastAsia="sk-SK"/>
        </w:rPr>
        <w:t>2 –  výdavky rozpísať až do položiek platnej ekonomickej klasifikácie</w:t>
      </w:r>
    </w:p>
    <w:p w:rsidR="0029580F" w:rsidRPr="0029580F" w:rsidRDefault="0029580F" w:rsidP="0029580F">
      <w:pPr>
        <w:spacing w:after="0" w:line="240" w:lineRule="auto"/>
        <w:jc w:val="both"/>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4"/>
          <w:szCs w:val="20"/>
          <w:lang w:eastAsia="sk-SK"/>
        </w:rPr>
        <w:t xml:space="preserve">  Poznámka:</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29580F" w:rsidRPr="0029580F" w:rsidTr="0029580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4"/>
                <w:szCs w:val="24"/>
                <w:lang w:eastAsia="sk-SK"/>
              </w:rPr>
            </w:pPr>
            <w:r w:rsidRPr="0029580F">
              <w:rPr>
                <w:rFonts w:ascii="Times New Roman" w:eastAsia="Times New Roman" w:hAnsi="Times New Roman" w:cs="Times New Roman"/>
                <w:b/>
                <w:bCs/>
                <w:color w:val="000000" w:themeColor="text1"/>
                <w:sz w:val="24"/>
                <w:szCs w:val="24"/>
                <w:lang w:eastAsia="sk-SK"/>
              </w:rPr>
              <w:t>poznámka</w:t>
            </w:r>
          </w:p>
        </w:tc>
      </w:tr>
      <w:tr w:rsidR="0029580F" w:rsidRPr="0029580F" w:rsidTr="0029580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4"/>
                <w:szCs w:val="24"/>
                <w:lang w:eastAsia="sk-SK"/>
              </w:rPr>
            </w:pPr>
            <w:r w:rsidRPr="0029580F">
              <w:rPr>
                <w:rFonts w:ascii="Times New Roman" w:eastAsia="Times New Roman" w:hAnsi="Times New Roman" w:cs="Times New Roman"/>
                <w:b/>
                <w:bCs/>
                <w:color w:val="000000" w:themeColor="text1"/>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b/>
                <w:bCs/>
                <w:color w:val="000000" w:themeColor="text1"/>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color w:val="000000" w:themeColor="text1"/>
                <w:sz w:val="20"/>
                <w:szCs w:val="20"/>
                <w:lang w:eastAsia="sk-SK"/>
              </w:rPr>
            </w:pPr>
            <w:r w:rsidRPr="0029580F">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color w:val="000000" w:themeColor="text1"/>
                <w:sz w:val="20"/>
                <w:szCs w:val="20"/>
                <w:vertAlign w:val="superscript"/>
                <w:lang w:eastAsia="sk-SK"/>
              </w:rPr>
            </w:pPr>
            <w:r w:rsidRPr="0029580F">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color w:val="000000" w:themeColor="text1"/>
                <w:sz w:val="20"/>
                <w:szCs w:val="20"/>
                <w:vertAlign w:val="superscript"/>
                <w:lang w:eastAsia="sk-SK"/>
              </w:rPr>
            </w:pPr>
            <w:r w:rsidRPr="0029580F">
              <w:rPr>
                <w:rFonts w:ascii="Times New Roman" w:eastAsia="Times New Roman" w:hAnsi="Times New Roman" w:cs="Times New Roman"/>
                <w:color w:val="000000" w:themeColor="text1"/>
                <w:sz w:val="20"/>
                <w:szCs w:val="20"/>
                <w:lang w:eastAsia="sk-SK"/>
              </w:rPr>
              <w:t xml:space="preserve">  Tovary a služby (630)</w:t>
            </w:r>
            <w:r w:rsidRPr="0029580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color w:val="000000" w:themeColor="text1"/>
                <w:sz w:val="20"/>
                <w:szCs w:val="20"/>
                <w:lang w:eastAsia="sk-SK"/>
              </w:rPr>
            </w:pPr>
            <w:r w:rsidRPr="0029580F">
              <w:rPr>
                <w:rFonts w:ascii="Times New Roman" w:eastAsia="Times New Roman" w:hAnsi="Times New Roman" w:cs="Times New Roman"/>
                <w:color w:val="000000" w:themeColor="text1"/>
                <w:sz w:val="20"/>
                <w:szCs w:val="20"/>
                <w:lang w:eastAsia="sk-SK"/>
              </w:rPr>
              <w:t xml:space="preserve">  Bežné transfery (640)</w:t>
            </w:r>
            <w:r w:rsidRPr="0029580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vAlign w:val="center"/>
          </w:tcPr>
          <w:p w:rsidR="0029580F" w:rsidRPr="0029580F" w:rsidRDefault="0029580F" w:rsidP="0029580F">
            <w:pPr>
              <w:spacing w:after="0" w:line="240" w:lineRule="auto"/>
              <w:rPr>
                <w:rFonts w:ascii="Times New Roman" w:eastAsia="Times New Roman" w:hAnsi="Times New Roman" w:cs="Times New Roman"/>
                <w:color w:val="000000" w:themeColor="text1"/>
                <w:sz w:val="20"/>
                <w:szCs w:val="20"/>
                <w:lang w:eastAsia="sk-SK"/>
              </w:rPr>
            </w:pPr>
            <w:r w:rsidRPr="0029580F">
              <w:rPr>
                <w:rFonts w:ascii="Times New Roman" w:eastAsia="Times New Roman" w:hAnsi="Times New Roman" w:cs="Times New Roman"/>
                <w:color w:val="000000" w:themeColor="text1"/>
                <w:sz w:val="20"/>
                <w:szCs w:val="20"/>
                <w:lang w:eastAsia="sk-SK"/>
              </w:rPr>
              <w:t xml:space="preserve">  Splácanie úrokov a ostatné platby súvisiace s </w:t>
            </w:r>
            <w:r w:rsidRPr="0029580F">
              <w:rPr>
                <w:color w:val="000000" w:themeColor="text1"/>
              </w:rPr>
              <w:t xml:space="preserve"> </w:t>
            </w:r>
            <w:r w:rsidRPr="0029580F">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29580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color w:val="000000" w:themeColor="text1"/>
                <w:sz w:val="20"/>
                <w:szCs w:val="20"/>
                <w:lang w:eastAsia="sk-SK"/>
              </w:rPr>
            </w:pPr>
            <w:r w:rsidRPr="0029580F">
              <w:rPr>
                <w:rFonts w:ascii="Times New Roman" w:eastAsia="Times New Roman" w:hAnsi="Times New Roman" w:cs="Times New Roman"/>
                <w:color w:val="000000" w:themeColor="text1"/>
                <w:sz w:val="20"/>
                <w:szCs w:val="20"/>
                <w:lang w:eastAsia="sk-SK"/>
              </w:rPr>
              <w:t xml:space="preserve">  Obstarávanie kapitálových aktív (710)</w:t>
            </w:r>
            <w:r w:rsidRPr="0029580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r w:rsidR="0029580F" w:rsidRPr="0029580F" w:rsidTr="0029580F">
        <w:trPr>
          <w:trHeight w:val="255"/>
        </w:trPr>
        <w:tc>
          <w:tcPr>
            <w:tcW w:w="7070"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color w:val="000000" w:themeColor="text1"/>
                <w:sz w:val="20"/>
                <w:szCs w:val="20"/>
                <w:lang w:eastAsia="sk-SK"/>
              </w:rPr>
            </w:pPr>
            <w:r w:rsidRPr="0029580F">
              <w:rPr>
                <w:rFonts w:ascii="Times New Roman" w:eastAsia="Times New Roman" w:hAnsi="Times New Roman" w:cs="Times New Roman"/>
                <w:color w:val="000000" w:themeColor="text1"/>
                <w:sz w:val="20"/>
                <w:szCs w:val="20"/>
                <w:lang w:eastAsia="sk-SK"/>
              </w:rPr>
              <w:t xml:space="preserve">  Kapitálové transfery (720)</w:t>
            </w:r>
            <w:r w:rsidRPr="0029580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r w:rsidR="0029580F" w:rsidRPr="0029580F" w:rsidTr="0029580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0"/>
                <w:szCs w:val="20"/>
                <w:lang w:eastAsia="sk-SK"/>
              </w:rPr>
            </w:pPr>
            <w:r w:rsidRPr="0029580F">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color w:val="000000" w:themeColor="text1"/>
                <w:sz w:val="24"/>
                <w:szCs w:val="24"/>
                <w:lang w:eastAsia="sk-SK"/>
              </w:rPr>
            </w:pPr>
            <w:r w:rsidRPr="0029580F">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color w:val="000000" w:themeColor="text1"/>
                <w:sz w:val="24"/>
                <w:szCs w:val="24"/>
                <w:lang w:eastAsia="sk-SK"/>
              </w:rPr>
            </w:pPr>
            <w:r w:rsidRPr="0029580F">
              <w:rPr>
                <w:rFonts w:ascii="Times New Roman" w:eastAsia="Times New Roman" w:hAnsi="Times New Roman" w:cs="Times New Roman"/>
                <w:color w:val="000000" w:themeColor="text1"/>
                <w:sz w:val="24"/>
                <w:szCs w:val="24"/>
                <w:lang w:eastAsia="sk-SK"/>
              </w:rPr>
              <w:t> </w:t>
            </w:r>
          </w:p>
        </w:tc>
      </w:tr>
    </w:tbl>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color w:val="000000" w:themeColor="text1"/>
          <w:sz w:val="20"/>
          <w:szCs w:val="20"/>
          <w:lang w:eastAsia="sk-SK"/>
        </w:rPr>
        <w:t xml:space="preserve">  2 –  výdavky rozpísať až do podpo</w:t>
      </w:r>
      <w:r w:rsidRPr="0029580F">
        <w:rPr>
          <w:rFonts w:ascii="Times New Roman" w:eastAsia="Times New Roman" w:hAnsi="Times New Roman" w:cs="Times New Roman"/>
          <w:bCs/>
          <w:sz w:val="20"/>
          <w:szCs w:val="20"/>
          <w:lang w:eastAsia="sk-SK"/>
        </w:rPr>
        <w:t>ložiek platnej ekonomickej klasifikácie</w:t>
      </w:r>
    </w:p>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
          <w:bCs/>
          <w:sz w:val="20"/>
          <w:szCs w:val="20"/>
          <w:lang w:eastAsia="sk-SK"/>
        </w:rPr>
      </w:pPr>
      <w:r w:rsidRPr="0029580F">
        <w:rPr>
          <w:rFonts w:ascii="Times New Roman" w:eastAsia="Times New Roman" w:hAnsi="Times New Roman" w:cs="Times New Roman"/>
          <w:b/>
          <w:bCs/>
          <w:sz w:val="24"/>
          <w:szCs w:val="20"/>
          <w:lang w:eastAsia="sk-SK"/>
        </w:rPr>
        <w:t xml:space="preserve">  Poznámka:</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p>
    <w:p w:rsidR="0029580F" w:rsidRPr="0029580F" w:rsidRDefault="0029580F" w:rsidP="0029580F">
      <w:pPr>
        <w:spacing w:after="0" w:line="240" w:lineRule="auto"/>
        <w:jc w:val="right"/>
        <w:rPr>
          <w:rFonts w:ascii="Times New Roman" w:eastAsia="Times New Roman" w:hAnsi="Times New Roman" w:cs="Times New Roman"/>
          <w:bCs/>
          <w:sz w:val="24"/>
          <w:szCs w:val="24"/>
          <w:lang w:eastAsia="sk-SK"/>
        </w:rPr>
      </w:pPr>
      <w:r w:rsidRPr="0029580F">
        <w:rPr>
          <w:rFonts w:ascii="Times New Roman" w:eastAsia="Times New Roman" w:hAnsi="Times New Roman" w:cs="Times New Roman"/>
          <w:bCs/>
          <w:sz w:val="24"/>
          <w:szCs w:val="24"/>
          <w:lang w:eastAsia="sk-SK"/>
        </w:rPr>
        <w:lastRenderedPageBreak/>
        <w:t xml:space="preserve">                 </w:t>
      </w:r>
    </w:p>
    <w:p w:rsidR="0029580F" w:rsidRPr="0029580F" w:rsidRDefault="0029580F" w:rsidP="0029580F">
      <w:pPr>
        <w:spacing w:after="0" w:line="240" w:lineRule="auto"/>
        <w:jc w:val="both"/>
        <w:rPr>
          <w:rFonts w:ascii="Times New Roman" w:eastAsia="Times New Roman" w:hAnsi="Times New Roman" w:cs="Times New Roman"/>
          <w:bCs/>
          <w:sz w:val="20"/>
          <w:szCs w:val="20"/>
          <w:lang w:eastAsia="sk-SK"/>
        </w:rPr>
      </w:pPr>
      <w:r w:rsidRPr="0029580F">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29580F" w:rsidRPr="0029580F" w:rsidTr="0029580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r>
      <w:tr w:rsidR="0029580F" w:rsidRPr="0029580F" w:rsidTr="0029580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9580F" w:rsidRPr="0029580F" w:rsidRDefault="0029580F" w:rsidP="0029580F">
            <w:pPr>
              <w:spacing w:after="0" w:line="240" w:lineRule="auto"/>
              <w:rPr>
                <w:rFonts w:ascii="Times New Roman" w:eastAsia="Times New Roman" w:hAnsi="Times New Roman" w:cs="Times New Roman"/>
                <w:b/>
                <w:bCs/>
                <w:color w:val="FFFFFF"/>
                <w:sz w:val="24"/>
                <w:szCs w:val="24"/>
                <w:lang w:eastAsia="sk-SK"/>
              </w:rPr>
            </w:pP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 </w:t>
            </w: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 </w:t>
            </w: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 </w:t>
            </w:r>
          </w:p>
        </w:tc>
      </w:tr>
      <w:tr w:rsidR="0029580F" w:rsidRPr="0029580F" w:rsidTr="0029580F">
        <w:trPr>
          <w:trHeight w:val="255"/>
        </w:trPr>
        <w:tc>
          <w:tcPr>
            <w:tcW w:w="6188" w:type="dxa"/>
            <w:tcBorders>
              <w:top w:val="nil"/>
              <w:left w:val="single" w:sz="4" w:space="0" w:color="auto"/>
              <w:bottom w:val="single" w:sz="4" w:space="0" w:color="auto"/>
              <w:right w:val="single" w:sz="4" w:space="0" w:color="auto"/>
            </w:tcBorders>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29580F" w:rsidRPr="0029580F" w:rsidRDefault="0029580F" w:rsidP="0029580F">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w:t>
            </w:r>
          </w:p>
        </w:tc>
      </w:tr>
      <w:tr w:rsidR="0029580F" w:rsidRPr="0029580F" w:rsidTr="0029580F">
        <w:trPr>
          <w:trHeight w:val="255"/>
        </w:trPr>
        <w:tc>
          <w:tcPr>
            <w:tcW w:w="6188"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6188" w:type="dxa"/>
            <w:tcBorders>
              <w:top w:val="nil"/>
              <w:left w:val="nil"/>
              <w:bottom w:val="nil"/>
              <w:right w:val="nil"/>
            </w:tcBorders>
          </w:tcPr>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13112" w:type="dxa"/>
            <w:gridSpan w:val="6"/>
            <w:tcBorders>
              <w:top w:val="nil"/>
              <w:left w:val="nil"/>
              <w:bottom w:val="nil"/>
              <w:right w:val="nil"/>
            </w:tcBorders>
            <w:noWrap/>
          </w:tcPr>
          <w:p w:rsidR="0029580F" w:rsidRPr="0029580F" w:rsidRDefault="0029580F" w:rsidP="0029580F">
            <w:pPr>
              <w:spacing w:after="0" w:line="240" w:lineRule="auto"/>
              <w:jc w:val="both"/>
              <w:rPr>
                <w:rFonts w:ascii="Times New Roman" w:eastAsia="Times New Roman" w:hAnsi="Times New Roman" w:cs="Times New Roman"/>
                <w:bCs/>
                <w:sz w:val="24"/>
                <w:szCs w:val="20"/>
                <w:lang w:eastAsia="sk-SK"/>
              </w:rPr>
            </w:pPr>
            <w:r w:rsidRPr="0029580F">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r w:rsidR="0029580F" w:rsidRPr="0029580F" w:rsidTr="0029580F">
        <w:trPr>
          <w:trHeight w:val="255"/>
        </w:trPr>
        <w:tc>
          <w:tcPr>
            <w:tcW w:w="10394" w:type="dxa"/>
            <w:gridSpan w:val="4"/>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29580F" w:rsidRPr="0029580F" w:rsidRDefault="0029580F" w:rsidP="0029580F">
            <w:pPr>
              <w:spacing w:after="0" w:line="240" w:lineRule="auto"/>
              <w:rPr>
                <w:rFonts w:ascii="Times New Roman" w:eastAsia="Times New Roman" w:hAnsi="Times New Roman" w:cs="Times New Roman"/>
                <w:sz w:val="24"/>
                <w:szCs w:val="24"/>
                <w:lang w:eastAsia="sk-SK"/>
              </w:rPr>
            </w:pPr>
          </w:p>
        </w:tc>
      </w:tr>
    </w:tbl>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pPr>
      <w:r w:rsidRPr="0029580F">
        <w:rPr>
          <w:rFonts w:ascii="Times New Roman" w:eastAsia="Times New Roman" w:hAnsi="Times New Roman" w:cs="Times New Roman"/>
          <w:b/>
          <w:bCs/>
          <w:sz w:val="24"/>
          <w:szCs w:val="24"/>
          <w:lang w:eastAsia="sk-SK"/>
        </w:rPr>
        <w:lastRenderedPageBreak/>
        <w:t xml:space="preserve">                                                                 </w:t>
      </w:r>
    </w:p>
    <w:p w:rsidR="0029580F" w:rsidRPr="0029580F" w:rsidRDefault="0029580F" w:rsidP="0029580F">
      <w:pPr>
        <w:spacing w:after="0" w:line="240" w:lineRule="auto"/>
        <w:jc w:val="both"/>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 xml:space="preserve">2.2.5. Výpočet vplyvov na dlhodobú udržateľnosť verejných financií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                                                                                                                                </w:t>
      </w:r>
      <w:r w:rsidRPr="0029580F">
        <w:rPr>
          <w:rFonts w:ascii="Times New Roman" w:eastAsia="Times New Roman" w:hAnsi="Times New Roman" w:cs="Times New Roman"/>
          <w:sz w:val="24"/>
          <w:szCs w:val="24"/>
          <w:lang w:eastAsia="sk-SK"/>
        </w:rPr>
        <w:tab/>
      </w:r>
      <w:r w:rsidRPr="0029580F">
        <w:rPr>
          <w:rFonts w:ascii="Times New Roman" w:eastAsia="Times New Roman" w:hAnsi="Times New Roman" w:cs="Times New Roman"/>
          <w:sz w:val="24"/>
          <w:szCs w:val="24"/>
          <w:lang w:eastAsia="sk-SK"/>
        </w:rPr>
        <w:tab/>
      </w:r>
      <w:r w:rsidRPr="0029580F">
        <w:rPr>
          <w:rFonts w:ascii="Times New Roman" w:eastAsia="Times New Roman" w:hAnsi="Times New Roman" w:cs="Times New Roman"/>
          <w:sz w:val="24"/>
          <w:szCs w:val="24"/>
          <w:lang w:eastAsia="sk-SK"/>
        </w:rPr>
        <w:tab/>
      </w:r>
      <w:r w:rsidRPr="0029580F">
        <w:rPr>
          <w:rFonts w:ascii="Times New Roman" w:eastAsia="Times New Roman" w:hAnsi="Times New Roman" w:cs="Times New Roman"/>
          <w:sz w:val="24"/>
          <w:szCs w:val="24"/>
          <w:lang w:eastAsia="sk-SK"/>
        </w:rPr>
        <w:tab/>
      </w:r>
      <w:r w:rsidRPr="0029580F">
        <w:rPr>
          <w:rFonts w:ascii="Times New Roman" w:eastAsia="Times New Roman" w:hAnsi="Times New Roman" w:cs="Times New Roman"/>
          <w:sz w:val="24"/>
          <w:szCs w:val="24"/>
          <w:lang w:eastAsia="sk-SK"/>
        </w:rPr>
        <w:tab/>
      </w:r>
      <w:r w:rsidRPr="0029580F">
        <w:rPr>
          <w:rFonts w:ascii="Times New Roman" w:eastAsia="Times New Roman" w:hAnsi="Times New Roman" w:cs="Times New Roman"/>
          <w:sz w:val="24"/>
          <w:szCs w:val="24"/>
          <w:lang w:eastAsia="sk-SK"/>
        </w:rPr>
        <w:tab/>
      </w:r>
      <w:r w:rsidRPr="0029580F">
        <w:rPr>
          <w:rFonts w:ascii="Times New Roman" w:eastAsia="Times New Roman" w:hAnsi="Times New Roman" w:cs="Times New Roman"/>
          <w:sz w:val="24"/>
          <w:szCs w:val="24"/>
          <w:lang w:eastAsia="sk-SK"/>
        </w:rPr>
        <w:tab/>
      </w:r>
      <w:r w:rsidRPr="0029580F">
        <w:rPr>
          <w:rFonts w:ascii="Times New Roman" w:eastAsia="Times New Roman" w:hAnsi="Times New Roman" w:cs="Times New Roman"/>
          <w:sz w:val="24"/>
          <w:szCs w:val="24"/>
          <w:lang w:eastAsia="sk-SK"/>
        </w:rPr>
        <w:tab/>
      </w:r>
    </w:p>
    <w:p w:rsidR="0029580F" w:rsidRPr="0029580F" w:rsidRDefault="0029580F" w:rsidP="0029580F">
      <w:pPr>
        <w:spacing w:after="0" w:line="240" w:lineRule="auto"/>
        <w:jc w:val="both"/>
        <w:rPr>
          <w:rFonts w:ascii="Times New Roman" w:eastAsia="Times New Roman" w:hAnsi="Times New Roman" w:cs="Times New Roman"/>
          <w:sz w:val="20"/>
          <w:szCs w:val="20"/>
          <w:lang w:eastAsia="sk-SK"/>
        </w:rPr>
      </w:pPr>
      <w:r w:rsidRPr="0029580F">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9580F" w:rsidRPr="0029580F" w:rsidTr="0029580F">
        <w:trPr>
          <w:trHeight w:val="284"/>
        </w:trPr>
        <w:tc>
          <w:tcPr>
            <w:tcW w:w="2943" w:type="dxa"/>
            <w:vMerge w:val="restart"/>
            <w:shd w:val="clear" w:color="auto" w:fill="BFBFBF" w:themeFill="background1" w:themeFillShade="BF"/>
            <w:vAlign w:val="center"/>
          </w:tcPr>
          <w:p w:rsidR="0029580F" w:rsidRPr="0029580F" w:rsidRDefault="0029580F" w:rsidP="0029580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29580F" w:rsidRPr="0029580F" w:rsidRDefault="0029580F" w:rsidP="0029580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29580F" w:rsidRPr="0029580F" w:rsidRDefault="0029580F" w:rsidP="0029580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Poznámka</w:t>
            </w:r>
          </w:p>
        </w:tc>
      </w:tr>
      <w:tr w:rsidR="0029580F" w:rsidRPr="0029580F" w:rsidTr="0029580F">
        <w:trPr>
          <w:trHeight w:val="284"/>
        </w:trPr>
        <w:tc>
          <w:tcPr>
            <w:tcW w:w="2943" w:type="dxa"/>
            <w:vMerge/>
            <w:shd w:val="clear" w:color="auto" w:fill="BFBFBF" w:themeFill="background1" w:themeFillShade="BF"/>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29580F" w:rsidRPr="0029580F" w:rsidRDefault="0029580F" w:rsidP="0029580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29580F" w:rsidRPr="0029580F" w:rsidRDefault="0029580F" w:rsidP="0029580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29580F" w:rsidRPr="0029580F" w:rsidRDefault="0029580F" w:rsidP="0029580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29580F" w:rsidRPr="0029580F" w:rsidRDefault="0029580F" w:rsidP="0029580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29580F" w:rsidRPr="0029580F" w:rsidRDefault="0029580F" w:rsidP="0029580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9580F" w:rsidRPr="0029580F" w:rsidTr="0029580F">
        <w:trPr>
          <w:trHeight w:val="284"/>
        </w:trPr>
        <w:tc>
          <w:tcPr>
            <w:tcW w:w="2943" w:type="dxa"/>
            <w:shd w:val="clear" w:color="auto" w:fill="auto"/>
            <w:vAlign w:val="bottom"/>
          </w:tcPr>
          <w:p w:rsidR="0029580F" w:rsidRPr="0029580F" w:rsidRDefault="0029580F" w:rsidP="0029580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Vplyv na výdavky v p. b. HDP</w:t>
            </w:r>
          </w:p>
        </w:tc>
        <w:tc>
          <w:tcPr>
            <w:tcW w:w="1447"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9580F" w:rsidRPr="0029580F" w:rsidTr="0029580F">
        <w:trPr>
          <w:trHeight w:val="284"/>
        </w:trPr>
        <w:tc>
          <w:tcPr>
            <w:tcW w:w="2943" w:type="dxa"/>
            <w:shd w:val="clear" w:color="auto" w:fill="auto"/>
          </w:tcPr>
          <w:p w:rsidR="0029580F" w:rsidRPr="0029580F" w:rsidRDefault="0029580F" w:rsidP="0029580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Vplyv na príjmy v p. b. HDP</w:t>
            </w:r>
          </w:p>
        </w:tc>
        <w:tc>
          <w:tcPr>
            <w:tcW w:w="1447"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9580F" w:rsidRPr="0029580F" w:rsidTr="0029580F">
        <w:trPr>
          <w:trHeight w:val="284"/>
        </w:trPr>
        <w:tc>
          <w:tcPr>
            <w:tcW w:w="2943" w:type="dxa"/>
            <w:shd w:val="clear" w:color="auto" w:fill="auto"/>
          </w:tcPr>
          <w:p w:rsidR="0029580F" w:rsidRPr="0029580F" w:rsidRDefault="0029580F" w:rsidP="0029580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Vplyv na bilanciu  v p. b. HDP</w:t>
            </w:r>
          </w:p>
        </w:tc>
        <w:tc>
          <w:tcPr>
            <w:tcW w:w="1447"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9580F" w:rsidRPr="0029580F" w:rsidRDefault="0029580F" w:rsidP="0029580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eastAsia="Times New Roman" w:hAnsi="Times New Roman" w:cs="Times New Roman"/>
          <w:b/>
          <w:sz w:val="24"/>
          <w:szCs w:val="24"/>
          <w:lang w:eastAsia="sk-SK"/>
        </w:rPr>
      </w:pPr>
      <w:r w:rsidRPr="0029580F">
        <w:rPr>
          <w:rFonts w:ascii="Times New Roman" w:eastAsia="Times New Roman" w:hAnsi="Times New Roman" w:cs="Times New Roman"/>
          <w:b/>
          <w:sz w:val="24"/>
          <w:szCs w:val="24"/>
          <w:lang w:eastAsia="sk-SK"/>
        </w:rPr>
        <w:t xml:space="preserve">Poznámka: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Písmeno „d“ označuje prvý rok nasledujúcej dekády. </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r w:rsidRPr="0029580F">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rsidR="0029580F" w:rsidRPr="0029580F" w:rsidRDefault="0029580F" w:rsidP="0029580F">
      <w:pPr>
        <w:spacing w:after="0" w:line="240" w:lineRule="auto"/>
        <w:rPr>
          <w:rFonts w:ascii="Times New Roman" w:eastAsia="Times New Roman" w:hAnsi="Times New Roman" w:cs="Times New Roman"/>
          <w:b/>
          <w:bCs/>
          <w:sz w:val="24"/>
          <w:szCs w:val="24"/>
          <w:lang w:eastAsia="sk-SK"/>
        </w:rPr>
        <w:sectPr w:rsidR="0029580F" w:rsidRPr="0029580F">
          <w:pgSz w:w="16838" w:h="11906" w:orient="landscape"/>
          <w:pgMar w:top="1418" w:right="1418" w:bottom="1418" w:left="1418" w:header="709" w:footer="709" w:gutter="0"/>
          <w:cols w:space="708"/>
          <w:docGrid w:linePitch="360"/>
        </w:sectPr>
      </w:pPr>
    </w:p>
    <w:p w:rsidR="0029580F" w:rsidRPr="0029580F" w:rsidRDefault="0029580F" w:rsidP="0029580F">
      <w:pPr>
        <w:spacing w:after="0" w:line="240" w:lineRule="auto"/>
        <w:jc w:val="center"/>
        <w:rPr>
          <w:color w:val="000000" w:themeColor="text1"/>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29580F" w:rsidRPr="0029580F" w:rsidTr="0029580F">
        <w:trPr>
          <w:trHeight w:val="822"/>
        </w:trPr>
        <w:tc>
          <w:tcPr>
            <w:tcW w:w="9371" w:type="dxa"/>
            <w:shd w:val="clear" w:color="auto" w:fill="BFBFBF"/>
            <w:vAlign w:val="center"/>
          </w:tcPr>
          <w:p w:rsidR="0029580F" w:rsidRPr="0029580F" w:rsidRDefault="0029580F" w:rsidP="0029580F">
            <w:pPr>
              <w:widowControl w:val="0"/>
              <w:adjustRightInd w:val="0"/>
              <w:spacing w:after="0" w:line="240" w:lineRule="auto"/>
              <w:jc w:val="center"/>
              <w:textAlignment w:val="baseline"/>
              <w:rPr>
                <w:rFonts w:ascii="Times New Roman" w:eastAsia="Times New Roman" w:hAnsi="Times New Roman" w:cs="Times New Roman"/>
                <w:b/>
                <w:bCs/>
                <w:sz w:val="32"/>
                <w:szCs w:val="32"/>
                <w:lang w:eastAsia="sk-SK"/>
              </w:rPr>
            </w:pPr>
            <w:r w:rsidRPr="0029580F">
              <w:rPr>
                <w:rFonts w:ascii="Times New Roman" w:eastAsia="Times New Roman" w:hAnsi="Times New Roman" w:cs="Times New Roman"/>
                <w:b/>
                <w:bCs/>
                <w:sz w:val="32"/>
                <w:szCs w:val="32"/>
                <w:lang w:eastAsia="sk-SK"/>
              </w:rPr>
              <w:t>Analýza vplyvov na služby verejnej správy pre občana</w:t>
            </w:r>
          </w:p>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iCs/>
                <w:sz w:val="2"/>
                <w:lang w:eastAsia="sk-SK"/>
              </w:rPr>
            </w:pPr>
          </w:p>
        </w:tc>
      </w:tr>
      <w:tr w:rsidR="0029580F" w:rsidRPr="0029580F" w:rsidTr="0029580F">
        <w:trPr>
          <w:trHeight w:val="367"/>
        </w:trPr>
        <w:tc>
          <w:tcPr>
            <w:tcW w:w="9371" w:type="dxa"/>
            <w:shd w:val="clear" w:color="auto" w:fill="C0C0C0"/>
            <w:vAlign w:val="center"/>
          </w:tcPr>
          <w:p w:rsidR="0029580F" w:rsidRPr="0029580F" w:rsidRDefault="0029580F" w:rsidP="0029580F">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29580F">
              <w:rPr>
                <w:rFonts w:ascii="Times New Roman" w:eastAsia="Times New Roman" w:hAnsi="Times New Roman" w:cs="Times New Roman"/>
                <w:b/>
                <w:sz w:val="28"/>
                <w:szCs w:val="28"/>
                <w:lang w:eastAsia="sk-SK"/>
              </w:rPr>
              <w:t xml:space="preserve">7.1 Identifikácia služby verejnej správy, ktorá je dotknutá návrhom </w:t>
            </w:r>
          </w:p>
        </w:tc>
      </w:tr>
      <w:tr w:rsidR="0029580F" w:rsidRPr="0029580F" w:rsidTr="0029580F">
        <w:trPr>
          <w:trHeight w:val="316"/>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lang w:eastAsia="sk-SK"/>
              </w:rPr>
            </w:pPr>
            <w:r w:rsidRPr="0029580F">
              <w:rPr>
                <w:rFonts w:ascii="Times New Roman" w:eastAsia="Times New Roman" w:hAnsi="Times New Roman" w:cs="Times New Roman"/>
                <w:b/>
                <w:szCs w:val="24"/>
                <w:lang w:eastAsia="sk-SK"/>
              </w:rPr>
              <w:t>7.1.1 Predpokladá predložený návrh zmenu existujúcej služby verejnej správy alebo vytvorenie novej služby?</w:t>
            </w:r>
            <w:r w:rsidRPr="0029580F">
              <w:rPr>
                <w:rFonts w:ascii="Times New Roman" w:eastAsia="Times New Roman" w:hAnsi="Times New Roman" w:cs="Times New Roman"/>
                <w:i/>
                <w:lang w:eastAsia="sk-SK"/>
              </w:rPr>
              <w:t xml:space="preserve"> </w:t>
            </w:r>
          </w:p>
        </w:tc>
      </w:tr>
      <w:tr w:rsidR="0029580F" w:rsidRPr="0029580F" w:rsidTr="0029580F">
        <w:trPr>
          <w:trHeight w:val="296"/>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lang w:eastAsia="sk-SK"/>
              </w:rPr>
            </w:pPr>
            <w:r w:rsidRPr="0029580F">
              <w:rPr>
                <w:rFonts w:ascii="Times New Roman" w:eastAsia="Times New Roman" w:hAnsi="Times New Roman" w:cs="Times New Roman"/>
                <w:i/>
                <w:lang w:eastAsia="sk-SK"/>
              </w:rPr>
              <w:t xml:space="preserve">Zmena existujúcej služby (konkretizujte a popíšte) </w:t>
            </w:r>
          </w:p>
        </w:tc>
      </w:tr>
      <w:tr w:rsidR="0029580F" w:rsidRPr="0029580F" w:rsidTr="0029580F">
        <w:trPr>
          <w:trHeight w:val="655"/>
        </w:trPr>
        <w:tc>
          <w:tcPr>
            <w:tcW w:w="9371" w:type="dxa"/>
          </w:tcPr>
          <w:p w:rsidR="0029580F" w:rsidRPr="0029580F" w:rsidRDefault="0029580F" w:rsidP="0029580F">
            <w:pPr>
              <w:widowControl w:val="0"/>
              <w:adjustRightInd w:val="0"/>
              <w:spacing w:after="0" w:line="240" w:lineRule="auto"/>
              <w:textAlignment w:val="baseline"/>
              <w:rPr>
                <w:rFonts w:ascii="Times New Roman" w:eastAsia="Calibri" w:hAnsi="Times New Roman" w:cs="Times New Roman"/>
                <w:lang w:eastAsia="sk-SK"/>
              </w:rPr>
            </w:pPr>
            <w:r w:rsidRPr="0029580F">
              <w:rPr>
                <w:rFonts w:ascii="Times New Roman" w:eastAsia="Calibri" w:hAnsi="Times New Roman" w:cs="Times New Roman"/>
                <w:lang w:eastAsia="sk-SK"/>
              </w:rPr>
              <w:t>Navrhovaná právna úprava týkajúca sa úkonov v rámci pobytovej agendy:</w:t>
            </w:r>
          </w:p>
          <w:p w:rsidR="0029580F" w:rsidRPr="0029580F" w:rsidRDefault="0029580F" w:rsidP="0029580F">
            <w:pPr>
              <w:widowControl w:val="0"/>
              <w:numPr>
                <w:ilvl w:val="0"/>
                <w:numId w:val="14"/>
              </w:numPr>
              <w:adjustRightInd w:val="0"/>
              <w:spacing w:after="0" w:line="240" w:lineRule="auto"/>
              <w:jc w:val="both"/>
              <w:textAlignment w:val="baseline"/>
              <w:rPr>
                <w:rFonts w:ascii="Times New Roman" w:eastAsia="Calibri" w:hAnsi="Times New Roman" w:cs="Times New Roman"/>
                <w:lang w:eastAsia="sk-SK"/>
              </w:rPr>
            </w:pPr>
            <w:r w:rsidRPr="0029580F">
              <w:rPr>
                <w:rFonts w:ascii="Times New Roman" w:eastAsia="Calibri" w:hAnsi="Times New Roman" w:cs="Times New Roman"/>
                <w:lang w:eastAsia="sk-SK"/>
              </w:rPr>
              <w:t xml:space="preserve">Zavádza sa možnosť zasielania písomného oznámenia o udelení pobytu aj elektronickou formou, čo predstavuje zmenu doterajšej existujúcej služby, kedy sa takéto oznámenie zasielalo cudzincom výlučne len prostredníctvom poštového doručovateľa. </w:t>
            </w:r>
          </w:p>
          <w:p w:rsidR="0029580F" w:rsidRPr="0029580F" w:rsidRDefault="0029580F" w:rsidP="0029580F">
            <w:pPr>
              <w:widowControl w:val="0"/>
              <w:numPr>
                <w:ilvl w:val="0"/>
                <w:numId w:val="14"/>
              </w:numPr>
              <w:adjustRightInd w:val="0"/>
              <w:spacing w:after="0" w:line="240" w:lineRule="auto"/>
              <w:jc w:val="both"/>
              <w:textAlignment w:val="baseline"/>
              <w:rPr>
                <w:rFonts w:ascii="Times New Roman" w:eastAsia="Calibri" w:hAnsi="Times New Roman" w:cs="Times New Roman"/>
                <w:lang w:eastAsia="sk-SK"/>
              </w:rPr>
            </w:pPr>
            <w:r w:rsidRPr="0029580F">
              <w:rPr>
                <w:rFonts w:ascii="Times New Roman" w:eastAsia="Times New Roman" w:hAnsi="Times New Roman" w:cs="Times New Roman"/>
                <w:szCs w:val="24"/>
                <w:lang w:eastAsia="sk-SK"/>
              </w:rPr>
              <w:t>V súlade s potrebami aplikačnej praxe sa zavádza možnosť pre policajné útvary v konaní o udelenie prechodného pobytu na účel štúdia  akceptovať doklad potvrdzujúci účel pobytu starší ako 90 dní. Uvedenou zmenou dochádza aj k zmene existujúcej služby verejnej správy, zároveň sa znižuje administratívna záťaž pre štátnych príslušníkov tretích krajín, ktorí žiadajú o udelenie prechodného pobytu na účel štúdia.</w:t>
            </w:r>
          </w:p>
          <w:p w:rsidR="0029580F" w:rsidRPr="0029580F" w:rsidRDefault="0029580F" w:rsidP="0029580F">
            <w:pPr>
              <w:widowControl w:val="0"/>
              <w:numPr>
                <w:ilvl w:val="0"/>
                <w:numId w:val="14"/>
              </w:numPr>
              <w:adjustRightInd w:val="0"/>
              <w:spacing w:after="0" w:line="240" w:lineRule="auto"/>
              <w:jc w:val="both"/>
              <w:textAlignment w:val="baseline"/>
              <w:rPr>
                <w:rFonts w:ascii="Times New Roman" w:eastAsia="Calibri" w:hAnsi="Times New Roman" w:cs="Times New Roman"/>
                <w:lang w:eastAsia="sk-SK"/>
              </w:rPr>
            </w:pPr>
            <w:r w:rsidRPr="0029580F">
              <w:rPr>
                <w:rFonts w:ascii="Times New Roman" w:eastAsia="Times New Roman" w:hAnsi="Times New Roman" w:cs="Times New Roman"/>
                <w:szCs w:val="24"/>
                <w:lang w:eastAsia="sk-SK"/>
              </w:rPr>
              <w:t xml:space="preserve">Zavádza sa automatické zasielanie dokladov o pobyte všetkým cudzincom na zadanú adresu, nielen na vyžiadanie cudzincom. Ide o zmenu existujúcej služby verejnej správy, kedy už nebude možné vydávať doklad o pobyte cudzincom priamo na oddelení cudzineckej polície PZ. Zavedenie tejto služby je spojené s navýšením správneho poplatku za vydanie dokladu zo 6,00 eur na </w:t>
            </w:r>
            <w:r w:rsidRPr="0029580F">
              <w:rPr>
                <w:rFonts w:ascii="Times New Roman" w:eastAsia="Times New Roman" w:hAnsi="Times New Roman" w:cs="Times New Roman"/>
                <w:b/>
                <w:szCs w:val="24"/>
                <w:lang w:eastAsia="sk-SK"/>
              </w:rPr>
              <w:t>10,00 eur</w:t>
            </w:r>
            <w:r w:rsidRPr="0029580F">
              <w:rPr>
                <w:rFonts w:ascii="Times New Roman" w:eastAsia="Times New Roman" w:hAnsi="Times New Roman" w:cs="Times New Roman"/>
                <w:szCs w:val="24"/>
                <w:lang w:eastAsia="sk-SK"/>
              </w:rPr>
              <w:t xml:space="preserve">, v čom je zahrnutá služba povinného zasielania dokladu na adresu v hodnote 4,00 eur (v roku 2023 išlo o nadštandardnú službu za príplatok).   </w:t>
            </w:r>
          </w:p>
          <w:p w:rsidR="0029580F" w:rsidRPr="0029580F" w:rsidRDefault="0029580F" w:rsidP="0029580F">
            <w:pPr>
              <w:widowControl w:val="0"/>
              <w:numPr>
                <w:ilvl w:val="0"/>
                <w:numId w:val="14"/>
              </w:numPr>
              <w:adjustRightInd w:val="0"/>
              <w:spacing w:after="0" w:line="240" w:lineRule="auto"/>
              <w:jc w:val="both"/>
              <w:textAlignment w:val="baseline"/>
              <w:rPr>
                <w:rFonts w:ascii="Times New Roman" w:eastAsia="Calibri" w:hAnsi="Times New Roman" w:cs="Times New Roman"/>
                <w:lang w:eastAsia="sk-SK"/>
              </w:rPr>
            </w:pPr>
            <w:r w:rsidRPr="0029580F">
              <w:rPr>
                <w:rFonts w:ascii="Times New Roman" w:eastAsia="Times New Roman" w:hAnsi="Times New Roman" w:cs="Times New Roman"/>
                <w:szCs w:val="24"/>
                <w:lang w:eastAsia="sk-SK"/>
              </w:rPr>
              <w:t xml:space="preserve">Zavedením možnosti udelenia modrej karty na 5 rokov (oproti predchádzajúcim max. 4 rokom) dochádza k zmene dĺžky pobytu, čím sa znižuje administratívna záťaž pre štátnych príslušníkov tretích krajín s vydanou modrou kartou, ktorí v prípade potreby jej obnovenia nebudú musieť už po 4 rokoch navštíviť policajný útvar (zníženie frekvencie návštev). Zároveň sa tým znižuje administratívna záťaž aj pre pracovníkov správneho orgánu. </w:t>
            </w:r>
          </w:p>
          <w:p w:rsidR="0029580F" w:rsidRPr="0029580F" w:rsidRDefault="0029580F" w:rsidP="0029580F">
            <w:pPr>
              <w:widowControl w:val="0"/>
              <w:numPr>
                <w:ilvl w:val="0"/>
                <w:numId w:val="14"/>
              </w:numPr>
              <w:adjustRightInd w:val="0"/>
              <w:spacing w:after="0" w:line="240" w:lineRule="auto"/>
              <w:contextualSpacing/>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V súvislosti s  digitalizáciou úkonov sa mení povinnosť žiadateľa predložiť k žiadosti o udelenie pobytu jednu fotografiu namiesto doterajších dvoch fotografií.</w:t>
            </w:r>
          </w:p>
          <w:p w:rsidR="0029580F" w:rsidRPr="0029580F" w:rsidRDefault="0029580F" w:rsidP="0029580F">
            <w:pPr>
              <w:widowControl w:val="0"/>
              <w:numPr>
                <w:ilvl w:val="0"/>
                <w:numId w:val="14"/>
              </w:numPr>
              <w:adjustRightInd w:val="0"/>
              <w:spacing w:after="0" w:line="240" w:lineRule="auto"/>
              <w:contextualSpacing/>
              <w:jc w:val="both"/>
              <w:textAlignment w:val="baseline"/>
              <w:rPr>
                <w:rFonts w:ascii="Times New Roman" w:eastAsia="Times New Roman" w:hAnsi="Times New Roman" w:cs="Times New Roman"/>
                <w:lang w:eastAsia="sk-SK"/>
              </w:rPr>
            </w:pPr>
            <w:r w:rsidRPr="0029580F">
              <w:rPr>
                <w:rFonts w:ascii="Times New Roman" w:eastAsia="Times New Roman" w:hAnsi="Times New Roman" w:cs="Times New Roman"/>
                <w:lang w:eastAsia="sk-SK"/>
              </w:rPr>
              <w:t xml:space="preserve">Zavádza sa zmena postupov týkajúcich sa podávania žiadosti </w:t>
            </w:r>
            <w:r w:rsidRPr="0029580F">
              <w:rPr>
                <w:rFonts w:ascii="Times New Roman" w:hAnsi="Times New Roman" w:cs="Times New Roman"/>
              </w:rPr>
              <w:t xml:space="preserve">o udelenie prechodného pobytu na účel zamestnania podľa § 23 ods. 1 zákona o pobyte cudzincov. Podľa navrhovanej úpravy bude môcť cudzinec podať žiadosť o udelenie prechodného pobytu na účel zamestnania podľa § 23 ods. 1 zákona o pobyte cudzincov až po vydaní súhlasného stanoviska príslušného úradu práce, sociálnych vecí a rodiny k možnosti obsadenia voľného pracovného miesta. Touto úpravou sa zníži administratívna činnosť pracovníkov </w:t>
            </w:r>
            <w:r w:rsidRPr="0029580F">
              <w:rPr>
                <w:rFonts w:ascii="Times New Roman" w:eastAsia="Calibri" w:hAnsi="Times New Roman" w:cs="Times New Roman"/>
              </w:rPr>
              <w:t>oddelenia cudzineckej polície PZ, nakoľko cudzinci budú môcť podávať žiadosti o udelenie tohto druhu pobytu až v prípade, keď už im bude vydané potvrdenie príslušného úradu práce, sociálnych vecí a rodiny o možnosti obsadenia voľného pracovného miesta</w:t>
            </w:r>
            <w:r w:rsidRPr="0029580F">
              <w:rPr>
                <w:rFonts w:ascii="Times New Roman" w:hAnsi="Times New Roman" w:cs="Times New Roman"/>
              </w:rPr>
              <w:t xml:space="preserve">.  </w:t>
            </w:r>
          </w:p>
          <w:p w:rsidR="0029580F" w:rsidRPr="0029580F" w:rsidRDefault="0029580F" w:rsidP="0029580F">
            <w:pPr>
              <w:widowControl w:val="0"/>
              <w:numPr>
                <w:ilvl w:val="0"/>
                <w:numId w:val="14"/>
              </w:numPr>
              <w:adjustRightInd w:val="0"/>
              <w:spacing w:after="0" w:line="240" w:lineRule="auto"/>
              <w:contextualSpacing/>
              <w:jc w:val="both"/>
              <w:textAlignment w:val="baseline"/>
              <w:rPr>
                <w:rFonts w:ascii="Times New Roman" w:eastAsia="Times New Roman" w:hAnsi="Times New Roman" w:cs="Times New Roman"/>
                <w:lang w:eastAsia="sk-SK"/>
              </w:rPr>
            </w:pPr>
            <w:r w:rsidRPr="0029580F">
              <w:rPr>
                <w:rFonts w:ascii="Times New Roman" w:hAnsi="Times New Roman" w:cs="Times New Roman"/>
              </w:rPr>
              <w:t xml:space="preserve">Zavádza sa zmena týkajúca sa lehoty na rozhodovanie o žiadostiach o udelenie prechodného pobytu na účel zamestnania podľa § 23 ods.1 zákona o pobyte cudzincov. Doterajšia horná hranica lehoty 90 dní sa skracuje na 60 dní.  </w:t>
            </w:r>
          </w:p>
          <w:p w:rsidR="0029580F" w:rsidRPr="0029580F" w:rsidRDefault="0029580F" w:rsidP="0029580F">
            <w:pPr>
              <w:widowControl w:val="0"/>
              <w:numPr>
                <w:ilvl w:val="0"/>
                <w:numId w:val="14"/>
              </w:numPr>
              <w:adjustRightInd w:val="0"/>
              <w:spacing w:after="0" w:line="240" w:lineRule="auto"/>
              <w:contextualSpacing/>
              <w:jc w:val="both"/>
              <w:textAlignment w:val="baseline"/>
              <w:rPr>
                <w:rFonts w:ascii="Times New Roman" w:eastAsia="Times New Roman" w:hAnsi="Times New Roman" w:cs="Times New Roman"/>
                <w:szCs w:val="24"/>
                <w:lang w:eastAsia="sk-SK"/>
              </w:rPr>
            </w:pPr>
            <w:r w:rsidRPr="0029580F">
              <w:rPr>
                <w:rFonts w:ascii="Times New Roman" w:eastAsia="Calibri" w:hAnsi="Times New Roman" w:cs="Times New Roman"/>
              </w:rPr>
              <w:t xml:space="preserve">Zrušuje sa doterajšia povinnosť správneho orgánu vydávať doklad „Dodatočné údaje o zamestnaní“, čo v praxi znamená, že cudzinec nebude musieť opätovne navštíviť príslušné oddelenie cudzineckej polície PZ a zároveň sa tým znižuje administratívna záťaž pre pracovníkov týchto oddelení. </w:t>
            </w:r>
          </w:p>
          <w:p w:rsidR="0029580F" w:rsidRPr="0029580F" w:rsidRDefault="0029580F" w:rsidP="0029580F">
            <w:pPr>
              <w:widowControl w:val="0"/>
              <w:adjustRightInd w:val="0"/>
              <w:spacing w:after="0" w:line="240" w:lineRule="auto"/>
              <w:ind w:left="360"/>
              <w:contextualSpacing/>
              <w:jc w:val="both"/>
              <w:textAlignment w:val="baseline"/>
              <w:rPr>
                <w:rFonts w:ascii="Times New Roman" w:eastAsia="Times New Roman" w:hAnsi="Times New Roman" w:cs="Times New Roman"/>
                <w:szCs w:val="24"/>
                <w:lang w:eastAsia="sk-SK"/>
              </w:rPr>
            </w:pPr>
          </w:p>
        </w:tc>
      </w:tr>
      <w:tr w:rsidR="0029580F" w:rsidRPr="0029580F" w:rsidTr="0029580F">
        <w:trPr>
          <w:trHeight w:val="212"/>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lang w:eastAsia="sk-SK"/>
              </w:rPr>
            </w:pPr>
            <w:r w:rsidRPr="0029580F">
              <w:rPr>
                <w:rFonts w:ascii="Times New Roman" w:eastAsia="Times New Roman" w:hAnsi="Times New Roman" w:cs="Times New Roman"/>
                <w:i/>
                <w:lang w:eastAsia="sk-SK"/>
              </w:rPr>
              <w:t>Nová služba (konkretizujte a popíšte)</w:t>
            </w:r>
          </w:p>
        </w:tc>
      </w:tr>
      <w:tr w:rsidR="0029580F" w:rsidRPr="0029580F" w:rsidTr="0029580F">
        <w:trPr>
          <w:trHeight w:val="598"/>
        </w:trPr>
        <w:tc>
          <w:tcPr>
            <w:tcW w:w="9371" w:type="dxa"/>
          </w:tcPr>
          <w:p w:rsidR="0029580F" w:rsidRPr="0029580F" w:rsidRDefault="0029580F" w:rsidP="0029580F">
            <w:pPr>
              <w:widowControl w:val="0"/>
              <w:adjustRightInd w:val="0"/>
              <w:spacing w:after="0" w:line="240" w:lineRule="auto"/>
              <w:contextualSpacing/>
              <w:jc w:val="both"/>
              <w:textAlignment w:val="baseline"/>
              <w:rPr>
                <w:rFonts w:ascii="Times New Roman" w:hAnsi="Times New Roman" w:cs="Times New Roman"/>
                <w:szCs w:val="24"/>
              </w:rPr>
            </w:pPr>
            <w:r w:rsidRPr="0029580F">
              <w:rPr>
                <w:rFonts w:ascii="Times New Roman" w:eastAsia="Times New Roman" w:hAnsi="Times New Roman" w:cs="Times New Roman"/>
                <w:lang w:eastAsia="sk-SK"/>
              </w:rPr>
              <w:t xml:space="preserve">1. Zavedenie povinnosti príslušných orgánov štátnej správy preverovať splnenie tzv. </w:t>
            </w:r>
            <w:r w:rsidRPr="0029580F">
              <w:rPr>
                <w:rFonts w:ascii="Times New Roman" w:eastAsia="Calibri" w:hAnsi="Times New Roman" w:cs="Times New Roman"/>
              </w:rPr>
              <w:t>integračných podmienok u cudzincov žiadajúcich o udelenie dlhodobého pobytu. V praxi</w:t>
            </w:r>
            <w:r w:rsidRPr="0029580F">
              <w:rPr>
                <w:rFonts w:ascii="Times New Roman" w:eastAsia="Times New Roman" w:hAnsi="Times New Roman" w:cs="Times New Roman"/>
                <w:lang w:eastAsia="sk-SK"/>
              </w:rPr>
              <w:t xml:space="preserve"> pôjde napr. o </w:t>
            </w:r>
            <w:r w:rsidRPr="0029580F">
              <w:rPr>
                <w:rFonts w:ascii="Times New Roman" w:eastAsia="Calibri" w:hAnsi="Times New Roman" w:cs="Times New Roman"/>
              </w:rPr>
              <w:t>zloženie skúšky zo slovenského jazyka.</w:t>
            </w:r>
            <w:r w:rsidRPr="0029580F">
              <w:rPr>
                <w:rFonts w:ascii="Times New Roman" w:eastAsia="Times New Roman" w:hAnsi="Times New Roman" w:cs="Times New Roman"/>
                <w:lang w:eastAsia="sk-SK"/>
              </w:rPr>
              <w:t xml:space="preserve"> </w:t>
            </w:r>
          </w:p>
          <w:p w:rsidR="0029580F" w:rsidRPr="0029580F" w:rsidRDefault="0029580F" w:rsidP="0029580F">
            <w:pPr>
              <w:spacing w:after="0" w:line="240" w:lineRule="auto"/>
              <w:jc w:val="both"/>
              <w:rPr>
                <w:rFonts w:ascii="Times New Roman" w:eastAsia="Calibri" w:hAnsi="Times New Roman" w:cs="Times New Roman"/>
                <w:szCs w:val="24"/>
              </w:rPr>
            </w:pPr>
            <w:r w:rsidRPr="0029580F">
              <w:rPr>
                <w:rFonts w:ascii="Times New Roman" w:hAnsi="Times New Roman" w:cs="Times New Roman"/>
                <w:szCs w:val="24"/>
              </w:rPr>
              <w:t xml:space="preserve">2. Zavedenie </w:t>
            </w:r>
            <w:r w:rsidRPr="0029580F">
              <w:rPr>
                <w:rFonts w:ascii="Times New Roman" w:eastAsia="Calibri" w:hAnsi="Times New Roman" w:cs="Times New Roman"/>
                <w:szCs w:val="24"/>
              </w:rPr>
              <w:t>nového elektronického systému ETIAS.</w:t>
            </w:r>
          </w:p>
          <w:p w:rsidR="0029580F" w:rsidRPr="0029580F" w:rsidRDefault="0029580F" w:rsidP="0029580F">
            <w:pPr>
              <w:widowControl w:val="0"/>
              <w:adjustRightInd w:val="0"/>
              <w:spacing w:after="0" w:line="240" w:lineRule="auto"/>
              <w:jc w:val="both"/>
              <w:textAlignment w:val="baseline"/>
              <w:rPr>
                <w:rFonts w:ascii="Times New Roman" w:eastAsia="Calibri" w:hAnsi="Times New Roman" w:cs="Times New Roman"/>
                <w:color w:val="FF0000"/>
                <w:szCs w:val="24"/>
                <w:lang w:eastAsia="sk-SK"/>
              </w:rPr>
            </w:pPr>
            <w:r w:rsidRPr="0029580F">
              <w:rPr>
                <w:rFonts w:ascii="Times New Roman" w:hAnsi="Times New Roman" w:cs="Times New Roman"/>
                <w:szCs w:val="24"/>
              </w:rPr>
              <w:lastRenderedPageBreak/>
              <w:t>Ide o systém poskytovania cestovného povolenia pre štátnych príslušníkov tretích krajín oslobodených od vízovej povinnosti, ako aj ďalšie vymedzené kategórie cudzincov. V rámci systému ETIAS sa umožní štátnym orgánom posúdiť, či prítomnosť konkrétnych osôb na území členských štátov nepredstavuje bezpečnostné riziko, riziko z hľadiska nelegálnej migrácie alebo vysoké epidemiologické riziko. Toto riziko sa eliminuje tým spôsobom, že štátni príslušníci tretích krajín povinne vyplnia pred svojím vycestovaním na územie členských štátov elektronický formulár žiadosti, v ktorom uvedú základné údaje týkajúce sa totožnosti, cestovného dokladu, informácií o mieste pobytu, kontaktných údajov, stupňa vzdelania a typu povolania a podobne. Následne sa tieto osoby preveria formou lustrácií ešte pred ich príchodom na hraničné priechody na vonkajšej hranici. Systém ETIAS tak prispeje aj k zjednodušeniu hraničných kontrol vykonávaných na hraničných priechodoch na vonkajšej hranici. Systém ETIAS bude prepojený so všetkými členskými štátmi a bude tiež slúžiť ako platforma na výmenu informácií.</w:t>
            </w:r>
            <w:r w:rsidRPr="0029580F">
              <w:rPr>
                <w:rFonts w:ascii="Times New Roman" w:eastAsia="Calibri" w:hAnsi="Times New Roman" w:cs="Times New Roman"/>
                <w:color w:val="FF0000"/>
                <w:szCs w:val="24"/>
                <w:lang w:eastAsia="sk-SK"/>
              </w:rPr>
              <w:t xml:space="preserve">  </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
                <w:szCs w:val="24"/>
                <w:lang w:eastAsia="sk-SK"/>
              </w:rPr>
            </w:pPr>
          </w:p>
        </w:tc>
      </w:tr>
      <w:tr w:rsidR="0029580F" w:rsidRPr="0029580F" w:rsidTr="0029580F">
        <w:trPr>
          <w:trHeight w:val="248"/>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szCs w:val="24"/>
                <w:lang w:eastAsia="sk-SK"/>
              </w:rPr>
            </w:pPr>
            <w:r w:rsidRPr="0029580F">
              <w:rPr>
                <w:rFonts w:ascii="Times New Roman" w:eastAsia="Times New Roman" w:hAnsi="Times New Roman" w:cs="Times New Roman"/>
                <w:b/>
                <w:szCs w:val="24"/>
                <w:lang w:eastAsia="sk-SK"/>
              </w:rPr>
              <w:lastRenderedPageBreak/>
              <w:t>7.1.2 Špecifikácia služby verejnej správy, ktorá je dotknutá návrhom</w:t>
            </w:r>
          </w:p>
        </w:tc>
      </w:tr>
      <w:tr w:rsidR="0029580F" w:rsidRPr="0029580F" w:rsidTr="0029580F">
        <w:trPr>
          <w:trHeight w:val="248"/>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lang w:eastAsia="sk-SK"/>
              </w:rPr>
            </w:pPr>
            <w:r w:rsidRPr="0029580F">
              <w:rPr>
                <w:rFonts w:ascii="Times New Roman" w:eastAsia="Times New Roman" w:hAnsi="Times New Roman" w:cs="Times New Roman"/>
                <w:i/>
                <w:lang w:eastAsia="sk-SK"/>
              </w:rPr>
              <w:t xml:space="preserve">Názov služby </w:t>
            </w:r>
          </w:p>
        </w:tc>
      </w:tr>
      <w:tr w:rsidR="0029580F" w:rsidRPr="0029580F" w:rsidTr="0029580F">
        <w:trPr>
          <w:trHeight w:val="545"/>
        </w:trPr>
        <w:tc>
          <w:tcPr>
            <w:tcW w:w="9371" w:type="dxa"/>
          </w:tcPr>
          <w:p w:rsidR="0029580F" w:rsidRPr="0029580F" w:rsidRDefault="0029580F" w:rsidP="0029580F">
            <w:pPr>
              <w:widowControl w:val="0"/>
              <w:numPr>
                <w:ilvl w:val="0"/>
                <w:numId w:val="15"/>
              </w:numPr>
              <w:adjustRightInd w:val="0"/>
              <w:spacing w:after="0" w:line="240" w:lineRule="auto"/>
              <w:ind w:left="371" w:hanging="284"/>
              <w:contextualSpacing/>
              <w:textAlignment w:val="baseline"/>
              <w:rPr>
                <w:rFonts w:ascii="Times New Roman" w:eastAsia="Times New Roman" w:hAnsi="Times New Roman" w:cs="Times New Roman"/>
                <w:lang w:eastAsia="sk-SK"/>
              </w:rPr>
            </w:pPr>
            <w:r w:rsidRPr="0029580F">
              <w:rPr>
                <w:rFonts w:ascii="Times New Roman" w:eastAsia="Times New Roman" w:hAnsi="Times New Roman" w:cs="Times New Roman"/>
                <w:lang w:eastAsia="sk-SK"/>
              </w:rPr>
              <w:t xml:space="preserve">Zasielanie </w:t>
            </w:r>
            <w:r w:rsidRPr="0029580F">
              <w:rPr>
                <w:rFonts w:ascii="Times New Roman" w:eastAsia="Calibri" w:hAnsi="Times New Roman" w:cs="Times New Roman"/>
                <w:lang w:eastAsia="sk-SK"/>
              </w:rPr>
              <w:t>oznámenia o udelení pobytu aj elektronickou formou</w:t>
            </w:r>
            <w:r w:rsidRPr="0029580F">
              <w:rPr>
                <w:rFonts w:ascii="Times New Roman" w:eastAsia="Times New Roman" w:hAnsi="Times New Roman" w:cs="Times New Roman"/>
                <w:lang w:eastAsia="sk-SK"/>
              </w:rPr>
              <w:t xml:space="preserve">. </w:t>
            </w:r>
          </w:p>
          <w:p w:rsidR="0029580F" w:rsidRPr="0029580F" w:rsidRDefault="0029580F" w:rsidP="0029580F">
            <w:pPr>
              <w:widowControl w:val="0"/>
              <w:numPr>
                <w:ilvl w:val="0"/>
                <w:numId w:val="15"/>
              </w:numPr>
              <w:adjustRightInd w:val="0"/>
              <w:spacing w:after="0" w:line="240" w:lineRule="auto"/>
              <w:ind w:left="371" w:hanging="284"/>
              <w:contextualSpacing/>
              <w:textAlignment w:val="baseline"/>
              <w:rPr>
                <w:rFonts w:ascii="Times New Roman" w:eastAsia="Times New Roman" w:hAnsi="Times New Roman" w:cs="Times New Roman"/>
                <w:lang w:eastAsia="sk-SK"/>
              </w:rPr>
            </w:pPr>
            <w:r w:rsidRPr="0029580F">
              <w:rPr>
                <w:rFonts w:ascii="Times New Roman" w:eastAsia="Times New Roman" w:hAnsi="Times New Roman" w:cs="Times New Roman"/>
                <w:lang w:eastAsia="sk-SK"/>
              </w:rPr>
              <w:t>Automatické zasielanie všetkých dokladov o pobyte cudzincom na adresu.</w:t>
            </w:r>
          </w:p>
          <w:p w:rsidR="0029580F" w:rsidRPr="0029580F" w:rsidRDefault="0029580F" w:rsidP="0029580F">
            <w:pPr>
              <w:numPr>
                <w:ilvl w:val="0"/>
                <w:numId w:val="15"/>
              </w:numPr>
              <w:spacing w:after="0" w:line="240" w:lineRule="auto"/>
              <w:ind w:left="371" w:hanging="284"/>
              <w:contextualSpacing/>
              <w:rPr>
                <w:rFonts w:ascii="Times New Roman" w:hAnsi="Times New Roman" w:cs="Times New Roman"/>
              </w:rPr>
            </w:pPr>
            <w:r w:rsidRPr="0029580F">
              <w:rPr>
                <w:rFonts w:ascii="Times New Roman" w:hAnsi="Times New Roman" w:cs="Times New Roman"/>
              </w:rPr>
              <w:t>Zavedenie možnosti udelenia modrej karty na 5 rokov.</w:t>
            </w:r>
          </w:p>
          <w:p w:rsidR="0029580F" w:rsidRPr="0029580F" w:rsidRDefault="0029580F" w:rsidP="0029580F">
            <w:pPr>
              <w:numPr>
                <w:ilvl w:val="0"/>
                <w:numId w:val="15"/>
              </w:numPr>
              <w:spacing w:after="0" w:line="240" w:lineRule="auto"/>
              <w:ind w:left="371" w:hanging="284"/>
              <w:contextualSpacing/>
              <w:jc w:val="both"/>
              <w:rPr>
                <w:rFonts w:ascii="Times New Roman" w:hAnsi="Times New Roman" w:cs="Times New Roman"/>
              </w:rPr>
            </w:pPr>
            <w:r w:rsidRPr="0029580F">
              <w:rPr>
                <w:rFonts w:ascii="Times New Roman" w:hAnsi="Times New Roman" w:cs="Times New Roman"/>
              </w:rPr>
              <w:t>Zavedenie možnosti podať žiadosť o udelenie prechodného pobytu na účel zamestnania podľa § 23 ods. 1 zákona o pobyte cudzincov až po vydaní súhlasného stanoviska príslušného úradu práce, sociálnych vecí a rodiny k možnosti obsadenia voľného pracovného miesta.</w:t>
            </w:r>
          </w:p>
          <w:p w:rsidR="0029580F" w:rsidRPr="0029580F" w:rsidRDefault="0029580F" w:rsidP="0029580F">
            <w:pPr>
              <w:numPr>
                <w:ilvl w:val="0"/>
                <w:numId w:val="15"/>
              </w:numPr>
              <w:spacing w:after="0" w:line="240" w:lineRule="auto"/>
              <w:ind w:left="371" w:hanging="284"/>
              <w:contextualSpacing/>
              <w:jc w:val="both"/>
              <w:rPr>
                <w:rFonts w:ascii="Times New Roman" w:hAnsi="Times New Roman" w:cs="Times New Roman"/>
              </w:rPr>
            </w:pPr>
            <w:r w:rsidRPr="0029580F">
              <w:rPr>
                <w:rFonts w:ascii="Times New Roman" w:hAnsi="Times New Roman" w:cs="Times New Roman"/>
              </w:rPr>
              <w:t>Skrátenie lehoty na rozhodovanie o žiadostiach o udelenie prechodného pobytu na účel zamestnania podľa § 23 ods.1 zákona o pobyte cudzincov.</w:t>
            </w:r>
          </w:p>
          <w:p w:rsidR="0029580F" w:rsidRPr="0029580F" w:rsidRDefault="0029580F" w:rsidP="0029580F">
            <w:pPr>
              <w:numPr>
                <w:ilvl w:val="0"/>
                <w:numId w:val="15"/>
              </w:numPr>
              <w:spacing w:after="0" w:line="240" w:lineRule="auto"/>
              <w:ind w:left="371" w:hanging="284"/>
              <w:contextualSpacing/>
              <w:jc w:val="both"/>
              <w:rPr>
                <w:rFonts w:ascii="Times New Roman" w:eastAsia="Calibri" w:hAnsi="Times New Roman" w:cs="Times New Roman"/>
              </w:rPr>
            </w:pPr>
            <w:r w:rsidRPr="0029580F">
              <w:rPr>
                <w:rFonts w:ascii="Times New Roman" w:eastAsia="Calibri" w:hAnsi="Times New Roman" w:cs="Times New Roman"/>
              </w:rPr>
              <w:t>Zrušenie vydávania dokladu „Dodatočné údaje o zamestnaní“.</w:t>
            </w:r>
          </w:p>
          <w:p w:rsidR="0029580F" w:rsidRPr="0029580F" w:rsidRDefault="0029580F" w:rsidP="0029580F">
            <w:pPr>
              <w:numPr>
                <w:ilvl w:val="0"/>
                <w:numId w:val="15"/>
              </w:numPr>
              <w:spacing w:after="0" w:line="240" w:lineRule="auto"/>
              <w:ind w:left="371" w:hanging="284"/>
              <w:contextualSpacing/>
              <w:jc w:val="both"/>
              <w:rPr>
                <w:rFonts w:ascii="Times New Roman" w:hAnsi="Times New Roman" w:cs="Times New Roman"/>
              </w:rPr>
            </w:pPr>
            <w:r w:rsidRPr="0029580F">
              <w:rPr>
                <w:rFonts w:ascii="Times New Roman" w:eastAsia="Calibri" w:hAnsi="Times New Roman" w:cs="Times New Roman"/>
              </w:rPr>
              <w:t xml:space="preserve">Zavedenie preverovania splnenia integračných podmienok na udelenie dlhodobého pobytu.  </w:t>
            </w:r>
          </w:p>
          <w:p w:rsidR="0029580F" w:rsidRPr="0029580F" w:rsidRDefault="0029580F" w:rsidP="0029580F">
            <w:pPr>
              <w:numPr>
                <w:ilvl w:val="0"/>
                <w:numId w:val="15"/>
              </w:numPr>
              <w:spacing w:after="0" w:line="240" w:lineRule="auto"/>
              <w:ind w:left="371" w:hanging="284"/>
              <w:contextualSpacing/>
              <w:rPr>
                <w:rFonts w:ascii="Times New Roman" w:eastAsia="Calibri" w:hAnsi="Times New Roman" w:cs="Times New Roman"/>
                <w:szCs w:val="24"/>
              </w:rPr>
            </w:pPr>
            <w:r w:rsidRPr="0029580F">
              <w:rPr>
                <w:rFonts w:ascii="Times New Roman" w:hAnsi="Times New Roman" w:cs="Times New Roman"/>
                <w:szCs w:val="24"/>
              </w:rPr>
              <w:t xml:space="preserve">Sprevádzkovanie </w:t>
            </w:r>
            <w:r w:rsidRPr="0029580F">
              <w:rPr>
                <w:rFonts w:ascii="Times New Roman" w:eastAsia="Calibri" w:hAnsi="Times New Roman" w:cs="Times New Roman"/>
                <w:szCs w:val="24"/>
              </w:rPr>
              <w:t>nového elektronického systému ETIAS.</w:t>
            </w:r>
          </w:p>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color w:val="FF0000"/>
                <w:lang w:eastAsia="sk-SK"/>
              </w:rPr>
            </w:pPr>
          </w:p>
        </w:tc>
      </w:tr>
      <w:tr w:rsidR="0029580F" w:rsidRPr="0029580F" w:rsidTr="0029580F">
        <w:trPr>
          <w:trHeight w:val="248"/>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lang w:eastAsia="sk-SK"/>
              </w:rPr>
            </w:pPr>
            <w:r w:rsidRPr="0029580F">
              <w:rPr>
                <w:rFonts w:ascii="Times New Roman" w:eastAsia="Times New Roman" w:hAnsi="Times New Roman" w:cs="Times New Roman"/>
                <w:i/>
                <w:lang w:eastAsia="sk-SK"/>
              </w:rPr>
              <w:t>Platná právna úprava, na základe ktorej je služba poskytovaná (ak ide o zmenu existujúcej služby)</w:t>
            </w:r>
          </w:p>
        </w:tc>
      </w:tr>
      <w:tr w:rsidR="0029580F" w:rsidRPr="0029580F" w:rsidTr="0029580F">
        <w:trPr>
          <w:trHeight w:val="630"/>
        </w:trPr>
        <w:tc>
          <w:tcPr>
            <w:tcW w:w="9371" w:type="dxa"/>
          </w:tcPr>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lang w:eastAsia="sk-SK"/>
              </w:rPr>
            </w:pPr>
            <w:r w:rsidRPr="0029580F">
              <w:rPr>
                <w:rFonts w:ascii="Times New Roman" w:eastAsia="Times New Roman" w:hAnsi="Times New Roman" w:cs="Times New Roman"/>
                <w:lang w:eastAsia="sk-SK"/>
              </w:rPr>
              <w:t>V súvislosti so zmenami v rámci pobytovej agendy ide najmä o § 31 ods. 6, § 32 ods. 5 písm. b) a e), § 33 ods. 8 písm. b), § 33 ods. 9, § 34 ods. 17, § 37 ods. 2, § 48 ods. 3, § 73 ods. 18 zákona č. 404/2011 Z. z. o pobyte cudzincov a o zmene a doplnení niektorých zákonov v znení neskorších predpisov.</w:t>
            </w:r>
          </w:p>
        </w:tc>
      </w:tr>
      <w:tr w:rsidR="0029580F" w:rsidRPr="0029580F" w:rsidTr="0029580F">
        <w:trPr>
          <w:trHeight w:val="2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lang w:eastAsia="sk-SK"/>
              </w:rPr>
            </w:pPr>
            <w:r w:rsidRPr="0029580F">
              <w:rPr>
                <w:rFonts w:ascii="Times New Roman" w:eastAsia="Times New Roman" w:hAnsi="Times New Roman" w:cs="Times New Roman"/>
                <w:i/>
                <w:lang w:eastAsia="sk-SK"/>
              </w:rPr>
              <w:t xml:space="preserve">Subjekt, ktorý je na základe platnej právnej úpravy oprávnený službu poskytovať </w:t>
            </w:r>
          </w:p>
        </w:tc>
      </w:tr>
      <w:tr w:rsidR="0029580F" w:rsidRPr="0029580F" w:rsidTr="0029580F">
        <w:trPr>
          <w:trHeight w:val="587"/>
        </w:trPr>
        <w:tc>
          <w:tcPr>
            <w:tcW w:w="9371" w:type="dxa"/>
          </w:tcPr>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 xml:space="preserve">Policajný útvar príslušný konať vo veci pobytu cudzincov – oddelenia cudzineckej polície Policajného zboru  </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Ministerstvo vnútra SR – v prípade preverovania a posudzovania splnenia integračných podmienok pri udeľovaní dlhodobého pobytu</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lang w:eastAsia="sk-SK"/>
              </w:rPr>
            </w:pPr>
            <w:r w:rsidRPr="0029580F">
              <w:rPr>
                <w:rFonts w:ascii="Times New Roman" w:hAnsi="Times New Roman" w:cs="Times New Roman"/>
                <w:szCs w:val="24"/>
              </w:rPr>
              <w:t>V prípade systému ETIAS ide o Centrálny prístupový bod Slovenskej republiky, ktorým je oddelenie centrálneho vízového orgánu odboru cudzineckej polície úradu hraničnej a cudzineckej polície Prezídia Policajného zboru</w:t>
            </w:r>
            <w:r w:rsidRPr="0029580F">
              <w:rPr>
                <w:rFonts w:ascii="Times New Roman" w:hAnsi="Times New Roman" w:cs="Times New Roman"/>
              </w:rPr>
              <w:t xml:space="preserve"> </w:t>
            </w:r>
          </w:p>
        </w:tc>
      </w:tr>
      <w:tr w:rsidR="0029580F" w:rsidRPr="0029580F" w:rsidTr="0029580F">
        <w:trPr>
          <w:trHeight w:val="423"/>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lang w:eastAsia="sk-SK"/>
              </w:rPr>
            </w:pPr>
            <w:r w:rsidRPr="0029580F">
              <w:rPr>
                <w:rFonts w:ascii="Times New Roman" w:eastAsia="Times New Roman" w:hAnsi="Times New Roman" w:cs="Times New Roman"/>
                <w:b/>
                <w:szCs w:val="24"/>
                <w:lang w:eastAsia="sk-SK"/>
              </w:rPr>
              <w:t xml:space="preserve">7.1.3 O aký vplyv na službu verejnej správy ide? </w:t>
            </w:r>
          </w:p>
        </w:tc>
      </w:tr>
      <w:tr w:rsidR="0029580F" w:rsidRPr="0029580F" w:rsidTr="0029580F">
        <w:trPr>
          <w:trHeight w:val="256"/>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lang w:eastAsia="sk-SK"/>
              </w:rPr>
            </w:pPr>
            <w:r w:rsidRPr="0029580F">
              <w:rPr>
                <w:rFonts w:ascii="Times New Roman" w:eastAsia="Times New Roman" w:hAnsi="Times New Roman" w:cs="Times New Roman"/>
                <w:i/>
                <w:lang w:eastAsia="sk-SK"/>
              </w:rPr>
              <w:t xml:space="preserve">Priamy vplyv (popíšte) </w:t>
            </w:r>
          </w:p>
        </w:tc>
      </w:tr>
      <w:tr w:rsidR="0029580F" w:rsidRPr="0029580F" w:rsidTr="0029580F">
        <w:trPr>
          <w:trHeight w:val="543"/>
        </w:trPr>
        <w:tc>
          <w:tcPr>
            <w:tcW w:w="9371" w:type="dxa"/>
          </w:tcPr>
          <w:p w:rsidR="0029580F" w:rsidRPr="0029580F" w:rsidRDefault="0029580F" w:rsidP="0029580F">
            <w:pPr>
              <w:widowControl w:val="0"/>
              <w:adjustRightInd w:val="0"/>
              <w:spacing w:after="0" w:line="240" w:lineRule="auto"/>
              <w:ind w:left="92" w:hanging="92"/>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 xml:space="preserve">- urýchlenie komunikácie medzi policajným útvarom a cudzincom, ktorému bol udelený pobyt na území  SR,  </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 zníženie administratívnej záťaže policajných útvarov konajúcich vo veci udelenia pobytu a vydávania dokladov cudzincom,</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 zvýšenie administratívnej záťaže v prípade preverovania splnenia integračných podmienok pri udeľovaní dlhodobého pobytu</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 xml:space="preserve"> </w:t>
            </w:r>
          </w:p>
          <w:p w:rsidR="0029580F" w:rsidRPr="0029580F" w:rsidRDefault="0029580F" w:rsidP="0029580F">
            <w:pPr>
              <w:spacing w:after="0" w:line="240" w:lineRule="auto"/>
              <w:jc w:val="both"/>
              <w:rPr>
                <w:rFonts w:ascii="Times New Roman" w:eastAsia="Calibri" w:hAnsi="Times New Roman" w:cs="Times New Roman"/>
                <w:szCs w:val="24"/>
              </w:rPr>
            </w:pPr>
            <w:r w:rsidRPr="0029580F">
              <w:rPr>
                <w:rFonts w:ascii="Times New Roman" w:eastAsia="Calibri" w:hAnsi="Times New Roman" w:cs="Times New Roman"/>
                <w:szCs w:val="24"/>
              </w:rPr>
              <w:t>Zavedenie systému ETIAS:</w:t>
            </w:r>
          </w:p>
          <w:p w:rsidR="0029580F" w:rsidRPr="0029580F" w:rsidRDefault="0029580F" w:rsidP="0029580F">
            <w:pPr>
              <w:spacing w:after="0" w:line="240" w:lineRule="auto"/>
              <w:jc w:val="both"/>
              <w:rPr>
                <w:rFonts w:ascii="Times New Roman" w:eastAsia="Calibri" w:hAnsi="Times New Roman" w:cs="Times New Roman"/>
                <w:szCs w:val="24"/>
              </w:rPr>
            </w:pPr>
            <w:r w:rsidRPr="0029580F">
              <w:rPr>
                <w:rFonts w:ascii="Times New Roman" w:eastAsia="Calibri" w:hAnsi="Times New Roman" w:cs="Times New Roman"/>
                <w:szCs w:val="24"/>
              </w:rPr>
              <w:t>- umožnenie elektronickej komunikácie medzi žiadateľom o cestovné povolenie a príslušným orgánom schvaľujúcim túto žiadosť,</w:t>
            </w:r>
          </w:p>
          <w:p w:rsidR="0029580F" w:rsidRPr="0029580F" w:rsidRDefault="0029580F" w:rsidP="0029580F">
            <w:pPr>
              <w:spacing w:after="0" w:line="240" w:lineRule="auto"/>
              <w:jc w:val="both"/>
              <w:rPr>
                <w:rFonts w:ascii="Times New Roman" w:eastAsia="Calibri" w:hAnsi="Times New Roman" w:cs="Times New Roman"/>
                <w:szCs w:val="24"/>
              </w:rPr>
            </w:pPr>
            <w:r w:rsidRPr="0029580F">
              <w:rPr>
                <w:rFonts w:ascii="Times New Roman" w:eastAsia="Calibri" w:hAnsi="Times New Roman" w:cs="Times New Roman"/>
                <w:szCs w:val="24"/>
              </w:rPr>
              <w:lastRenderedPageBreak/>
              <w:t xml:space="preserve">- urýchlenie a zjednodušenie výmeny informácií, zníženie administratívnej záťaže a zároveň šetrenie  finančných prostriedkov ako na strane žiadateľa (štátneho príslušníka tretej krajiny), tak aj na strane štátnych orgánov. </w:t>
            </w:r>
          </w:p>
          <w:p w:rsidR="0029580F" w:rsidRPr="0029580F" w:rsidRDefault="0029580F" w:rsidP="0029580F">
            <w:pPr>
              <w:spacing w:after="0" w:line="240" w:lineRule="auto"/>
              <w:jc w:val="both"/>
              <w:rPr>
                <w:rFonts w:ascii="Times New Roman" w:eastAsia="Calibri" w:hAnsi="Times New Roman" w:cs="Times New Roman"/>
                <w:szCs w:val="24"/>
              </w:rPr>
            </w:pPr>
            <w:r w:rsidRPr="0029580F">
              <w:rPr>
                <w:rFonts w:ascii="Times New Roman" w:eastAsia="Calibri" w:hAnsi="Times New Roman" w:cs="Times New Roman"/>
                <w:szCs w:val="24"/>
              </w:rPr>
              <w:t xml:space="preserve">- umožnenie a urýchlenie komunikácie medzi jednotlivými členskými štátmi v oblasti výmeny informácií o žiadateľoch o cestovné povolenie a o bezpečnostných rizikách týkajúcich sa konkrétnych osôb, čím sa tiež znižuje administratívna záťaž. </w:t>
            </w:r>
          </w:p>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lang w:eastAsia="sk-SK"/>
              </w:rPr>
            </w:pP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lang w:eastAsia="sk-SK"/>
              </w:rPr>
            </w:pPr>
            <w:r w:rsidRPr="0029580F">
              <w:rPr>
                <w:rFonts w:ascii="Times New Roman" w:eastAsia="Times New Roman" w:hAnsi="Times New Roman" w:cs="Times New Roman"/>
                <w:i/>
                <w:lang w:eastAsia="sk-SK"/>
              </w:rPr>
              <w:lastRenderedPageBreak/>
              <w:t xml:space="preserve">Nepriamy vplyv (popíšte) </w:t>
            </w:r>
          </w:p>
        </w:tc>
      </w:tr>
      <w:tr w:rsidR="0029580F" w:rsidRPr="0029580F" w:rsidTr="0029580F">
        <w:trPr>
          <w:trHeight w:val="616"/>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i/>
                <w:lang w:eastAsia="sk-SK"/>
              </w:rPr>
            </w:pPr>
          </w:p>
        </w:tc>
      </w:tr>
      <w:tr w:rsidR="0029580F" w:rsidRPr="0029580F" w:rsidTr="0029580F">
        <w:trPr>
          <w:trHeight w:val="20"/>
        </w:trPr>
        <w:tc>
          <w:tcPr>
            <w:tcW w:w="9371" w:type="dxa"/>
            <w:shd w:val="clear" w:color="auto" w:fill="C0C0C0"/>
            <w:vAlign w:val="center"/>
          </w:tcPr>
          <w:p w:rsidR="0029580F" w:rsidRPr="0029580F" w:rsidRDefault="0029580F" w:rsidP="0029580F">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29580F">
              <w:rPr>
                <w:rFonts w:ascii="Times New Roman" w:eastAsia="Times New Roman" w:hAnsi="Times New Roman" w:cs="Times New Roman"/>
                <w:b/>
                <w:sz w:val="28"/>
                <w:szCs w:val="28"/>
                <w:lang w:eastAsia="sk-SK"/>
              </w:rPr>
              <w:t>7.2 Vplyv služieb verejnej správy na občana</w:t>
            </w:r>
          </w:p>
        </w:tc>
      </w:tr>
      <w:tr w:rsidR="0029580F" w:rsidRPr="0029580F" w:rsidTr="0029580F">
        <w:trPr>
          <w:trHeight w:val="388"/>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szCs w:val="24"/>
                <w:lang w:eastAsia="sk-SK"/>
              </w:rPr>
            </w:pPr>
            <w:r w:rsidRPr="0029580F">
              <w:rPr>
                <w:rFonts w:ascii="Times New Roman" w:eastAsia="Times New Roman" w:hAnsi="Times New Roman" w:cs="Times New Roman"/>
                <w:b/>
                <w:szCs w:val="24"/>
                <w:lang w:eastAsia="sk-SK"/>
              </w:rPr>
              <w:t xml:space="preserve">7.2.1 Náklady </w:t>
            </w:r>
          </w:p>
        </w:tc>
      </w:tr>
      <w:tr w:rsidR="0029580F" w:rsidRPr="0029580F" w:rsidTr="0029580F">
        <w:trPr>
          <w:trHeight w:val="226"/>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szCs w:val="24"/>
                <w:lang w:eastAsia="sk-SK"/>
              </w:rPr>
            </w:pPr>
            <w:r w:rsidRPr="0029580F">
              <w:rPr>
                <w:rFonts w:ascii="Times New Roman" w:eastAsia="Times New Roman" w:hAnsi="Times New Roman" w:cs="Times New Roman"/>
                <w:i/>
                <w:szCs w:val="24"/>
                <w:lang w:eastAsia="sk-SK"/>
              </w:rPr>
              <w:t xml:space="preserve">Zníženie priamych finančných nákladov </w:t>
            </w:r>
          </w:p>
        </w:tc>
      </w:tr>
      <w:tr w:rsidR="0029580F" w:rsidRPr="0029580F" w:rsidTr="0029580F">
        <w:trPr>
          <w:trHeight w:val="599"/>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szCs w:val="24"/>
                <w:lang w:eastAsia="sk-SK"/>
              </w:rPr>
            </w:pPr>
          </w:p>
        </w:tc>
      </w:tr>
      <w:tr w:rsidR="0029580F" w:rsidRPr="0029580F" w:rsidTr="0029580F">
        <w:trPr>
          <w:trHeight w:val="294"/>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szCs w:val="24"/>
                <w:lang w:eastAsia="sk-SK"/>
              </w:rPr>
            </w:pPr>
            <w:r w:rsidRPr="0029580F">
              <w:rPr>
                <w:rFonts w:ascii="Times New Roman" w:eastAsia="Times New Roman" w:hAnsi="Times New Roman" w:cs="Times New Roman"/>
                <w:i/>
                <w:szCs w:val="24"/>
                <w:lang w:eastAsia="sk-SK"/>
              </w:rPr>
              <w:t>Zvýšenie priamych finančných nákladov</w:t>
            </w:r>
          </w:p>
        </w:tc>
      </w:tr>
      <w:tr w:rsidR="0029580F" w:rsidRPr="0029580F" w:rsidTr="0029580F">
        <w:trPr>
          <w:trHeight w:val="572"/>
        </w:trPr>
        <w:tc>
          <w:tcPr>
            <w:tcW w:w="9371" w:type="dxa"/>
          </w:tcPr>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 xml:space="preserve">- Zavedenie služby automatického zasielania dokladu o pobyte na adresu zadanú cudzincom bude spojené s vyberaním správneho poplatku, čo bude mať priamy dopad na finančné náklady cudzinca. Tento poplatok bude 10 eur / doklad v rámci štandardnej 30-dňovej lehoty.       </w:t>
            </w:r>
          </w:p>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szCs w:val="24"/>
                <w:lang w:eastAsia="sk-SK"/>
              </w:rPr>
            </w:pPr>
          </w:p>
        </w:tc>
      </w:tr>
      <w:tr w:rsidR="0029580F" w:rsidRPr="0029580F" w:rsidTr="0029580F">
        <w:trPr>
          <w:trHeight w:val="214"/>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szCs w:val="24"/>
                <w:lang w:eastAsia="sk-SK"/>
              </w:rPr>
            </w:pPr>
            <w:r w:rsidRPr="0029580F">
              <w:rPr>
                <w:rFonts w:ascii="Times New Roman" w:eastAsia="Times New Roman" w:hAnsi="Times New Roman" w:cs="Times New Roman"/>
                <w:i/>
                <w:szCs w:val="24"/>
                <w:lang w:eastAsia="sk-SK"/>
              </w:rPr>
              <w:t>Zníženie nepriamych finančných nákladov</w:t>
            </w:r>
          </w:p>
        </w:tc>
      </w:tr>
      <w:tr w:rsidR="0029580F" w:rsidRPr="0029580F" w:rsidTr="0029580F">
        <w:trPr>
          <w:trHeight w:val="707"/>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szCs w:val="24"/>
                <w:lang w:eastAsia="sk-SK"/>
              </w:rPr>
            </w:pPr>
          </w:p>
        </w:tc>
      </w:tr>
      <w:tr w:rsidR="0029580F" w:rsidRPr="0029580F" w:rsidTr="0029580F">
        <w:trPr>
          <w:trHeight w:val="388"/>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szCs w:val="24"/>
                <w:lang w:eastAsia="sk-SK"/>
              </w:rPr>
            </w:pPr>
            <w:r w:rsidRPr="0029580F">
              <w:rPr>
                <w:rFonts w:ascii="Times New Roman" w:eastAsia="Times New Roman" w:hAnsi="Times New Roman" w:cs="Times New Roman"/>
                <w:i/>
                <w:szCs w:val="24"/>
                <w:lang w:eastAsia="sk-SK"/>
              </w:rPr>
              <w:t>Zvýšenie nepriamych finančných nákladov</w:t>
            </w:r>
          </w:p>
        </w:tc>
      </w:tr>
      <w:tr w:rsidR="0029580F" w:rsidRPr="0029580F" w:rsidTr="0029580F">
        <w:trPr>
          <w:trHeight w:val="80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szCs w:val="24"/>
                <w:lang w:eastAsia="sk-SK"/>
              </w:rPr>
            </w:pPr>
          </w:p>
        </w:tc>
      </w:tr>
      <w:tr w:rsidR="0029580F" w:rsidRPr="0029580F" w:rsidTr="0029580F">
        <w:trPr>
          <w:trHeight w:val="388"/>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b/>
                <w:szCs w:val="24"/>
                <w:lang w:eastAsia="sk-SK"/>
              </w:rPr>
              <w:t xml:space="preserve">7.2.2 Časový vplyv </w:t>
            </w: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szCs w:val="24"/>
                <w:lang w:eastAsia="sk-SK"/>
              </w:rPr>
            </w:pPr>
            <w:r w:rsidRPr="0029580F">
              <w:rPr>
                <w:rFonts w:ascii="Times New Roman" w:eastAsia="Times New Roman" w:hAnsi="Times New Roman" w:cs="Times New Roman"/>
                <w:i/>
                <w:szCs w:val="24"/>
                <w:lang w:eastAsia="sk-SK"/>
              </w:rPr>
              <w:t>Zvýšenie času vybavenia požiadavky (popíšte)</w:t>
            </w:r>
          </w:p>
        </w:tc>
      </w:tr>
      <w:tr w:rsidR="0029580F" w:rsidRPr="0029580F" w:rsidTr="0029580F">
        <w:trPr>
          <w:trHeight w:val="703"/>
        </w:trPr>
        <w:tc>
          <w:tcPr>
            <w:tcW w:w="9371" w:type="dxa"/>
          </w:tcPr>
          <w:p w:rsidR="0029580F" w:rsidRPr="0029580F" w:rsidRDefault="0029580F" w:rsidP="0029580F">
            <w:pPr>
              <w:spacing w:after="0" w:line="240" w:lineRule="auto"/>
              <w:rPr>
                <w:rFonts w:ascii="Times New Roman" w:hAnsi="Times New Roman" w:cs="Times New Roman"/>
              </w:rPr>
            </w:pPr>
            <w:r w:rsidRPr="0029580F">
              <w:rPr>
                <w:rFonts w:ascii="Times New Roman" w:eastAsia="Calibri" w:hAnsi="Times New Roman" w:cs="Times New Roman"/>
              </w:rPr>
              <w:t xml:space="preserve">- zavedením preverovania splnenia integračných podmienok na udelenie dlhodobého pobytu sa zároveň  predĺži čas vybavenia požiadavky   </w:t>
            </w:r>
          </w:p>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szCs w:val="24"/>
                <w:lang w:eastAsia="sk-SK"/>
              </w:rPr>
            </w:pP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szCs w:val="24"/>
                <w:lang w:eastAsia="sk-SK"/>
              </w:rPr>
            </w:pPr>
            <w:r w:rsidRPr="0029580F">
              <w:rPr>
                <w:rFonts w:ascii="Times New Roman" w:eastAsia="Times New Roman" w:hAnsi="Times New Roman" w:cs="Times New Roman"/>
                <w:i/>
                <w:szCs w:val="24"/>
                <w:lang w:eastAsia="sk-SK"/>
              </w:rPr>
              <w:t>Zníženie času  vybavenia požiadavky (popíšte)</w:t>
            </w:r>
          </w:p>
        </w:tc>
      </w:tr>
      <w:tr w:rsidR="0029580F" w:rsidRPr="0029580F" w:rsidTr="0029580F">
        <w:trPr>
          <w:trHeight w:val="729"/>
        </w:trPr>
        <w:tc>
          <w:tcPr>
            <w:tcW w:w="9371" w:type="dxa"/>
          </w:tcPr>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 xml:space="preserve">- Elektronické zasielanie </w:t>
            </w:r>
            <w:r w:rsidRPr="0029580F">
              <w:rPr>
                <w:rFonts w:ascii="Times New Roman" w:eastAsia="Calibri" w:hAnsi="Times New Roman" w:cs="Times New Roman"/>
                <w:szCs w:val="24"/>
                <w:lang w:eastAsia="sk-SK"/>
              </w:rPr>
              <w:t>písomného oznámenia o udelení pobytu prispieva k</w:t>
            </w:r>
            <w:r w:rsidRPr="0029580F">
              <w:rPr>
                <w:rFonts w:ascii="Times New Roman" w:eastAsia="Times New Roman" w:hAnsi="Times New Roman" w:cs="Times New Roman"/>
                <w:szCs w:val="24"/>
                <w:lang w:eastAsia="sk-SK"/>
              </w:rPr>
              <w:t xml:space="preserve"> urýchleniu komunikácie medzi policajným útvarom a cudzincom, ktorému bol udelený pobyt na území SR, čím sa znižuje čas vybavenia tejto požiadavky. </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t xml:space="preserve">- Zavedenie možnosti udelenia modrej karty až na 5 rokov (z pôvodných 4 rokov) znamená zároveň zníženie času vybavenia požiadavky, nakoľko v prípade obnovenia modrej karty sa bude vyžadovať návšteva štátneho príslušníka tretej krajiny na oddelení cudzineckej polície PZ každých 5 rokov (namiesto každých 4 rokov), čím sa znižuje frekvencia týchto návštev.  </w:t>
            </w:r>
          </w:p>
          <w:p w:rsidR="0029580F" w:rsidRPr="0029580F" w:rsidRDefault="0029580F" w:rsidP="0029580F">
            <w:pPr>
              <w:spacing w:after="0" w:line="240" w:lineRule="auto"/>
              <w:jc w:val="both"/>
              <w:rPr>
                <w:rFonts w:ascii="Times New Roman" w:hAnsi="Times New Roman" w:cs="Times New Roman"/>
                <w:szCs w:val="24"/>
              </w:rPr>
            </w:pPr>
            <w:r w:rsidRPr="0029580F">
              <w:rPr>
                <w:rFonts w:ascii="Times New Roman" w:hAnsi="Times New Roman" w:cs="Times New Roman"/>
                <w:szCs w:val="24"/>
              </w:rPr>
              <w:t>- Výmena informácií prostredníctvom elektronického systému urýchľuje a zjednodušuje proces vybavenia žiadosti štátneho príslušníka tretej krajiny o cestovné povolenie, čím sa znižuje čas vybavenia požiadavky</w:t>
            </w:r>
          </w:p>
          <w:p w:rsidR="0029580F" w:rsidRPr="0029580F" w:rsidRDefault="0029580F" w:rsidP="0029580F">
            <w:pPr>
              <w:spacing w:after="0" w:line="240" w:lineRule="auto"/>
              <w:jc w:val="both"/>
              <w:rPr>
                <w:rFonts w:ascii="Times New Roman" w:eastAsia="Times New Roman" w:hAnsi="Times New Roman" w:cs="Times New Roman"/>
                <w:szCs w:val="24"/>
                <w:lang w:eastAsia="sk-SK"/>
              </w:rPr>
            </w:pPr>
            <w:r w:rsidRPr="0029580F">
              <w:rPr>
                <w:rFonts w:ascii="Times New Roman" w:hAnsi="Times New Roman" w:cs="Times New Roman"/>
                <w:szCs w:val="24"/>
              </w:rPr>
              <w:t xml:space="preserve">- </w:t>
            </w:r>
            <w:r w:rsidRPr="0029580F">
              <w:rPr>
                <w:rFonts w:ascii="Times New Roman" w:hAnsi="Times New Roman" w:cs="Times New Roman"/>
              </w:rPr>
              <w:t xml:space="preserve">Zavedením možnosti podať žiadosť o udelenie prechodného pobytu na účel zamestnania podľa § 23 ods. 1 zákona o pobyte cudzincov až po vydaní súhlasného stanoviska príslušného úradu práce, sociálnych vecí a rodiny k možnosti obsadenia voľného pracovného miesta sa zníži počet žiadostí cudzincov </w:t>
            </w:r>
            <w:r w:rsidRPr="0029580F">
              <w:rPr>
                <w:rFonts w:ascii="Times New Roman" w:hAnsi="Times New Roman" w:cs="Times New Roman"/>
              </w:rPr>
              <w:lastRenderedPageBreak/>
              <w:t xml:space="preserve">o udelenie pobytu, ktoré by v prípade nedoloženia takéhoto potvrdenia boli automaticky zamietnuté. Zároveň sa tým znižuje administratívna záťaž pracovníkov </w:t>
            </w:r>
            <w:r w:rsidRPr="0029580F">
              <w:rPr>
                <w:rFonts w:ascii="Times New Roman" w:eastAsia="Times New Roman" w:hAnsi="Times New Roman" w:cs="Times New Roman"/>
                <w:szCs w:val="24"/>
                <w:lang w:eastAsia="sk-SK"/>
              </w:rPr>
              <w:t>oddelení cudzineckej polície PZ</w:t>
            </w:r>
          </w:p>
          <w:p w:rsidR="0029580F" w:rsidRPr="0029580F" w:rsidRDefault="0029580F" w:rsidP="0029580F">
            <w:pPr>
              <w:widowControl w:val="0"/>
              <w:adjustRightInd w:val="0"/>
              <w:spacing w:after="0" w:line="240" w:lineRule="auto"/>
              <w:contextualSpacing/>
              <w:jc w:val="both"/>
              <w:textAlignment w:val="baseline"/>
              <w:rPr>
                <w:rFonts w:ascii="Times New Roman" w:eastAsia="Times New Roman" w:hAnsi="Times New Roman" w:cs="Times New Roman"/>
                <w:lang w:eastAsia="sk-SK"/>
              </w:rPr>
            </w:pPr>
            <w:r w:rsidRPr="0029580F">
              <w:rPr>
                <w:rFonts w:ascii="Times New Roman" w:eastAsia="Times New Roman" w:hAnsi="Times New Roman" w:cs="Times New Roman"/>
                <w:szCs w:val="24"/>
                <w:lang w:eastAsia="sk-SK"/>
              </w:rPr>
              <w:t xml:space="preserve">- Skrátením hornej hranice lehoty </w:t>
            </w:r>
            <w:r w:rsidRPr="0029580F">
              <w:rPr>
                <w:rFonts w:ascii="Times New Roman" w:hAnsi="Times New Roman" w:cs="Times New Roman"/>
              </w:rPr>
              <w:t xml:space="preserve">na rozhodovanie o žiadostiach o udelenie prechodného pobytu na účel zamestnania podľa § 23 ods.1 zákona o pobyte cudzincov z doterajších 90 dní na 60 dní sa urýchľuje čas vybavenia požiadavky  </w:t>
            </w:r>
          </w:p>
          <w:p w:rsidR="0029580F" w:rsidRPr="0029580F" w:rsidRDefault="0029580F" w:rsidP="0029580F">
            <w:pPr>
              <w:spacing w:after="0" w:line="240" w:lineRule="auto"/>
              <w:jc w:val="both"/>
              <w:rPr>
                <w:rFonts w:ascii="Times New Roman" w:hAnsi="Times New Roman" w:cs="Times New Roman"/>
                <w:szCs w:val="24"/>
              </w:rPr>
            </w:pPr>
            <w:r w:rsidRPr="0029580F">
              <w:rPr>
                <w:rFonts w:ascii="Times New Roman" w:hAnsi="Times New Roman" w:cs="Times New Roman"/>
                <w:szCs w:val="24"/>
              </w:rPr>
              <w:t xml:space="preserve">- </w:t>
            </w:r>
            <w:r w:rsidRPr="0029580F">
              <w:rPr>
                <w:rFonts w:ascii="Times New Roman" w:eastAsia="Calibri" w:hAnsi="Times New Roman" w:cs="Times New Roman"/>
              </w:rPr>
              <w:t xml:space="preserve">Zrušením vydávania dokladu „Dodatočné údaje o zamestnaní“ sa znižuje počet návštev na </w:t>
            </w:r>
            <w:r w:rsidRPr="0029580F">
              <w:rPr>
                <w:rFonts w:ascii="Times New Roman" w:eastAsia="Times New Roman" w:hAnsi="Times New Roman" w:cs="Times New Roman"/>
                <w:szCs w:val="24"/>
                <w:lang w:eastAsia="sk-SK"/>
              </w:rPr>
              <w:t>oddelení cudzineckej polície PZ</w:t>
            </w:r>
            <w:r w:rsidRPr="0029580F">
              <w:rPr>
                <w:rFonts w:ascii="Times New Roman" w:eastAsia="Calibri" w:hAnsi="Times New Roman" w:cs="Times New Roman"/>
              </w:rPr>
              <w:t xml:space="preserve"> na účel vyzdvihnutia si tohto dokladu </w:t>
            </w:r>
          </w:p>
          <w:p w:rsidR="0029580F" w:rsidRPr="0029580F" w:rsidRDefault="0029580F" w:rsidP="0029580F">
            <w:pPr>
              <w:spacing w:after="0" w:line="240" w:lineRule="auto"/>
              <w:jc w:val="both"/>
              <w:rPr>
                <w:rFonts w:ascii="Times New Roman" w:hAnsi="Times New Roman" w:cs="Times New Roman"/>
                <w:szCs w:val="24"/>
              </w:rPr>
            </w:pPr>
          </w:p>
        </w:tc>
      </w:tr>
      <w:tr w:rsidR="0029580F" w:rsidRPr="0029580F" w:rsidTr="0029580F">
        <w:trPr>
          <w:trHeight w:val="424"/>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szCs w:val="24"/>
                <w:lang w:eastAsia="sk-SK"/>
              </w:rPr>
            </w:pPr>
            <w:r w:rsidRPr="0029580F">
              <w:rPr>
                <w:rFonts w:ascii="Times New Roman" w:eastAsia="Times New Roman" w:hAnsi="Times New Roman" w:cs="Times New Roman"/>
                <w:b/>
                <w:szCs w:val="24"/>
                <w:lang w:eastAsia="sk-SK"/>
              </w:rPr>
              <w:lastRenderedPageBreak/>
              <w:t xml:space="preserve">7.2.3 Ktorá skupina občanov bude predloženým návrhom ovplyvnená? </w:t>
            </w:r>
          </w:p>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i/>
                <w:iCs/>
                <w:szCs w:val="24"/>
                <w:lang w:eastAsia="sk-SK"/>
              </w:rPr>
              <w:t>Špecifikujte skupinu občanov, ktorá bude návrhom ovplyvnená (napr. držitelia vodičských oprávnení). Aká je  veľkosť tejto skupiny?</w:t>
            </w:r>
          </w:p>
        </w:tc>
      </w:tr>
      <w:tr w:rsidR="0029580F" w:rsidRPr="0029580F" w:rsidTr="0029580F">
        <w:trPr>
          <w:trHeight w:val="734"/>
        </w:trPr>
        <w:tc>
          <w:tcPr>
            <w:tcW w:w="9371" w:type="dxa"/>
          </w:tcPr>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r w:rsidRPr="0029580F">
              <w:rPr>
                <w:rFonts w:ascii="Times New Roman" w:eastAsia="Times New Roman" w:hAnsi="Times New Roman" w:cs="Times New Roman"/>
                <w:iCs/>
                <w:szCs w:val="24"/>
                <w:lang w:eastAsia="sk-SK"/>
              </w:rPr>
              <w:t>- cudzinci, ktorým príslušný policajný útvar udelí pobyt (vrátane obnovenia) na území SR</w:t>
            </w:r>
          </w:p>
          <w:p w:rsidR="0029580F" w:rsidRPr="0029580F" w:rsidRDefault="0029580F" w:rsidP="0029580F">
            <w:pPr>
              <w:widowControl w:val="0"/>
              <w:adjustRightInd w:val="0"/>
              <w:spacing w:after="0" w:line="240" w:lineRule="auto"/>
              <w:ind w:left="92"/>
              <w:jc w:val="both"/>
              <w:textAlignment w:val="baseline"/>
              <w:rPr>
                <w:rFonts w:ascii="Times New Roman" w:eastAsia="Times New Roman" w:hAnsi="Times New Roman" w:cs="Times New Roman"/>
                <w:iCs/>
                <w:szCs w:val="24"/>
                <w:lang w:eastAsia="sk-SK"/>
              </w:rPr>
            </w:pPr>
            <w:r w:rsidRPr="0029580F">
              <w:rPr>
                <w:rFonts w:ascii="Times New Roman" w:eastAsia="Times New Roman" w:hAnsi="Times New Roman" w:cs="Times New Roman"/>
                <w:iCs/>
                <w:szCs w:val="24"/>
                <w:lang w:eastAsia="sk-SK"/>
              </w:rPr>
              <w:t xml:space="preserve">V roku 2023 (k 30.11.2023 – t.j. za 11 mesiacov) bolo udelených spolu </w:t>
            </w:r>
            <w:r w:rsidRPr="0029580F">
              <w:rPr>
                <w:rFonts w:ascii="Times New Roman" w:eastAsia="Times New Roman" w:hAnsi="Times New Roman" w:cs="Times New Roman"/>
                <w:b/>
                <w:iCs/>
                <w:szCs w:val="24"/>
                <w:lang w:eastAsia="sk-SK"/>
              </w:rPr>
              <w:t>28 825</w:t>
            </w:r>
            <w:r w:rsidRPr="0029580F">
              <w:rPr>
                <w:rFonts w:ascii="Times New Roman" w:eastAsia="Times New Roman" w:hAnsi="Times New Roman" w:cs="Times New Roman"/>
                <w:iCs/>
                <w:szCs w:val="24"/>
                <w:lang w:eastAsia="sk-SK"/>
              </w:rPr>
              <w:t xml:space="preserve"> prechodných a trvalých pobytov štátnym príslušníkom tretích krajín ako aj občanom EU. Tento počet neobsahuje počty osôb s dočasným útočiskom a tolerovaným pobytom.</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r w:rsidRPr="0029580F">
              <w:rPr>
                <w:rFonts w:ascii="Times New Roman" w:eastAsia="Times New Roman" w:hAnsi="Times New Roman" w:cs="Times New Roman"/>
                <w:iCs/>
                <w:szCs w:val="24"/>
                <w:lang w:eastAsia="sk-SK"/>
              </w:rPr>
              <w:t xml:space="preserve">- štátni príslušníci tretích krajín, ktorým bola vydaná modrá karta. V roku 2023 (k 30.11.2023 – t.j. za 11 mesiacov) bolo udelených 13 modrých kariet, pričom celkový počet platných pobytov vysokokvalifikovaných zamestnancov – modrých kariet je v súčasnosti </w:t>
            </w:r>
            <w:r w:rsidRPr="0029580F">
              <w:rPr>
                <w:rFonts w:ascii="Times New Roman" w:eastAsia="Times New Roman" w:hAnsi="Times New Roman" w:cs="Times New Roman"/>
                <w:b/>
                <w:iCs/>
                <w:szCs w:val="24"/>
                <w:lang w:eastAsia="sk-SK"/>
              </w:rPr>
              <w:t>51</w:t>
            </w:r>
            <w:r w:rsidRPr="0029580F">
              <w:rPr>
                <w:rFonts w:ascii="Times New Roman" w:eastAsia="Times New Roman" w:hAnsi="Times New Roman" w:cs="Times New Roman"/>
                <w:iCs/>
                <w:szCs w:val="24"/>
                <w:lang w:eastAsia="sk-SK"/>
              </w:rPr>
              <w:t xml:space="preserve"> na celom území Slovenskej republiky</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r w:rsidRPr="0029580F">
              <w:rPr>
                <w:rFonts w:ascii="Times New Roman" w:eastAsia="Times New Roman" w:hAnsi="Times New Roman" w:cs="Times New Roman"/>
                <w:iCs/>
                <w:szCs w:val="24"/>
                <w:lang w:eastAsia="sk-SK"/>
              </w:rPr>
              <w:t>- štátni príslušníci tretích krajín, ktorí žiadajú prvýkrát o udelenie prechodného pobytu na účel zamestnania podľa § 23 ods. 1 zákona o pobyte cudzincov – v roku 2023 (k 30.11.2023 – t.j. za 11 mesiacov) bolo udelených </w:t>
            </w:r>
            <w:r w:rsidRPr="0029580F">
              <w:rPr>
                <w:rFonts w:ascii="Times New Roman" w:eastAsia="Times New Roman" w:hAnsi="Times New Roman" w:cs="Times New Roman"/>
                <w:b/>
                <w:iCs/>
                <w:szCs w:val="24"/>
                <w:lang w:eastAsia="sk-SK"/>
              </w:rPr>
              <w:t>8 589</w:t>
            </w:r>
            <w:r w:rsidRPr="0029580F">
              <w:rPr>
                <w:rFonts w:ascii="Times New Roman" w:eastAsia="Times New Roman" w:hAnsi="Times New Roman" w:cs="Times New Roman"/>
                <w:iCs/>
                <w:szCs w:val="24"/>
                <w:lang w:eastAsia="sk-SK"/>
              </w:rPr>
              <w:t xml:space="preserve"> takýchto pobytov</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r w:rsidRPr="0029580F">
              <w:rPr>
                <w:rFonts w:ascii="Times New Roman" w:eastAsia="Times New Roman" w:hAnsi="Times New Roman" w:cs="Times New Roman"/>
                <w:iCs/>
                <w:szCs w:val="24"/>
                <w:lang w:eastAsia="sk-SK"/>
              </w:rPr>
              <w:t xml:space="preserve">- štátni príslušníci tretích krajín, ktorí žiadajú o udelenie dlhodobého pobytu – v roku 2023 (k 30.11.2023 – t.j. za 11 mesiacov) bolo udelených </w:t>
            </w:r>
            <w:r w:rsidRPr="0029580F">
              <w:rPr>
                <w:rFonts w:ascii="Times New Roman" w:eastAsia="Times New Roman" w:hAnsi="Times New Roman" w:cs="Times New Roman"/>
                <w:b/>
                <w:iCs/>
                <w:szCs w:val="24"/>
                <w:lang w:eastAsia="sk-SK"/>
              </w:rPr>
              <w:t>3018</w:t>
            </w:r>
            <w:r w:rsidRPr="0029580F">
              <w:rPr>
                <w:rFonts w:ascii="Times New Roman" w:eastAsia="Times New Roman" w:hAnsi="Times New Roman" w:cs="Times New Roman"/>
                <w:iCs/>
                <w:szCs w:val="24"/>
                <w:lang w:eastAsia="sk-SK"/>
              </w:rPr>
              <w:t xml:space="preserve"> dlhodobých pobytov</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r w:rsidRPr="0029580F">
              <w:rPr>
                <w:rFonts w:ascii="Times New Roman" w:eastAsia="Times New Roman" w:hAnsi="Times New Roman" w:cs="Times New Roman"/>
                <w:iCs/>
                <w:szCs w:val="24"/>
                <w:lang w:eastAsia="sk-SK"/>
              </w:rPr>
              <w:t xml:space="preserve">- štátni príslušníci tretích krajín, ktorým nebude potrebné </w:t>
            </w:r>
            <w:r w:rsidRPr="0029580F">
              <w:rPr>
                <w:rFonts w:ascii="Times New Roman" w:eastAsia="Calibri" w:hAnsi="Times New Roman" w:cs="Times New Roman"/>
              </w:rPr>
              <w:t xml:space="preserve">vydávať doklad „Dodatočné údaje o zamestnaní“ </w:t>
            </w:r>
            <w:r w:rsidRPr="0029580F">
              <w:rPr>
                <w:rFonts w:ascii="Times New Roman" w:eastAsia="Calibri" w:hAnsi="Times New Roman" w:cs="Times New Roman"/>
                <w:b/>
              </w:rPr>
              <w:t xml:space="preserve">– 8 589 </w:t>
            </w:r>
            <w:r w:rsidRPr="0029580F">
              <w:rPr>
                <w:rFonts w:ascii="Times New Roman" w:eastAsia="Calibri" w:hAnsi="Times New Roman" w:cs="Times New Roman"/>
              </w:rPr>
              <w:t xml:space="preserve">osôb </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p>
          <w:p w:rsidR="0029580F" w:rsidRPr="0029580F" w:rsidRDefault="0029580F" w:rsidP="0029580F">
            <w:pPr>
              <w:spacing w:after="0" w:line="240" w:lineRule="auto"/>
              <w:jc w:val="both"/>
              <w:rPr>
                <w:rFonts w:ascii="Times New Roman" w:hAnsi="Times New Roman" w:cs="Times New Roman"/>
                <w:szCs w:val="24"/>
              </w:rPr>
            </w:pPr>
            <w:r w:rsidRPr="0029580F">
              <w:rPr>
                <w:rFonts w:ascii="Times New Roman" w:hAnsi="Times New Roman" w:cs="Times New Roman"/>
                <w:szCs w:val="24"/>
              </w:rPr>
              <w:t>V prípade systému ETIAS:</w:t>
            </w:r>
          </w:p>
          <w:p w:rsidR="0029580F" w:rsidRPr="0029580F" w:rsidRDefault="0029580F" w:rsidP="0029580F">
            <w:pPr>
              <w:spacing w:after="0" w:line="240" w:lineRule="auto"/>
              <w:jc w:val="both"/>
              <w:rPr>
                <w:rFonts w:ascii="Times New Roman" w:hAnsi="Times New Roman" w:cs="Times New Roman"/>
                <w:szCs w:val="24"/>
              </w:rPr>
            </w:pPr>
            <w:r w:rsidRPr="0029580F">
              <w:rPr>
                <w:rFonts w:ascii="Times New Roman" w:hAnsi="Times New Roman" w:cs="Times New Roman"/>
                <w:szCs w:val="24"/>
              </w:rPr>
              <w:t>- štátni príslušníci tretích krajín oslobodení od vízovej povinnosti, ktorí požiadajú o cestovné povolenie</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lang w:eastAsia="sk-SK"/>
              </w:rPr>
            </w:pPr>
            <w:r w:rsidRPr="0029580F">
              <w:rPr>
                <w:rFonts w:ascii="Times New Roman" w:hAnsi="Times New Roman" w:cs="Times New Roman"/>
                <w:szCs w:val="24"/>
              </w:rPr>
              <w:t>Počet žiadateľov vybavovaných národnou jednotkou ETIAS sa v súčasnosti nedá odhadnúť z dôvodu, že ide o novo zavedenú službu a počet žiadateľov bude závisieť od  vývoja celkovej situácie v oblasti umožnenia cestovania, napr. z dôvodu nárastu pandemických opatrení.</w:t>
            </w:r>
            <w:r w:rsidRPr="0029580F">
              <w:rPr>
                <w:rFonts w:ascii="Times New Roman" w:hAnsi="Times New Roman" w:cs="Times New Roman"/>
              </w:rPr>
              <w:t xml:space="preserve">  </w:t>
            </w:r>
            <w:r w:rsidRPr="0029580F">
              <w:rPr>
                <w:rFonts w:ascii="Times New Roman" w:eastAsia="Times New Roman" w:hAnsi="Times New Roman" w:cs="Times New Roman"/>
                <w:iCs/>
                <w:lang w:eastAsia="sk-SK"/>
              </w:rPr>
              <w:t xml:space="preserve">  </w:t>
            </w: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b/>
                <w:szCs w:val="24"/>
                <w:lang w:eastAsia="sk-SK"/>
              </w:rPr>
              <w:t xml:space="preserve">7.2.4 Vyplývajú z návrhu pre občana pri vybavení svojej požiadavky nové povinnosti alebo zanikajú už existujúce povinnosti?  </w:t>
            </w: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i/>
                <w:iCs/>
                <w:szCs w:val="24"/>
                <w:lang w:eastAsia="sk-SK"/>
              </w:rPr>
              <w:t xml:space="preserve">Nové povinnosti (identifikujte) </w:t>
            </w:r>
          </w:p>
        </w:tc>
      </w:tr>
      <w:tr w:rsidR="0029580F" w:rsidRPr="0029580F" w:rsidTr="0029580F">
        <w:trPr>
          <w:trHeight w:val="726"/>
        </w:trPr>
        <w:tc>
          <w:tcPr>
            <w:tcW w:w="9371" w:type="dxa"/>
          </w:tcPr>
          <w:p w:rsidR="0029580F" w:rsidRPr="0029580F" w:rsidRDefault="0029580F" w:rsidP="0029580F">
            <w:pPr>
              <w:spacing w:after="0" w:line="240" w:lineRule="auto"/>
              <w:jc w:val="both"/>
              <w:rPr>
                <w:rFonts w:ascii="Times New Roman" w:hAnsi="Times New Roman" w:cs="Times New Roman"/>
              </w:rPr>
            </w:pPr>
            <w:r w:rsidRPr="0029580F">
              <w:rPr>
                <w:rFonts w:ascii="Times New Roman" w:hAnsi="Times New Roman" w:cs="Times New Roman"/>
                <w:szCs w:val="24"/>
              </w:rPr>
              <w:t>- v súvislosti s preukazovaním účelu pobytu</w:t>
            </w:r>
            <w:r w:rsidRPr="0029580F">
              <w:rPr>
                <w:rFonts w:ascii="Times New Roman" w:hAnsi="Times New Roman" w:cs="Times New Roman"/>
              </w:rPr>
              <w:t xml:space="preserve"> pri žiadostiach o udelenie prechodného pobytu na účel zamestnania podľa § 23 ods. 1 zákona o pobyte cudzincov povinnosť štátnych príslušníkov tretích krajín prikladať k žiadostiam o pobyt potvrdenie o možnosti obsadenia voľného pracovného miesta</w:t>
            </w:r>
          </w:p>
          <w:p w:rsidR="0029580F" w:rsidRPr="0029580F" w:rsidRDefault="0029580F" w:rsidP="0029580F">
            <w:pPr>
              <w:spacing w:after="0" w:line="240" w:lineRule="auto"/>
              <w:jc w:val="both"/>
              <w:rPr>
                <w:rFonts w:ascii="Times New Roman" w:hAnsi="Times New Roman" w:cs="Times New Roman"/>
                <w:szCs w:val="24"/>
              </w:rPr>
            </w:pPr>
            <w:r w:rsidRPr="0029580F">
              <w:rPr>
                <w:rFonts w:ascii="Times New Roman" w:hAnsi="Times New Roman" w:cs="Times New Roman"/>
                <w:szCs w:val="24"/>
              </w:rPr>
              <w:t>- povinnosť podstúpiť preverovanie splnenia integračných podmienok na</w:t>
            </w:r>
            <w:r w:rsidRPr="0029580F">
              <w:rPr>
                <w:rFonts w:ascii="Times New Roman" w:eastAsia="Calibri" w:hAnsi="Times New Roman" w:cs="Times New Roman"/>
              </w:rPr>
              <w:t xml:space="preserve"> udelenie dlhodobého pobytu (absolvovanie jazykových skúšok)</w:t>
            </w:r>
          </w:p>
          <w:p w:rsidR="0029580F" w:rsidRPr="0029580F" w:rsidRDefault="0029580F" w:rsidP="0029580F">
            <w:pPr>
              <w:spacing w:after="0" w:line="240" w:lineRule="auto"/>
              <w:jc w:val="both"/>
              <w:rPr>
                <w:rFonts w:ascii="Times New Roman" w:eastAsia="Calibri" w:hAnsi="Times New Roman" w:cs="Times New Roman"/>
                <w:szCs w:val="24"/>
              </w:rPr>
            </w:pPr>
            <w:r w:rsidRPr="0029580F">
              <w:rPr>
                <w:rFonts w:ascii="Times New Roman" w:hAnsi="Times New Roman" w:cs="Times New Roman"/>
                <w:szCs w:val="24"/>
              </w:rPr>
              <w:t xml:space="preserve">- v súvislosti so zavedením </w:t>
            </w:r>
            <w:r w:rsidRPr="0029580F">
              <w:rPr>
                <w:rFonts w:ascii="Times New Roman" w:eastAsia="Calibri" w:hAnsi="Times New Roman" w:cs="Times New Roman"/>
                <w:szCs w:val="24"/>
              </w:rPr>
              <w:t xml:space="preserve">nového elektronického systému ETIAS vzniká nová povinnosť pre  </w:t>
            </w:r>
            <w:r w:rsidRPr="0029580F">
              <w:rPr>
                <w:rFonts w:ascii="Times New Roman" w:hAnsi="Times New Roman" w:cs="Times New Roman"/>
                <w:szCs w:val="24"/>
              </w:rPr>
              <w:t xml:space="preserve">štátnych príslušníkov tretích krajín, žiadajúcich o cestovné povolenie. Tieto osoby sa budú musieť prihlásiť do elektronického systému, prostredníctvom ktorého budú žiadať o cestovné povolenie. Ide o novú službu, ktorá v predchádzajúcom období nebola zavedená. </w:t>
            </w: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i/>
                <w:iCs/>
                <w:szCs w:val="24"/>
                <w:lang w:eastAsia="sk-SK"/>
              </w:rPr>
              <w:t>Zanikajúce povinnosti (identifikujte)</w:t>
            </w:r>
          </w:p>
        </w:tc>
      </w:tr>
      <w:tr w:rsidR="0029580F" w:rsidRPr="0029580F" w:rsidTr="0029580F">
        <w:trPr>
          <w:trHeight w:val="609"/>
        </w:trPr>
        <w:tc>
          <w:tcPr>
            <w:tcW w:w="9371" w:type="dxa"/>
          </w:tcPr>
          <w:p w:rsidR="0029580F" w:rsidRPr="0029580F" w:rsidRDefault="0029580F" w:rsidP="0029580F">
            <w:pPr>
              <w:spacing w:after="0" w:line="240" w:lineRule="auto"/>
              <w:jc w:val="both"/>
              <w:rPr>
                <w:rFonts w:ascii="Times New Roman" w:eastAsia="Times New Roman" w:hAnsi="Times New Roman" w:cs="Times New Roman"/>
                <w:iCs/>
                <w:szCs w:val="24"/>
                <w:lang w:eastAsia="sk-SK"/>
              </w:rPr>
            </w:pPr>
            <w:r w:rsidRPr="0029580F">
              <w:rPr>
                <w:rFonts w:ascii="Times New Roman" w:eastAsia="Times New Roman" w:hAnsi="Times New Roman" w:cs="Times New Roman"/>
                <w:iCs/>
                <w:szCs w:val="24"/>
                <w:lang w:eastAsia="sk-SK"/>
              </w:rPr>
              <w:t xml:space="preserve">- zaniká povinnosť </w:t>
            </w:r>
            <w:r w:rsidRPr="0029580F">
              <w:rPr>
                <w:rFonts w:ascii="Times New Roman" w:hAnsi="Times New Roman" w:cs="Times New Roman"/>
              </w:rPr>
              <w:t xml:space="preserve">štátnych príslušníkov tretích krajín opätovne navštíviť príslušné oddelenie cudzineckej polície PZ za účelom prevzatia vydaného dokladu </w:t>
            </w:r>
            <w:r w:rsidRPr="0029580F">
              <w:rPr>
                <w:rFonts w:ascii="Times New Roman" w:eastAsia="Calibri" w:hAnsi="Times New Roman" w:cs="Times New Roman"/>
              </w:rPr>
              <w:t>„Dodatočné údaje o zamestnaní“</w:t>
            </w:r>
          </w:p>
        </w:tc>
      </w:tr>
      <w:tr w:rsidR="0029580F" w:rsidRPr="0029580F" w:rsidTr="0029580F">
        <w:trPr>
          <w:trHeight w:val="20"/>
        </w:trPr>
        <w:tc>
          <w:tcPr>
            <w:tcW w:w="9371" w:type="dxa"/>
            <w:shd w:val="clear" w:color="auto" w:fill="BFBFBF"/>
            <w:vAlign w:val="center"/>
          </w:tcPr>
          <w:p w:rsidR="0029580F" w:rsidRPr="0029580F" w:rsidRDefault="0029580F" w:rsidP="0029580F">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29580F">
              <w:rPr>
                <w:rFonts w:ascii="Times New Roman" w:eastAsia="Times New Roman" w:hAnsi="Times New Roman" w:cs="Times New Roman"/>
                <w:b/>
                <w:sz w:val="28"/>
                <w:szCs w:val="28"/>
                <w:lang w:eastAsia="sk-SK"/>
              </w:rPr>
              <w:t>7.3 Vplyv na procesy služieb vo verejnej správe</w:t>
            </w:r>
          </w:p>
        </w:tc>
      </w:tr>
      <w:tr w:rsidR="0029580F" w:rsidRPr="0029580F" w:rsidTr="0029580F">
        <w:trPr>
          <w:trHeight w:val="39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b/>
                <w:szCs w:val="24"/>
                <w:lang w:eastAsia="sk-SK"/>
              </w:rPr>
            </w:pPr>
            <w:r w:rsidRPr="0029580F">
              <w:rPr>
                <w:rFonts w:ascii="Times New Roman" w:eastAsia="Times New Roman" w:hAnsi="Times New Roman" w:cs="Times New Roman"/>
                <w:b/>
                <w:szCs w:val="24"/>
                <w:lang w:eastAsia="sk-SK"/>
              </w:rPr>
              <w:t xml:space="preserve">7.3.1 Ktoré sú dotknuté subjekty verejnej správy? </w:t>
            </w:r>
          </w:p>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i/>
                <w:szCs w:val="24"/>
                <w:lang w:eastAsia="sk-SK"/>
              </w:rPr>
              <w:t xml:space="preserve">Ktoré subjekty verejnej správy sú účastné procesu poskytnutia služby? </w:t>
            </w:r>
          </w:p>
        </w:tc>
      </w:tr>
      <w:tr w:rsidR="0029580F" w:rsidRPr="0029580F" w:rsidTr="0029580F">
        <w:trPr>
          <w:trHeight w:val="733"/>
        </w:trPr>
        <w:tc>
          <w:tcPr>
            <w:tcW w:w="9371" w:type="dxa"/>
          </w:tcPr>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szCs w:val="24"/>
                <w:lang w:eastAsia="sk-SK"/>
              </w:rPr>
            </w:pPr>
            <w:r w:rsidRPr="0029580F">
              <w:rPr>
                <w:rFonts w:ascii="Times New Roman" w:eastAsia="Times New Roman" w:hAnsi="Times New Roman" w:cs="Times New Roman"/>
                <w:szCs w:val="24"/>
                <w:lang w:eastAsia="sk-SK"/>
              </w:rPr>
              <w:lastRenderedPageBreak/>
              <w:t>Ministerstvo vnútra SR – príslušné policajné útvary (oddelenia cudzineckej polície Policajného zboru)</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b/>
                <w:szCs w:val="24"/>
                <w:lang w:eastAsia="sk-SK"/>
              </w:rPr>
            </w:pPr>
            <w:r w:rsidRPr="0029580F">
              <w:rPr>
                <w:rFonts w:ascii="Times New Roman" w:hAnsi="Times New Roman" w:cs="Times New Roman"/>
                <w:szCs w:val="24"/>
              </w:rPr>
              <w:t>Oddelenie centrálneho vízového orgánu odboru cudzineckej polície úradu hraničnej a cudzineckej polície Prezídia Policajného zboru.</w:t>
            </w: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b/>
                <w:szCs w:val="24"/>
                <w:lang w:eastAsia="sk-SK"/>
              </w:rPr>
              <w:t xml:space="preserve">7.3.2 Vyplývajú z návrhu pre orgán verejnej správy pri vybavení požiadavky nové povinnosti alebo zanikajú už existujúce povinnosti?  </w:t>
            </w:r>
            <w:r w:rsidRPr="0029580F">
              <w:rPr>
                <w:rFonts w:ascii="Times New Roman" w:eastAsia="Times New Roman" w:hAnsi="Times New Roman" w:cs="Times New Roman"/>
                <w:iCs/>
                <w:szCs w:val="24"/>
                <w:lang w:eastAsia="sk-SK"/>
              </w:rPr>
              <w:t xml:space="preserve"> </w:t>
            </w: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i/>
                <w:iCs/>
                <w:szCs w:val="24"/>
                <w:lang w:eastAsia="sk-SK"/>
              </w:rPr>
              <w:t>Nové povinnosti (identifikujte)</w:t>
            </w:r>
          </w:p>
        </w:tc>
      </w:tr>
      <w:tr w:rsidR="0029580F" w:rsidRPr="0029580F" w:rsidTr="0029580F">
        <w:trPr>
          <w:trHeight w:val="674"/>
        </w:trPr>
        <w:tc>
          <w:tcPr>
            <w:tcW w:w="9371" w:type="dxa"/>
          </w:tcPr>
          <w:p w:rsidR="0029580F" w:rsidRPr="0029580F" w:rsidRDefault="0029580F" w:rsidP="0029580F">
            <w:pPr>
              <w:spacing w:after="0" w:line="240" w:lineRule="auto"/>
              <w:rPr>
                <w:rFonts w:ascii="Times New Roman" w:hAnsi="Times New Roman" w:cs="Times New Roman"/>
              </w:rPr>
            </w:pPr>
            <w:r w:rsidRPr="0029580F">
              <w:rPr>
                <w:rFonts w:ascii="Times New Roman" w:eastAsia="Calibri" w:hAnsi="Times New Roman" w:cs="Times New Roman"/>
              </w:rPr>
              <w:t xml:space="preserve">- zavedenie preverovania splnenia integračných podmienok na udelenie dlhodobého pobytu.  </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
                <w:iCs/>
                <w:szCs w:val="24"/>
                <w:lang w:eastAsia="sk-SK"/>
              </w:rPr>
            </w:pPr>
            <w:r w:rsidRPr="0029580F">
              <w:rPr>
                <w:rFonts w:ascii="Times New Roman" w:eastAsia="Times New Roman" w:hAnsi="Times New Roman" w:cs="Times New Roman"/>
                <w:i/>
                <w:iCs/>
                <w:szCs w:val="24"/>
                <w:lang w:eastAsia="sk-SK"/>
              </w:rPr>
              <w:t>Zanikajúce povinnosti (identifikujte)</w:t>
            </w:r>
          </w:p>
        </w:tc>
      </w:tr>
      <w:tr w:rsidR="0029580F" w:rsidRPr="0029580F" w:rsidTr="0029580F">
        <w:trPr>
          <w:trHeight w:val="20"/>
        </w:trPr>
        <w:tc>
          <w:tcPr>
            <w:tcW w:w="9371" w:type="dxa"/>
          </w:tcPr>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r w:rsidRPr="0029580F">
              <w:rPr>
                <w:rFonts w:ascii="Times New Roman" w:eastAsia="Times New Roman" w:hAnsi="Times New Roman" w:cs="Times New Roman"/>
                <w:iCs/>
                <w:szCs w:val="24"/>
                <w:lang w:eastAsia="sk-SK"/>
              </w:rPr>
              <w:t>- čo sa týka zavedenia automatického zasielania dokladov o pobyte na adresu uvedenú cudzincom, toto bude spojené so zánikom povinnosti pracovníkov oddelení cudzineckej polície PZ vydávať doklady o pobyte cudzincom priamo na stránkovom pracovisku (v dôsledku zavedenia automatického zasielania týchto dokladov na adresu uvedenú cudzincom).</w:t>
            </w:r>
          </w:p>
          <w:p w:rsidR="0029580F" w:rsidRPr="0029580F" w:rsidRDefault="0029580F" w:rsidP="0029580F">
            <w:pPr>
              <w:spacing w:after="0" w:line="240" w:lineRule="auto"/>
              <w:rPr>
                <w:rFonts w:ascii="Times New Roman" w:eastAsia="Calibri" w:hAnsi="Times New Roman" w:cs="Times New Roman"/>
              </w:rPr>
            </w:pPr>
            <w:r w:rsidRPr="0029580F">
              <w:rPr>
                <w:rFonts w:ascii="Times New Roman" w:eastAsia="Times New Roman" w:hAnsi="Times New Roman" w:cs="Times New Roman"/>
                <w:iCs/>
                <w:szCs w:val="24"/>
                <w:lang w:eastAsia="sk-SK"/>
              </w:rPr>
              <w:t xml:space="preserve">- </w:t>
            </w:r>
            <w:r w:rsidRPr="0029580F">
              <w:rPr>
                <w:rFonts w:ascii="Times New Roman" w:eastAsia="Calibri" w:hAnsi="Times New Roman" w:cs="Times New Roman"/>
              </w:rPr>
              <w:t xml:space="preserve">povinnosť </w:t>
            </w:r>
            <w:r w:rsidRPr="0029580F">
              <w:rPr>
                <w:rFonts w:ascii="Times New Roman" w:eastAsia="Times New Roman" w:hAnsi="Times New Roman" w:cs="Times New Roman"/>
                <w:iCs/>
                <w:szCs w:val="24"/>
                <w:lang w:eastAsia="sk-SK"/>
              </w:rPr>
              <w:t>pracovníkov oddelení cudzineckej polície PZ</w:t>
            </w:r>
            <w:r w:rsidRPr="0029580F">
              <w:rPr>
                <w:rFonts w:ascii="Times New Roman" w:eastAsia="Calibri" w:hAnsi="Times New Roman" w:cs="Times New Roman"/>
              </w:rPr>
              <w:t xml:space="preserve"> vydávania dokladu „Dodatočné údaje o zamestnaní“.</w:t>
            </w:r>
          </w:p>
          <w:p w:rsidR="0029580F" w:rsidRPr="0029580F" w:rsidRDefault="0029580F" w:rsidP="0029580F">
            <w:pPr>
              <w:widowControl w:val="0"/>
              <w:adjustRightInd w:val="0"/>
              <w:spacing w:after="0" w:line="240" w:lineRule="auto"/>
              <w:jc w:val="both"/>
              <w:textAlignment w:val="baseline"/>
              <w:rPr>
                <w:rFonts w:ascii="Times New Roman" w:eastAsia="Times New Roman" w:hAnsi="Times New Roman" w:cs="Times New Roman"/>
                <w:iCs/>
                <w:szCs w:val="24"/>
                <w:lang w:eastAsia="sk-SK"/>
              </w:rPr>
            </w:pPr>
          </w:p>
        </w:tc>
      </w:tr>
    </w:tbl>
    <w:p w:rsidR="0029580F" w:rsidRPr="0029580F" w:rsidRDefault="0029580F" w:rsidP="0029580F">
      <w:pPr>
        <w:widowControl w:val="0"/>
        <w:autoSpaceDE w:val="0"/>
        <w:autoSpaceDN w:val="0"/>
        <w:adjustRightInd w:val="0"/>
        <w:spacing w:after="0" w:line="240" w:lineRule="auto"/>
        <w:ind w:left="720"/>
        <w:contextualSpacing/>
        <w:textAlignment w:val="baseline"/>
        <w:rPr>
          <w:rFonts w:ascii="Times New Roman" w:eastAsia="Calibri" w:hAnsi="Times New Roman" w:cs="Times New Roman"/>
          <w:bCs/>
          <w:color w:val="000000"/>
          <w:szCs w:val="24"/>
        </w:rPr>
      </w:pPr>
    </w:p>
    <w:p w:rsidR="0029580F" w:rsidRPr="0029580F" w:rsidRDefault="0029580F" w:rsidP="0029580F"/>
    <w:p w:rsidR="0029580F" w:rsidRPr="0029580F" w:rsidRDefault="0029580F" w:rsidP="0029580F"/>
    <w:p w:rsidR="0029580F" w:rsidRPr="0029580F" w:rsidRDefault="0029580F" w:rsidP="0029580F">
      <w:pPr>
        <w:spacing w:after="0" w:line="240" w:lineRule="auto"/>
        <w:jc w:val="center"/>
        <w:rPr>
          <w:rFonts w:ascii="Times New Roman" w:hAnsi="Times New Roman"/>
          <w:b/>
          <w:sz w:val="24"/>
        </w:rPr>
      </w:pPr>
      <w:r w:rsidRPr="0029580F">
        <w:rPr>
          <w:rFonts w:ascii="Times New Roman" w:hAnsi="Times New Roman"/>
          <w:b/>
          <w:sz w:val="24"/>
        </w:rPr>
        <w:t>DOLOŽKA ZLUČITEĽNOSTI</w:t>
      </w:r>
    </w:p>
    <w:p w:rsidR="0029580F" w:rsidRPr="0029580F" w:rsidRDefault="0029580F" w:rsidP="0029580F">
      <w:pPr>
        <w:spacing w:after="0" w:line="240" w:lineRule="auto"/>
        <w:jc w:val="center"/>
        <w:rPr>
          <w:rFonts w:ascii="Times New Roman" w:hAnsi="Times New Roman"/>
          <w:b/>
          <w:sz w:val="24"/>
        </w:rPr>
      </w:pPr>
      <w:r w:rsidRPr="0029580F">
        <w:rPr>
          <w:rFonts w:ascii="Times New Roman" w:hAnsi="Times New Roman"/>
          <w:b/>
          <w:sz w:val="24"/>
        </w:rPr>
        <w:t>návrhu zákona s právom Európskej únie</w:t>
      </w:r>
    </w:p>
    <w:p w:rsidR="0029580F" w:rsidRPr="0029580F" w:rsidRDefault="0029580F" w:rsidP="0029580F">
      <w:pPr>
        <w:spacing w:after="120" w:line="240" w:lineRule="auto"/>
        <w:jc w:val="both"/>
        <w:rPr>
          <w:rFonts w:ascii="Times New Roman" w:hAnsi="Times New Roman"/>
          <w:sz w:val="24"/>
        </w:rPr>
      </w:pP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xml:space="preserve">1. </w:t>
      </w:r>
      <w:r w:rsidRPr="0029580F">
        <w:rPr>
          <w:rFonts w:ascii="Times New Roman" w:hAnsi="Times New Roman"/>
          <w:b/>
          <w:sz w:val="24"/>
        </w:rPr>
        <w:t>Navrhovateľ zákona:</w:t>
      </w:r>
      <w:r w:rsidRPr="0029580F">
        <w:rPr>
          <w:rFonts w:ascii="Times New Roman" w:hAnsi="Times New Roman"/>
          <w:sz w:val="24"/>
        </w:rPr>
        <w:t xml:space="preserve"> Ministerstvo vnútra Slovenskej republiky</w:t>
      </w:r>
    </w:p>
    <w:p w:rsidR="0029580F" w:rsidRPr="0029580F" w:rsidRDefault="0029580F" w:rsidP="0029580F">
      <w:pPr>
        <w:spacing w:after="120" w:line="240" w:lineRule="auto"/>
        <w:ind w:left="284" w:hanging="284"/>
        <w:jc w:val="both"/>
        <w:rPr>
          <w:rFonts w:ascii="Times New Roman" w:hAnsi="Times New Roman"/>
          <w:sz w:val="24"/>
        </w:rPr>
      </w:pPr>
    </w:p>
    <w:p w:rsidR="0029580F" w:rsidRPr="0029580F" w:rsidRDefault="0029580F" w:rsidP="0029580F">
      <w:pPr>
        <w:spacing w:after="120" w:line="240" w:lineRule="auto"/>
        <w:ind w:left="284" w:hanging="284"/>
        <w:jc w:val="both"/>
        <w:rPr>
          <w:rFonts w:ascii="Times New Roman" w:hAnsi="Times New Roman"/>
          <w:sz w:val="24"/>
        </w:rPr>
      </w:pPr>
      <w:r w:rsidRPr="0029580F">
        <w:rPr>
          <w:rFonts w:ascii="Times New Roman" w:hAnsi="Times New Roman"/>
          <w:sz w:val="24"/>
        </w:rPr>
        <w:t xml:space="preserve">2. </w:t>
      </w:r>
      <w:r w:rsidRPr="0029580F">
        <w:rPr>
          <w:rFonts w:ascii="Times New Roman" w:hAnsi="Times New Roman"/>
          <w:b/>
          <w:sz w:val="24"/>
        </w:rPr>
        <w:t>Názov návrhu zákona:</w:t>
      </w:r>
      <w:r w:rsidRPr="0029580F">
        <w:rPr>
          <w:rFonts w:ascii="Times New Roman" w:hAnsi="Times New Roman"/>
          <w:sz w:val="24"/>
        </w:rPr>
        <w:t xml:space="preserve"> Návrh zákona, ktorým sa mení a dopĺňa zákon č. 404/2011 Z. z. o pobyte cudzincov a o zmene a doplnení niektorých zákonov v znení neskorších predpisov a ktorým sa menia a dopĺňajú niektoré zákony</w:t>
      </w:r>
    </w:p>
    <w:p w:rsidR="0029580F" w:rsidRPr="0029580F" w:rsidRDefault="0029580F" w:rsidP="0029580F">
      <w:pPr>
        <w:spacing w:after="0" w:line="240" w:lineRule="auto"/>
        <w:ind w:left="360" w:hanging="360"/>
        <w:jc w:val="both"/>
        <w:rPr>
          <w:rFonts w:ascii="Times New Roman" w:hAnsi="Times New Roman"/>
          <w:sz w:val="24"/>
        </w:rPr>
      </w:pPr>
    </w:p>
    <w:p w:rsidR="0029580F" w:rsidRPr="0029580F" w:rsidRDefault="0029580F" w:rsidP="0029580F">
      <w:pPr>
        <w:spacing w:after="0" w:line="240" w:lineRule="auto"/>
        <w:ind w:left="360" w:hanging="360"/>
        <w:jc w:val="both"/>
        <w:rPr>
          <w:rFonts w:ascii="Times New Roman" w:hAnsi="Times New Roman"/>
          <w:b/>
          <w:sz w:val="24"/>
        </w:rPr>
      </w:pPr>
      <w:r w:rsidRPr="0029580F">
        <w:rPr>
          <w:rFonts w:ascii="Times New Roman" w:hAnsi="Times New Roman"/>
          <w:sz w:val="24"/>
        </w:rPr>
        <w:t xml:space="preserve">3. </w:t>
      </w:r>
      <w:r w:rsidRPr="0029580F">
        <w:rPr>
          <w:rFonts w:ascii="Times New Roman" w:hAnsi="Times New Roman"/>
          <w:b/>
          <w:sz w:val="24"/>
        </w:rPr>
        <w:t>Predmet návrhu zákona je upravený v práve Európskej únie:</w:t>
      </w:r>
    </w:p>
    <w:p w:rsidR="0029580F" w:rsidRPr="0029580F" w:rsidRDefault="0029580F" w:rsidP="0029580F">
      <w:pPr>
        <w:spacing w:after="0" w:line="240" w:lineRule="auto"/>
        <w:ind w:left="360" w:hanging="360"/>
        <w:jc w:val="both"/>
        <w:rPr>
          <w:rFonts w:ascii="Times New Roman" w:hAnsi="Times New Roman"/>
          <w:b/>
          <w:sz w:val="24"/>
        </w:rPr>
      </w:pPr>
    </w:p>
    <w:p w:rsidR="0029580F" w:rsidRPr="0029580F" w:rsidRDefault="0029580F" w:rsidP="0029580F">
      <w:pPr>
        <w:tabs>
          <w:tab w:val="left" w:pos="709"/>
          <w:tab w:val="left" w:pos="1068"/>
        </w:tabs>
        <w:spacing w:after="0" w:line="240" w:lineRule="auto"/>
        <w:jc w:val="both"/>
        <w:rPr>
          <w:rFonts w:ascii="Times New Roman" w:hAnsi="Times New Roman"/>
          <w:sz w:val="24"/>
        </w:rPr>
      </w:pPr>
      <w:r w:rsidRPr="0029580F">
        <w:rPr>
          <w:rFonts w:ascii="Times New Roman" w:hAnsi="Times New Roman"/>
          <w:sz w:val="24"/>
        </w:rPr>
        <w:t>a) v primárnom práve – Zmluva o fungovaní Európskej únie - čl. 67, čl. 77, čl. 79;</w:t>
      </w:r>
    </w:p>
    <w:p w:rsidR="0029580F" w:rsidRPr="0029580F" w:rsidRDefault="0029580F" w:rsidP="0029580F">
      <w:pPr>
        <w:tabs>
          <w:tab w:val="left" w:pos="709"/>
          <w:tab w:val="left" w:pos="1068"/>
        </w:tabs>
        <w:spacing w:after="0" w:line="240" w:lineRule="auto"/>
        <w:jc w:val="both"/>
        <w:rPr>
          <w:rFonts w:ascii="Times New Roman" w:hAnsi="Times New Roman"/>
          <w:sz w:val="24"/>
        </w:rPr>
      </w:pPr>
    </w:p>
    <w:p w:rsidR="0029580F" w:rsidRPr="0029580F" w:rsidRDefault="0029580F" w:rsidP="0029580F">
      <w:pPr>
        <w:tabs>
          <w:tab w:val="left" w:pos="709"/>
          <w:tab w:val="left" w:pos="1068"/>
        </w:tabs>
        <w:spacing w:after="0" w:line="240" w:lineRule="auto"/>
        <w:jc w:val="both"/>
        <w:rPr>
          <w:rFonts w:ascii="Times New Roman" w:hAnsi="Times New Roman"/>
          <w:sz w:val="24"/>
        </w:rPr>
      </w:pPr>
      <w:r w:rsidRPr="0029580F">
        <w:rPr>
          <w:rFonts w:ascii="Times New Roman" w:hAnsi="Times New Roman"/>
          <w:sz w:val="24"/>
        </w:rPr>
        <w:t xml:space="preserve">b) v sekundárnom práve </w:t>
      </w:r>
    </w:p>
    <w:p w:rsidR="0029580F" w:rsidRPr="0029580F" w:rsidRDefault="0029580F" w:rsidP="0029580F">
      <w:pPr>
        <w:tabs>
          <w:tab w:val="left" w:pos="709"/>
          <w:tab w:val="left" w:pos="1068"/>
        </w:tabs>
        <w:spacing w:after="0" w:line="240" w:lineRule="auto"/>
        <w:jc w:val="both"/>
        <w:rPr>
          <w:rFonts w:ascii="Times New Roman" w:hAnsi="Times New Roman"/>
          <w:sz w:val="24"/>
        </w:rPr>
      </w:pP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xml:space="preserve">- nariadenie Európskeho parlamentu a Rady (EÚ) 2016/399 z 9. marca 2016, ktorým sa ustanovuje kódex Únie o pravidlách upravujúcich pohyb osôb cez hranice (Kódex schengenských hraníc) (kodifikované znenie) (Ú. v. EÚ L 77, 23.3.2016) v platnom znení – gestor: Ministerstvo vnútra SR, Ministerstvo zahraničných vecí a európskych záležitostí SR; </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nariadenie Európskeho parlamentu a Rady (EÚ) 2018/1240 12. septembra 2018, ktorým sa zriaďuje Európsky systém pre cestovné informácie a povolenia (ETIAS) a ktorým sa menia nariadenia (EÚ) č. 1077/2011, (EÚ) č. 515/2014, (EÚ) 2016/399, (EÚ) 2016/1624 a (EÚ) 2017/2226 (Ú. v. EÚ L 236, 19.9.2018) v platnom znení – gestor: Ministerstvo vnútra SR, Ministerstvo zahraničných vecí a európskych záležitostí SR;</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xml:space="preserve">- nariadenie Európskeho parlamentu a Rady (EÚ) 2018/1860 z 28. novembra 2018 o využívaní Schengenského informačného systému na účely návratu neoprávnene sa zdržiavajúcich </w:t>
      </w:r>
      <w:r w:rsidRPr="0029580F">
        <w:rPr>
          <w:rFonts w:ascii="Times New Roman" w:hAnsi="Times New Roman"/>
          <w:sz w:val="24"/>
        </w:rPr>
        <w:lastRenderedPageBreak/>
        <w:t xml:space="preserve">štátnych príslušníkov tretích krajín (Ú. v. EÚ L 312, 7.12.2018) v platnom znení – gestor: Ministerstvo vnútra SR; </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nariadenie Európskeho parlamentu a Rady (EÚ) 2018/1861 z 28. novembra 2018 o zriadení, prevádzke a využívaní Schengenského informačného systému (SIS v oblasti hraničných kontrol, o zmene Dohovoru, ktorým sa vykonáva Schengenská dohoda, a o zmene a zrušení nariadenia (ES) č. 1987/2006 (Ú. v. EÚ L 312, 7.12.2018) v platnom znení – gestor:  Ministerstvo vnútra SR;</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smernica Rady 2003/86/ES z 22. septembra 2003 o práve na zlúčenie rodiny (Ú. v. EÚ L 251, 3.10.2003; Mimoriadne vydanie Ú. v. EÚ, kap. 19/zv. 6) – gestor:  Ministerstvo vnútra SR;</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smernica Rady 2003/109/ES z 25. novembra 2003 o právnom postavení štátnych príslušníkov tretích krajín, ktoré sú osobami s dlhodobým pobytom (Ú. v. EÚ L 16, 23.1.2004; Mimoriadne vydanie Ú. v. EÚ, kap. 19/zv. 6) v platnom znení – gestor:  Ministerstvo vnútra SR;</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(Ú. v. EÚ L 158, 30. 4. 2004; Mimoriadne vydanie Ú. v. EÚ, kap. 5/zv. 5) v platnom znení – gestor:  Ministerstvo vnútra SR;</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xml:space="preserve">- smernica Európskeho parlamentu a Rady 2008/115/ES zo 16. decembra 2008 </w:t>
      </w:r>
      <w:r w:rsidRPr="0029580F">
        <w:rPr>
          <w:rFonts w:ascii="Times New Roman" w:hAnsi="Times New Roman"/>
          <w:bCs/>
          <w:sz w:val="24"/>
          <w:shd w:val="clear" w:color="auto" w:fill="FFFFFF"/>
        </w:rPr>
        <w:t>o spoločných normách a postupoch členských štátov na účely návratu štátnych príslušníkov tretích krajín, ktorí sa neoprávnene zdržiavajú na ich území</w:t>
      </w:r>
      <w:r w:rsidRPr="0029580F">
        <w:rPr>
          <w:rFonts w:ascii="Times New Roman" w:hAnsi="Times New Roman"/>
          <w:sz w:val="24"/>
        </w:rPr>
        <w:t xml:space="preserve"> (Ú. v. EÚ L 348, 24.12.2008) – gestor: Ministerstvo vnútra SR, spolugestori: Ministerstvo spravodlivosti SR, Ministerstvo práce, sociálnych vecí a rodiny SR, Ministerstvo školstva SR, Ministerstvo zdravotníctva SR; </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(Ú. v. EÚ L 343, 23.12.2011) – gestor: Ministerstvo vnútra SR, spolugestori: Ministerstvo práce, sociálnych vecí a rodiny SR;</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smernica Európskeho Parlamentu a Rady 2014/36/EÚ o podmienkach vstupu a pobytu štátnych príslušníkov tretích krajín na účel zamestnania ako sezónni pracovníci (Ú. v. EÚ L 94, 28.3.2014) – gestor: Ministerstvo vnútra SR, spolugestori: Ministerstvo práce, sociálnych vecí a rodiny SR, Ministerstvo školstva SR, Ministerstvo zahraničných vecí a európskych záležitostí SR, Ministerstvo financií SR, Štatistický úrad SR;</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(prepracované znenie) (</w:t>
      </w:r>
      <w:r w:rsidRPr="0029580F">
        <w:rPr>
          <w:rFonts w:ascii="Times New Roman" w:hAnsi="Times New Roman"/>
          <w:iCs/>
          <w:sz w:val="24"/>
        </w:rPr>
        <w:t xml:space="preserve">Ú. v. EÚ L 132, 21.5.2016) </w:t>
      </w:r>
      <w:r w:rsidRPr="0029580F">
        <w:rPr>
          <w:rFonts w:ascii="Times New Roman" w:hAnsi="Times New Roman"/>
          <w:sz w:val="24"/>
        </w:rPr>
        <w:t>– gestor: Ministerstvo vnútra SR, spolugestori: Ministerstvo práce, sociálnych vecí a rodiny SR, Ministerstvo školstva SR;</w:t>
      </w:r>
    </w:p>
    <w:p w:rsidR="0029580F" w:rsidRPr="0029580F" w:rsidRDefault="0029580F" w:rsidP="0029580F">
      <w:pPr>
        <w:spacing w:after="120" w:line="240" w:lineRule="auto"/>
        <w:jc w:val="both"/>
        <w:rPr>
          <w:rFonts w:ascii="Times New Roman" w:hAnsi="Times New Roman"/>
          <w:sz w:val="24"/>
        </w:rPr>
      </w:pPr>
      <w:r w:rsidRPr="0029580F">
        <w:rPr>
          <w:rFonts w:ascii="Times New Roman" w:hAnsi="Times New Roman"/>
          <w:sz w:val="24"/>
        </w:rPr>
        <w:t>- smernica Európskeho Parlamentu a Rady (EÚ) 2021/1883 z 20. októbra 2021 o podmienkach vstupu a pobytu štátnych príslušníkov tretích krajín na účely vysokokvalifikovaného zamestnania a o zrušení smernice Rady 2009/50/ES (Ú. v. EÚ L 382, 28.10.2021) v platnom znení – gestor: Ministerstvo vnútra SR, spolugestori: Ministerstvo práce, sociálnych vecí a rodiny SR, Ministerstvo školstva SR; </w:t>
      </w:r>
    </w:p>
    <w:p w:rsidR="0029580F" w:rsidRPr="0029580F" w:rsidRDefault="0029580F" w:rsidP="0029580F">
      <w:pPr>
        <w:spacing w:after="0" w:line="240" w:lineRule="auto"/>
        <w:jc w:val="both"/>
        <w:rPr>
          <w:rFonts w:ascii="Times New Roman" w:hAnsi="Times New Roman"/>
          <w:sz w:val="24"/>
        </w:rPr>
      </w:pPr>
      <w:r w:rsidRPr="0029580F">
        <w:rPr>
          <w:rFonts w:ascii="Times New Roman" w:hAnsi="Times New Roman"/>
          <w:sz w:val="24"/>
        </w:rPr>
        <w:t xml:space="preserve">- rozhodnutie Európskeho parlamentu a Rady č. 1105/2011/EÚ z 25. októbra 2011 o zozname cestovných dokladov, ktoré oprávňujú držiteľa na prekročenie vonkajších hraníc a do ktorých </w:t>
      </w:r>
      <w:r w:rsidRPr="0029580F">
        <w:rPr>
          <w:rFonts w:ascii="Times New Roman" w:hAnsi="Times New Roman"/>
          <w:sz w:val="24"/>
        </w:rPr>
        <w:lastRenderedPageBreak/>
        <w:t>možno vyznačiť vízum, a o vytvorení mechanizmu na vytváranie tohto zoznamu (Ú. v. EÚ L 287, 4.11.2011) – gestori: Ministerstvo vnútra SR, Ministerstvo zahraničných vecí a európskych záležitostí SR;</w:t>
      </w:r>
    </w:p>
    <w:p w:rsidR="0029580F" w:rsidRPr="0029580F" w:rsidRDefault="0029580F" w:rsidP="0029580F">
      <w:pPr>
        <w:spacing w:after="0" w:line="240" w:lineRule="auto"/>
        <w:jc w:val="both"/>
        <w:rPr>
          <w:rFonts w:ascii="Times New Roman" w:hAnsi="Times New Roman"/>
          <w:sz w:val="24"/>
        </w:rPr>
      </w:pPr>
    </w:p>
    <w:p w:rsidR="0029580F" w:rsidRPr="0029580F" w:rsidRDefault="0029580F" w:rsidP="0029580F">
      <w:pPr>
        <w:tabs>
          <w:tab w:val="left" w:pos="284"/>
          <w:tab w:val="left" w:pos="1068"/>
        </w:tabs>
        <w:spacing w:after="0" w:line="240" w:lineRule="auto"/>
        <w:jc w:val="both"/>
        <w:rPr>
          <w:rFonts w:ascii="Times New Roman" w:hAnsi="Times New Roman"/>
          <w:sz w:val="24"/>
        </w:rPr>
      </w:pPr>
      <w:r w:rsidRPr="0029580F">
        <w:rPr>
          <w:rFonts w:ascii="Times New Roman" w:hAnsi="Times New Roman"/>
          <w:sz w:val="24"/>
        </w:rPr>
        <w:t>c)</w:t>
      </w:r>
      <w:r w:rsidRPr="0029580F">
        <w:rPr>
          <w:rFonts w:ascii="Times New Roman" w:hAnsi="Times New Roman"/>
          <w:sz w:val="24"/>
        </w:rPr>
        <w:tab/>
        <w:t xml:space="preserve">v </w:t>
      </w:r>
      <w:r w:rsidRPr="0029580F">
        <w:rPr>
          <w:rFonts w:ascii="Times New Roman" w:eastAsia="SimSun" w:hAnsi="Times New Roman"/>
          <w:iCs/>
          <w:kern w:val="3"/>
          <w:sz w:val="24"/>
        </w:rPr>
        <w:t xml:space="preserve">judikatúre Súdneho dvora </w:t>
      </w:r>
      <w:r w:rsidRPr="0029580F">
        <w:rPr>
          <w:rFonts w:ascii="Times New Roman" w:eastAsia="SimSun" w:hAnsi="Times New Roman"/>
          <w:iCs/>
          <w:kern w:val="3"/>
          <w:sz w:val="24"/>
          <w:lang w:eastAsia="zh-CN"/>
        </w:rPr>
        <w:t xml:space="preserve">Európskej únie – napr. v rozsudku Súdneho dvora Európskej únie </w:t>
      </w:r>
      <w:r w:rsidRPr="0029580F">
        <w:rPr>
          <w:rFonts w:ascii="Times New Roman" w:hAnsi="Times New Roman"/>
          <w:sz w:val="24"/>
        </w:rPr>
        <w:t>C-806/18 (ECLI:EU:C:2020:724)</w:t>
      </w:r>
    </w:p>
    <w:p w:rsidR="0029580F" w:rsidRPr="0029580F" w:rsidRDefault="0029580F" w:rsidP="0029580F">
      <w:pPr>
        <w:tabs>
          <w:tab w:val="left" w:pos="284"/>
          <w:tab w:val="left" w:pos="1068"/>
        </w:tabs>
        <w:spacing w:after="0" w:line="240" w:lineRule="auto"/>
        <w:jc w:val="both"/>
        <w:rPr>
          <w:rFonts w:ascii="Times New Roman" w:hAnsi="Times New Roman"/>
          <w:sz w:val="24"/>
        </w:rPr>
      </w:pPr>
      <w:r w:rsidRPr="0029580F">
        <w:rPr>
          <w:rFonts w:ascii="Times New Roman" w:hAnsi="Times New Roman"/>
          <w:sz w:val="24"/>
        </w:rPr>
        <w:t>Výrok rozsudku:</w:t>
      </w:r>
    </w:p>
    <w:p w:rsidR="0029580F" w:rsidRPr="0029580F" w:rsidRDefault="0029580F" w:rsidP="0029580F">
      <w:pPr>
        <w:tabs>
          <w:tab w:val="left" w:pos="284"/>
          <w:tab w:val="left" w:pos="1068"/>
        </w:tabs>
        <w:spacing w:after="0" w:line="240" w:lineRule="auto"/>
        <w:jc w:val="both"/>
        <w:rPr>
          <w:rFonts w:ascii="Times New Roman" w:hAnsi="Times New Roman"/>
          <w:sz w:val="24"/>
        </w:rPr>
      </w:pPr>
      <w:r w:rsidRPr="0029580F">
        <w:rPr>
          <w:rFonts w:ascii="Times New Roman" w:eastAsia="SimSun" w:hAnsi="Times New Roman"/>
          <w:iCs/>
          <w:kern w:val="3"/>
          <w:sz w:val="24"/>
        </w:rPr>
        <w:t>Smernica Európskeho parlamentu a Rady 2008/115/ES zo 16. decembra 2008 o spoločných normách a postupoch členských štátov na účely návratu štátnych príslušníkov tretích krajín, ktorí sa neoprávnene zdržiavajú na ich území, a najmä jej článok 11, sa má vykladať v tom zmysle, že nebráni právnej úprave členského štátu, ktorá stanovuje, že trest odňatia slobody možno štátnemu príslušníkovi tretej krajiny, ktorý má nelegálny pobyt a voči ktorému bolo konanie o návrate podľa tejto smernice ukončené, uložiť bez toho, aby dotknutá osoba skutočne opustila územie členských štátov, ak je trestne stíhané konanie definované ako nelegálny pobyt s vedomím o zákaze vstupu, ktorý bol uložený najmä z dôvodu, že dotknutá osoba má záznam v registri trestov alebo z dôvodu hrozby, ktorú predstavuje pre verejný poriadok alebo národnú bezpečnosť, pod podmienkou, že trestne stíhané konanie nie je definované vzhľadom na porušenie tohto zákazu vstupu a že táto právna úprava je dostatočne dostupná, presná a predvídateľná, aby sa zabránilo akémukoľvek nebezpečenstvu svojvôle, čo prináleží overiť vnútroštátnemu súdu.</w:t>
      </w:r>
      <w:r w:rsidRPr="0029580F">
        <w:rPr>
          <w:rFonts w:ascii="Times New Roman" w:hAnsi="Times New Roman"/>
          <w:sz w:val="24"/>
        </w:rPr>
        <w:t xml:space="preserve"> a pod.</w:t>
      </w:r>
    </w:p>
    <w:p w:rsidR="0029580F" w:rsidRPr="0029580F" w:rsidRDefault="0029580F" w:rsidP="0029580F">
      <w:pPr>
        <w:tabs>
          <w:tab w:val="left" w:pos="284"/>
          <w:tab w:val="left" w:pos="1068"/>
        </w:tabs>
        <w:spacing w:after="0" w:line="240" w:lineRule="auto"/>
        <w:jc w:val="both"/>
        <w:rPr>
          <w:rFonts w:ascii="Times New Roman" w:eastAsia="SimSun" w:hAnsi="Times New Roman"/>
          <w:iCs/>
          <w:kern w:val="3"/>
          <w:sz w:val="24"/>
          <w:lang w:eastAsia="zh-CN"/>
        </w:rPr>
      </w:pPr>
    </w:p>
    <w:p w:rsidR="0029580F" w:rsidRPr="0029580F" w:rsidRDefault="0029580F" w:rsidP="0029580F">
      <w:pPr>
        <w:spacing w:after="0" w:line="240" w:lineRule="auto"/>
        <w:ind w:left="360" w:hanging="360"/>
        <w:jc w:val="both"/>
        <w:rPr>
          <w:rFonts w:ascii="Times New Roman" w:hAnsi="Times New Roman"/>
          <w:b/>
          <w:sz w:val="24"/>
        </w:rPr>
      </w:pPr>
      <w:r w:rsidRPr="0029580F">
        <w:rPr>
          <w:rFonts w:ascii="Times New Roman" w:hAnsi="Times New Roman"/>
          <w:sz w:val="24"/>
        </w:rPr>
        <w:t>4.</w:t>
      </w:r>
      <w:r w:rsidRPr="0029580F">
        <w:rPr>
          <w:rFonts w:ascii="Times New Roman" w:hAnsi="Times New Roman"/>
          <w:b/>
          <w:sz w:val="24"/>
        </w:rPr>
        <w:t xml:space="preserve"> Záväzky Slovenskej republiky vo vzťahu k Európskej únii: </w:t>
      </w:r>
    </w:p>
    <w:p w:rsidR="0029580F" w:rsidRPr="0029580F" w:rsidRDefault="0029580F" w:rsidP="0029580F">
      <w:pPr>
        <w:numPr>
          <w:ilvl w:val="0"/>
          <w:numId w:val="16"/>
        </w:numPr>
        <w:autoSpaceDE w:val="0"/>
        <w:autoSpaceDN w:val="0"/>
        <w:adjustRightInd w:val="0"/>
        <w:spacing w:after="0" w:line="240" w:lineRule="auto"/>
        <w:ind w:left="284" w:hanging="284"/>
        <w:contextualSpacing/>
        <w:jc w:val="both"/>
        <w:rPr>
          <w:rFonts w:ascii="Times New Roman" w:hAnsi="Times New Roman"/>
          <w:sz w:val="24"/>
        </w:rPr>
      </w:pPr>
      <w:r w:rsidRPr="0029580F">
        <w:rPr>
          <w:rFonts w:ascii="Times New Roman" w:hAnsi="Times New Roman"/>
          <w:sz w:val="24"/>
        </w:rPr>
        <w:t>lehota na prebratie príslušného právneho aktu Európskej únie, príp. aj osobitnú lehotu účinnosti jeho ustanovení – lehota na prebratie smernice (EÚ) 2021/1883 je do 18. novembra 2023, lehota na prebratie smernice 2003/86/ES bola do 3. októbra 2005, smernice 2003/109/ES do 23. januára 2006, smernice 2004/38/ES do 30. apríla 2006, smernice 2008/115/ES do 24. decembra 2010 s výnimkou čl. 13 ods. 4, pri ktorom bola do  24. decembra 2011, lehota na prebratie smernice 2011/98/EÚ bola do 25. decembra 2013, lehota na prebratie smernice 2014/36/EÚ bola do 30. septembra 2016, lehota na prebratie smernice (EÚ) 2016/801 bola do 23. mája 2018;</w:t>
      </w:r>
    </w:p>
    <w:p w:rsidR="0029580F" w:rsidRPr="0029580F" w:rsidRDefault="0029580F" w:rsidP="0029580F">
      <w:pPr>
        <w:numPr>
          <w:ilvl w:val="0"/>
          <w:numId w:val="16"/>
        </w:numPr>
        <w:autoSpaceDE w:val="0"/>
        <w:autoSpaceDN w:val="0"/>
        <w:adjustRightInd w:val="0"/>
        <w:spacing w:after="0" w:line="240" w:lineRule="auto"/>
        <w:ind w:left="284" w:hanging="284"/>
        <w:contextualSpacing/>
        <w:jc w:val="both"/>
        <w:rPr>
          <w:rFonts w:ascii="Times New Roman" w:hAnsi="Times New Roman"/>
          <w:sz w:val="24"/>
          <w:szCs w:val="24"/>
          <w:lang w:eastAsia="sk-SK"/>
        </w:rPr>
      </w:pPr>
      <w:r w:rsidRPr="0029580F">
        <w:rPr>
          <w:rFonts w:ascii="Times New Roman" w:hAnsi="Times New Roman"/>
          <w:sz w:val="24"/>
          <w:szCs w:val="24"/>
          <w:lang w:eastAsia="sk-SK"/>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dňa 24. januára 2024 bolo začaté konanie o porušení povinnosti vedeného podľa čl. 258 Zmluvy o fungovaní Európskej únie pod číslom INFR(2024)0136 pre neoznámenie transpozičných opatrení k smernici Európskeho Parlamentu a Rady (EÚ) 2021/1883 z 20. októbra 2021 o podmienkach vstupu a pobytu štátnych príslušníkov tretích krajín na účely vysokokvalifikovaného zamestnania a o zrušení smernice Rady 2009/50/ES,</w:t>
      </w:r>
    </w:p>
    <w:p w:rsidR="0029580F" w:rsidRPr="0029580F" w:rsidRDefault="0029580F" w:rsidP="0029580F">
      <w:pPr>
        <w:autoSpaceDE w:val="0"/>
        <w:autoSpaceDN w:val="0"/>
        <w:adjustRightInd w:val="0"/>
        <w:spacing w:after="0" w:line="240" w:lineRule="auto"/>
        <w:ind w:left="284"/>
        <w:jc w:val="both"/>
        <w:rPr>
          <w:rFonts w:ascii="Times New Roman" w:hAnsi="Times New Roman"/>
          <w:sz w:val="24"/>
          <w:szCs w:val="24"/>
          <w:lang w:eastAsia="sk-SK"/>
        </w:rPr>
      </w:pPr>
      <w:r w:rsidRPr="0029580F">
        <w:rPr>
          <w:rFonts w:ascii="Times New Roman" w:hAnsi="Times New Roman"/>
          <w:sz w:val="24"/>
          <w:szCs w:val="24"/>
          <w:lang w:eastAsia="sk-SK"/>
        </w:rPr>
        <w:t>–  dňa 13. marca 2024 bolo začaté konanie o porušení povinnosti vedeného podľa čl. 258 Zmluvy o fungovaní Európskej únie pod číslom INFR(2024)2010  z dôvodu nesprávnej transpozície smernice Európskeho parlamentu a Rady 2014/36/EÚ z 26. februára 2014 o podmienkach vstupu a pobytu štátnych príslušníkov tretích krajín na účel zamestnania ako sezónni pracovníci;</w:t>
      </w:r>
    </w:p>
    <w:p w:rsidR="0029580F" w:rsidRPr="0029580F" w:rsidRDefault="0029580F" w:rsidP="0029580F">
      <w:pPr>
        <w:numPr>
          <w:ilvl w:val="0"/>
          <w:numId w:val="16"/>
        </w:numPr>
        <w:autoSpaceDE w:val="0"/>
        <w:autoSpaceDN w:val="0"/>
        <w:adjustRightInd w:val="0"/>
        <w:spacing w:after="0" w:line="240" w:lineRule="auto"/>
        <w:ind w:left="284" w:hanging="284"/>
        <w:contextualSpacing/>
        <w:jc w:val="both"/>
        <w:rPr>
          <w:rFonts w:ascii="Times New Roman" w:hAnsi="Times New Roman"/>
          <w:sz w:val="24"/>
          <w:szCs w:val="24"/>
        </w:rPr>
      </w:pPr>
      <w:r w:rsidRPr="0029580F">
        <w:rPr>
          <w:rFonts w:ascii="Times New Roman" w:hAnsi="Times New Roman"/>
          <w:sz w:val="24"/>
          <w:szCs w:val="24"/>
          <w:lang w:eastAsia="sk-SK"/>
        </w:rPr>
        <w:t>informácia o právnych predpisoch, v ktorých sú uvádzané právne akty Európskej únie už prebraté, spolu s uvedením rozsahu ich prebratia, príp. potreby prijatia ďalších úprav:</w:t>
      </w:r>
    </w:p>
    <w:p w:rsidR="0029580F" w:rsidRPr="0029580F" w:rsidRDefault="0029580F" w:rsidP="0029580F">
      <w:pPr>
        <w:autoSpaceDE w:val="0"/>
        <w:autoSpaceDN w:val="0"/>
        <w:adjustRightInd w:val="0"/>
        <w:spacing w:after="0" w:line="240" w:lineRule="auto"/>
        <w:ind w:left="284"/>
        <w:jc w:val="both"/>
        <w:rPr>
          <w:rFonts w:ascii="Times New Roman" w:hAnsi="Times New Roman"/>
          <w:sz w:val="24"/>
          <w:szCs w:val="24"/>
          <w:lang w:eastAsia="sk-SK"/>
        </w:rPr>
      </w:pPr>
      <w:r w:rsidRPr="0029580F">
        <w:rPr>
          <w:rFonts w:ascii="Times New Roman" w:hAnsi="Times New Roman"/>
          <w:sz w:val="24"/>
        </w:rPr>
        <w:lastRenderedPageBreak/>
        <w:t xml:space="preserve">- </w:t>
      </w:r>
      <w:r w:rsidRPr="0029580F">
        <w:rPr>
          <w:rFonts w:ascii="Times New Roman" w:hAnsi="Times New Roman"/>
          <w:sz w:val="24"/>
          <w:szCs w:val="24"/>
          <w:lang w:eastAsia="sk-SK"/>
        </w:rPr>
        <w:t>smernica 2003/86/ES bola úplne prebratá do zákona č. 404/2011 Z. z. o pobyte cudzincov a o zmene a doplnení niektorých zákonov v znení neskorších predpisov, zákona č. 480/2002 Z. z. o azyle a o zmene a doplnení niektorých zákonov v znení neskorších predpisov;</w:t>
      </w:r>
    </w:p>
    <w:p w:rsidR="0029580F" w:rsidRPr="0029580F" w:rsidRDefault="0029580F" w:rsidP="0029580F">
      <w:pPr>
        <w:autoSpaceDE w:val="0"/>
        <w:autoSpaceDN w:val="0"/>
        <w:adjustRightInd w:val="0"/>
        <w:spacing w:after="0" w:line="240" w:lineRule="auto"/>
        <w:ind w:left="284"/>
        <w:jc w:val="both"/>
        <w:rPr>
          <w:rFonts w:ascii="Times New Roman" w:hAnsi="Times New Roman"/>
          <w:sz w:val="24"/>
          <w:szCs w:val="24"/>
          <w:lang w:eastAsia="sk-SK"/>
        </w:rPr>
      </w:pPr>
      <w:r w:rsidRPr="0029580F">
        <w:rPr>
          <w:rFonts w:ascii="Times New Roman" w:hAnsi="Times New Roman"/>
          <w:sz w:val="24"/>
          <w:szCs w:val="24"/>
          <w:lang w:eastAsia="sk-SK"/>
        </w:rPr>
        <w:t>- smernica 2003/109/ES bola úplne prebratá do zákona č. 404/2011 Z. z. o pobyte cudzincov a o zmene a doplnení niektorých zákonov v znení neskorších predpisov, zákona č. 5/2004 Z. z. o službách zamestnanosti a o zmene a doplnení niektorých zákonov v znení neskorších predpisov;</w:t>
      </w:r>
    </w:p>
    <w:p w:rsidR="0029580F" w:rsidRPr="0029580F" w:rsidRDefault="0029580F" w:rsidP="0029580F">
      <w:pPr>
        <w:autoSpaceDE w:val="0"/>
        <w:autoSpaceDN w:val="0"/>
        <w:adjustRightInd w:val="0"/>
        <w:spacing w:after="0" w:line="240" w:lineRule="auto"/>
        <w:ind w:left="284"/>
        <w:jc w:val="both"/>
        <w:rPr>
          <w:rFonts w:ascii="Times New Roman" w:hAnsi="Times New Roman"/>
          <w:sz w:val="24"/>
          <w:szCs w:val="24"/>
          <w:lang w:eastAsia="sk-SK"/>
        </w:rPr>
      </w:pPr>
      <w:r w:rsidRPr="0029580F">
        <w:rPr>
          <w:rFonts w:ascii="Times New Roman" w:hAnsi="Times New Roman"/>
          <w:sz w:val="24"/>
          <w:szCs w:val="24"/>
          <w:lang w:eastAsia="sk-SK"/>
        </w:rPr>
        <w:t xml:space="preserve">- smernica 2004/38/ES bola úplne prebratá do zákona č. 404/2011 Z. z. o pobyte cudzincov a o zmene a doplnení niektorých zákonov v znení neskorších predpisov;  zákona č. 71/1967 Zb. o správnom konaní (správny poriadok) v znení neskorších predpisov, zákone č. 171/1993 Z. z. o Policajnom zbore v znení neskorších predpisov, zákona č. 365/2004 Z. z. o rovnakom zaobchádzaní v niektorých oblastiach a o ochrane pred diskrimináciou a o zmene a doplnení niektorých zákonov (antidiskriminačný zákon) v znení neskorších predpisov, zákona č. 647/2007 Z. z. o cestovných dokladoch a o zmene a doplnení niektorých zákonov, zákona č. 5/2004 Z. z. o službách zamestnanosti a o zmene a doplnení niektorých zákonov v znení neskorších predpisov, zákona č. 300/2005 Z. z. Trestný zákon, </w:t>
      </w:r>
      <w:hyperlink r:id="rId23" w:history="1">
        <w:r w:rsidRPr="0029580F">
          <w:rPr>
            <w:rFonts w:ascii="Times New Roman" w:hAnsi="Times New Roman"/>
            <w:sz w:val="24"/>
            <w:szCs w:val="24"/>
            <w:lang w:eastAsia="sk-SK"/>
          </w:rPr>
          <w:t>zákona č. 321/2018 Z. z., ktorým sa mení a dopĺňa zákon č. 550/2003 Z. z. o probačných a mediačných úradníkoch a o zmene a doplnení niektorých zákonov v znení neskorších predpisov a ktorým sa menia a dopĺňajú niektoré zákony</w:t>
        </w:r>
      </w:hyperlink>
      <w:r w:rsidRPr="0029580F">
        <w:rPr>
          <w:rFonts w:ascii="Times New Roman" w:hAnsi="Times New Roman"/>
          <w:sz w:val="24"/>
          <w:szCs w:val="24"/>
          <w:lang w:eastAsia="sk-SK"/>
        </w:rPr>
        <w:t>, ústavného zákona č. 460/1992 Zb. -  Ústava Slovenskej republiky v znení neskorších predpisov;</w:t>
      </w:r>
    </w:p>
    <w:p w:rsidR="0029580F" w:rsidRPr="0029580F" w:rsidRDefault="0029580F" w:rsidP="0029580F">
      <w:pPr>
        <w:spacing w:after="0" w:line="240" w:lineRule="auto"/>
        <w:ind w:left="284"/>
        <w:jc w:val="both"/>
        <w:rPr>
          <w:rFonts w:ascii="Times New Roman" w:hAnsi="Times New Roman"/>
          <w:sz w:val="24"/>
        </w:rPr>
      </w:pPr>
      <w:r w:rsidRPr="0029580F">
        <w:rPr>
          <w:rFonts w:ascii="Times New Roman" w:hAnsi="Times New Roman"/>
          <w:sz w:val="24"/>
        </w:rPr>
        <w:t xml:space="preserve">- smernica 2008/115/ES bola úplne prebratá v zákone č. 404/2011 Z. z. o pobyte cudzincov a o zmene a doplnení niektorých zákonov v znení neskorších predpisov, zákone  č. 327/2005 Z. z. o poskytovaní právnej pomoci osobám v materiálnej núdzi a o zmene a doplnení zákona č. 586/2003 Z. z. o advokácii a o zmene a doplnení zákona č. 455/1991 Zb. o živnostenskom podnikaní (živnostenský zákon) v znení neskorších predpisov, zákone č. 171/1993 Z. z. o Policajnom zbore v znení neskorších predpisov, zákone č. 71/1967 Zb. o správnom konaní (správny poriadok) v znení neskorších predpisov, zákone č. 305/2005 Z. z. o sociálnoprávnej ochrane detí a o sociálnej kuratele a o zmene a doplnení niektorých zákonov v znení neskorších predpisov, zákone č. 153/2001 Z. z. o prokuratúre, zákone č. 300/2005 Z. z. Trestný zákon, </w:t>
      </w:r>
      <w:hyperlink r:id="rId24" w:history="1">
        <w:r w:rsidRPr="0029580F">
          <w:rPr>
            <w:rFonts w:ascii="Times New Roman" w:hAnsi="Times New Roman"/>
            <w:sz w:val="24"/>
          </w:rPr>
          <w:t>zákone č. 480/2002 Z. z. o azyle a o zmene a doplnení niektorých zákonov v znení neskorších predpisov a o zmene a doplnení niektorých zákonov</w:t>
        </w:r>
      </w:hyperlink>
      <w:r w:rsidRPr="0029580F">
        <w:rPr>
          <w:rFonts w:ascii="Times New Roman" w:hAnsi="Times New Roman"/>
          <w:sz w:val="24"/>
        </w:rPr>
        <w:t xml:space="preserve"> v znení neskorších predpisov;</w:t>
      </w:r>
    </w:p>
    <w:p w:rsidR="0029580F" w:rsidRPr="0029580F" w:rsidRDefault="0029580F" w:rsidP="0029580F">
      <w:pPr>
        <w:autoSpaceDE w:val="0"/>
        <w:autoSpaceDN w:val="0"/>
        <w:adjustRightInd w:val="0"/>
        <w:spacing w:after="0" w:line="240" w:lineRule="auto"/>
        <w:ind w:left="284"/>
        <w:jc w:val="both"/>
        <w:rPr>
          <w:rFonts w:ascii="Times New Roman" w:hAnsi="Times New Roman"/>
          <w:sz w:val="24"/>
          <w:szCs w:val="24"/>
          <w:lang w:eastAsia="sk-SK"/>
        </w:rPr>
      </w:pPr>
      <w:r w:rsidRPr="0029580F">
        <w:rPr>
          <w:rFonts w:ascii="Times New Roman" w:hAnsi="Times New Roman"/>
          <w:sz w:val="24"/>
        </w:rPr>
        <w:t xml:space="preserve">- smernica 2011/98/EÚ bola </w:t>
      </w:r>
      <w:r w:rsidRPr="0029580F">
        <w:rPr>
          <w:rFonts w:ascii="Times New Roman" w:hAnsi="Times New Roman"/>
          <w:sz w:val="24"/>
          <w:szCs w:val="24"/>
          <w:lang w:eastAsia="sk-SK"/>
        </w:rPr>
        <w:t>úplne prebratá do zákona č. 404/2011 Z. z. o pobyte cudzincov a o zmene a doplnení niektorých zákonov v znení neskorších predpisov, zákona č. 5/2004 Z. z. o službách zamestnanosti a o zmene a doplnení niektorých zákonov v znení neskorších predpisov, z</w:t>
      </w:r>
      <w:hyperlink r:id="rId25" w:history="1">
        <w:r w:rsidRPr="0029580F">
          <w:rPr>
            <w:rFonts w:ascii="Times New Roman" w:hAnsi="Times New Roman"/>
            <w:sz w:val="24"/>
            <w:szCs w:val="24"/>
            <w:lang w:eastAsia="sk-SK"/>
          </w:rPr>
          <w:t>ákone č. 131/2002 Z. z. o vysokých školách a o zmene a doplnení niektorých zákonov v znení neskorších predpisov</w:t>
        </w:r>
      </w:hyperlink>
      <w:r w:rsidRPr="0029580F">
        <w:rPr>
          <w:rFonts w:ascii="Times New Roman" w:hAnsi="Times New Roman"/>
          <w:sz w:val="24"/>
        </w:rPr>
        <w:t>, z</w:t>
      </w:r>
      <w:hyperlink r:id="rId26" w:history="1">
        <w:r w:rsidRPr="0029580F">
          <w:rPr>
            <w:rFonts w:ascii="Times New Roman" w:hAnsi="Times New Roman"/>
            <w:sz w:val="24"/>
          </w:rPr>
          <w:t>ákone č. 245/2008 Z. z. o výchove a vzdelávaní (školský zákon) a o zmene a doplnení niektorých zákonov</w:t>
        </w:r>
      </w:hyperlink>
      <w:r w:rsidRPr="0029580F">
        <w:rPr>
          <w:rFonts w:ascii="Times New Roman" w:hAnsi="Times New Roman"/>
          <w:sz w:val="24"/>
        </w:rPr>
        <w:t xml:space="preserve"> v znení neskorších predpisov, </w:t>
      </w:r>
      <w:hyperlink r:id="rId27" w:history="1">
        <w:r w:rsidRPr="0029580F">
          <w:rPr>
            <w:rFonts w:ascii="Times New Roman" w:hAnsi="Times New Roman"/>
            <w:sz w:val="24"/>
          </w:rPr>
          <w:t>zákone č. 71/1967 Zb. o správnom konaní (správny poriadok)</w:t>
        </w:r>
      </w:hyperlink>
      <w:r w:rsidRPr="0029580F">
        <w:rPr>
          <w:rFonts w:ascii="Times New Roman" w:hAnsi="Times New Roman"/>
          <w:sz w:val="24"/>
        </w:rPr>
        <w:t xml:space="preserve"> v znení neskorších predpisov, z</w:t>
      </w:r>
      <w:hyperlink r:id="rId28" w:history="1">
        <w:r w:rsidRPr="0029580F">
          <w:rPr>
            <w:rFonts w:ascii="Times New Roman" w:hAnsi="Times New Roman"/>
            <w:sz w:val="24"/>
          </w:rPr>
          <w:t>ákone č. 311/2001 Z. z. Zákonník práce</w:t>
        </w:r>
      </w:hyperlink>
      <w:r w:rsidRPr="0029580F">
        <w:rPr>
          <w:rFonts w:ascii="Times New Roman" w:hAnsi="Times New Roman"/>
          <w:sz w:val="24"/>
        </w:rPr>
        <w:t xml:space="preserve"> v znení neskorších predpisov, zákone č. 461/2003 Z. z. o sociálnom poistení v znení neskorších predpisov, ústavnom zákone č. 460/1992 Zb. - Ústava Sloven</w:t>
      </w:r>
      <w:r w:rsidRPr="0029580F">
        <w:rPr>
          <w:rFonts w:ascii="Times New Roman" w:hAnsi="Times New Roman"/>
          <w:sz w:val="24"/>
          <w:szCs w:val="24"/>
          <w:lang w:eastAsia="sk-SK"/>
        </w:rPr>
        <w:t xml:space="preserve">skej republiky, zákone č. 145/1995 Z. z. o správnych poplatkoch, </w:t>
      </w:r>
      <w:hyperlink r:id="rId29" w:history="1">
        <w:r w:rsidRPr="0029580F">
          <w:rPr>
            <w:rFonts w:ascii="Times New Roman" w:hAnsi="Times New Roman"/>
            <w:sz w:val="24"/>
            <w:szCs w:val="24"/>
            <w:lang w:eastAsia="sk-SK"/>
          </w:rPr>
          <w:t>zákone č. 73/1998 Z. z. o štátnej službe príslušníkov Policajného zboru, Slovenskej informačnej služby, Zboru väzenskej a justičnej stráže Slovenskej republiky a Železničnej polície</w:t>
        </w:r>
      </w:hyperlink>
      <w:r w:rsidRPr="0029580F">
        <w:rPr>
          <w:rFonts w:ascii="Times New Roman" w:hAnsi="Times New Roman"/>
          <w:sz w:val="24"/>
          <w:szCs w:val="24"/>
          <w:lang w:eastAsia="sk-SK"/>
        </w:rPr>
        <w:t xml:space="preserve">, </w:t>
      </w:r>
      <w:hyperlink r:id="rId30" w:history="1">
        <w:r w:rsidRPr="0029580F">
          <w:rPr>
            <w:rFonts w:ascii="Times New Roman" w:hAnsi="Times New Roman"/>
            <w:sz w:val="24"/>
            <w:szCs w:val="24"/>
            <w:lang w:eastAsia="sk-SK"/>
          </w:rPr>
          <w:t>zákone č. 595/2003 Z. z. o dani z príjmov</w:t>
        </w:r>
      </w:hyperlink>
      <w:r w:rsidRPr="0029580F">
        <w:rPr>
          <w:rFonts w:ascii="Times New Roman" w:hAnsi="Times New Roman"/>
          <w:sz w:val="24"/>
          <w:szCs w:val="24"/>
          <w:lang w:eastAsia="sk-SK"/>
        </w:rPr>
        <w:t xml:space="preserve">, </w:t>
      </w:r>
      <w:hyperlink r:id="rId31" w:history="1">
        <w:r w:rsidRPr="0029580F">
          <w:rPr>
            <w:rFonts w:ascii="Times New Roman" w:hAnsi="Times New Roman"/>
            <w:sz w:val="24"/>
            <w:szCs w:val="24"/>
            <w:lang w:eastAsia="sk-SK"/>
          </w:rPr>
          <w:t>zákone č. 495/2013 Z. z., ktorým sa mení a dopĺňa zákon č. 480/2002 Z. z. o azyle a o zmene a doplnení niektorých zákonov v znení neskorších predpisov a ktorým sa menia a dopĺňajú niektoré zákony</w:t>
        </w:r>
      </w:hyperlink>
      <w:r w:rsidRPr="0029580F">
        <w:rPr>
          <w:rFonts w:ascii="Times New Roman" w:hAnsi="Times New Roman"/>
          <w:sz w:val="24"/>
          <w:szCs w:val="24"/>
          <w:lang w:eastAsia="sk-SK"/>
        </w:rPr>
        <w:t>;</w:t>
      </w:r>
    </w:p>
    <w:p w:rsidR="0029580F" w:rsidRPr="0029580F" w:rsidRDefault="0029580F" w:rsidP="0029580F">
      <w:pPr>
        <w:spacing w:after="0" w:line="240" w:lineRule="auto"/>
        <w:ind w:left="284"/>
        <w:jc w:val="both"/>
        <w:rPr>
          <w:rFonts w:ascii="Times New Roman" w:hAnsi="Times New Roman"/>
          <w:sz w:val="24"/>
          <w:szCs w:val="24"/>
          <w:lang w:eastAsia="sk-SK"/>
        </w:rPr>
      </w:pPr>
      <w:r w:rsidRPr="0029580F">
        <w:rPr>
          <w:rFonts w:ascii="Times New Roman" w:hAnsi="Times New Roman"/>
          <w:sz w:val="24"/>
        </w:rPr>
        <w:t xml:space="preserve">- smernica 2014/36/EÚ </w:t>
      </w:r>
      <w:r w:rsidRPr="0029580F">
        <w:rPr>
          <w:rFonts w:ascii="Times New Roman" w:hAnsi="Times New Roman"/>
          <w:sz w:val="24"/>
          <w:szCs w:val="24"/>
          <w:lang w:eastAsia="sk-SK"/>
        </w:rPr>
        <w:t xml:space="preserve">bola úplne prebratá v zákone č. 404/2011 Z. z. o pobyte cudzincov a o zmene a doplnení niektorých zákonov v znení neskorších predpisov, zákone č. 5/2004 Z. z. o službách zamestnanosti a o zmene a doplnení niektorých zákonov v znení neskorších </w:t>
      </w:r>
      <w:r w:rsidRPr="0029580F">
        <w:rPr>
          <w:rFonts w:ascii="Times New Roman" w:hAnsi="Times New Roman"/>
          <w:sz w:val="24"/>
          <w:szCs w:val="24"/>
          <w:lang w:eastAsia="sk-SK"/>
        </w:rPr>
        <w:lastRenderedPageBreak/>
        <w:t xml:space="preserve">predpisov, </w:t>
      </w:r>
      <w:r w:rsidRPr="0029580F">
        <w:rPr>
          <w:rFonts w:ascii="Times New Roman" w:hAnsi="Times New Roman"/>
          <w:sz w:val="24"/>
          <w:szCs w:val="24"/>
        </w:rPr>
        <w:t xml:space="preserve">zákone č. 311/2001 Z. z. Zákonník práce; zákona č. 580/2004 Z. z. zákone o zdravotnom poistení a o zmene a doplnení zákona č. 95/2002 Z. z. o poisťovníctve a o zmene a doplnení niektorých zákonov, </w:t>
      </w:r>
      <w:r w:rsidRPr="0029580F">
        <w:rPr>
          <w:rFonts w:ascii="Times New Roman" w:hAnsi="Times New Roman"/>
          <w:sz w:val="24"/>
        </w:rPr>
        <w:t>zákone č. 71/1967 Zb. o správnom konaní (správny poriadok) v znení neskorších predpisov, zákone č. 162/2015 Z. z. Správny súdny poriadok; zákone č. 145/1995 Z. z. zákon Národnej rady Slovenskej republiky o správnych poplatkoch; zákone č. 98/2014 Z. z. o krátkodobom nájme bytu</w:t>
      </w:r>
      <w:r w:rsidRPr="0029580F">
        <w:rPr>
          <w:rFonts w:ascii="Times New Roman" w:hAnsi="Times New Roman"/>
          <w:sz w:val="24"/>
          <w:szCs w:val="24"/>
        </w:rPr>
        <w:t xml:space="preserve">; </w:t>
      </w:r>
      <w:r w:rsidRPr="0029580F">
        <w:rPr>
          <w:rFonts w:ascii="Times New Roman" w:hAnsi="Times New Roman"/>
          <w:sz w:val="24"/>
        </w:rPr>
        <w:t xml:space="preserve">ústavnom zákone č. 460/1992 Zb. - Ústava Slovenskej republiky v znení neskorších predpisov; zákone č. 461/2003 Z. z. o sociálnom poistení; </w:t>
      </w:r>
      <w:r w:rsidRPr="0029580F">
        <w:rPr>
          <w:rFonts w:ascii="Times New Roman" w:hAnsi="Times New Roman"/>
          <w:sz w:val="24"/>
          <w:szCs w:val="24"/>
        </w:rPr>
        <w:t xml:space="preserve">zákone č. 462/2003 Z. z. o náhrade príjmu pri dočasnej pracovnej neschopnosti zamestnanca a o zmene a doplnení niektorých zákonov; zákone č. 600/2003 Z. z. o prídavku na dieťa a o zmene a doplnení zákona č. 461/2003 Z. z. o sociálnom poistení; zákone č. 43/2004 Z. z. o starobnom dôchodkovom sporení a o zmene a doplnení niektorých zákonov; zákon č. 571/2009 Z. z. o rodičovskom príspevku a o zmene a doplnení niektorých zákonov; zákon č. 238/1998 Z. z. o príspevku na pohreb; zákone č. 250/2007 Z. z. o ochrane spotrebiteľa a o zmene zákona Slovenskej národnej rady č. 372/1990 Zb. o priestupkoch v znení neskorších predpisov; zákone č. 245/2008 Z. z. o výchove a vzdelávaní (školský zákon) a o zmene a doplnení niektorých zákonov; zákone č. 568/2009 Z. z. o celoživotnom vzdelávaní a o zmene a doplnení niektorých zákonov; zákone č. 131/2002 Z. z. o vysokých školách a o zmene a doplnení niektorých zákonov; zákone č. 422/2015 Z. z. o uznávaní dokladov o vzdelaní a o uznávaní odborných kvalifikácií a o zmene a doplnení niektorých zákonov; zákone č. 595/2003 Z. z. o dani z príjmov; </w:t>
      </w:r>
      <w:r w:rsidRPr="0029580F">
        <w:rPr>
          <w:rFonts w:ascii="Times New Roman" w:hAnsi="Times New Roman"/>
          <w:sz w:val="24"/>
          <w:szCs w:val="24"/>
          <w:lang w:eastAsia="sk-SK"/>
        </w:rPr>
        <w:t>zákone č. 365/2004 Z. z. o rovnakom zaobchádzaní v niektorých oblastiach a o ochrane pred diskrimináciou a o zmene a doplnení niektorých zákonov (antidiskriminačný zákon) v znení neskorších predpisov; zákone č. 125/2006 Z. z. o inšpekcii práce a o zmene a doplnení zákona č. 82/2005 Z. z. o nelegálnej práci a nelegálnom zamestnávaní a o zmene a doplnení niektorých zákonov; zákon č. 160/2015 Z. z. Civilný sporový poriadok;</w:t>
      </w:r>
    </w:p>
    <w:p w:rsidR="0029580F" w:rsidRPr="0029580F" w:rsidRDefault="0029580F" w:rsidP="0029580F">
      <w:pPr>
        <w:tabs>
          <w:tab w:val="left" w:pos="1134"/>
        </w:tabs>
        <w:spacing w:after="0" w:line="240" w:lineRule="auto"/>
        <w:ind w:left="284" w:firstLine="74"/>
        <w:jc w:val="both"/>
        <w:rPr>
          <w:rFonts w:ascii="Times New Roman" w:hAnsi="Times New Roman"/>
          <w:sz w:val="24"/>
        </w:rPr>
      </w:pPr>
      <w:r w:rsidRPr="0029580F">
        <w:rPr>
          <w:rFonts w:ascii="Times New Roman" w:hAnsi="Times New Roman"/>
          <w:sz w:val="24"/>
        </w:rPr>
        <w:t xml:space="preserve">- </w:t>
      </w:r>
      <w:r w:rsidRPr="0029580F">
        <w:rPr>
          <w:rFonts w:ascii="Times New Roman" w:hAnsi="Times New Roman"/>
          <w:sz w:val="24"/>
          <w:szCs w:val="24"/>
          <w:lang w:eastAsia="sk-SK"/>
        </w:rPr>
        <w:t>smernica (EÚ) 2016/801 bola úplne prebratá v zákone č. 404/2011 Z. z. o pobyte cudzincov a o zmene a doplnení niektorých zákonov v znení neskorších predpisov, z</w:t>
      </w:r>
      <w:hyperlink r:id="rId32" w:history="1">
        <w:r w:rsidRPr="0029580F">
          <w:rPr>
            <w:rFonts w:ascii="Times New Roman" w:hAnsi="Times New Roman"/>
            <w:sz w:val="24"/>
            <w:szCs w:val="24"/>
            <w:lang w:eastAsia="sk-SK"/>
          </w:rPr>
          <w:t>ákone č. 131/2002 Z. z. o vysokých školách a o zmene a doplnení niektorých zákonov v znení neskorších predpisov</w:t>
        </w:r>
      </w:hyperlink>
      <w:r w:rsidRPr="0029580F">
        <w:rPr>
          <w:rFonts w:ascii="Times New Roman" w:hAnsi="Times New Roman"/>
          <w:sz w:val="24"/>
        </w:rPr>
        <w:t>, z</w:t>
      </w:r>
      <w:hyperlink r:id="rId33" w:history="1">
        <w:r w:rsidRPr="0029580F">
          <w:rPr>
            <w:rFonts w:ascii="Times New Roman" w:hAnsi="Times New Roman"/>
            <w:sz w:val="24"/>
          </w:rPr>
          <w:t>ákone č. 245/2008 Z. z. o výchove a vzdelávaní (školský zákon) a o zmene a doplnení niektorých zákonov</w:t>
        </w:r>
      </w:hyperlink>
      <w:r w:rsidRPr="0029580F">
        <w:rPr>
          <w:rFonts w:ascii="Times New Roman" w:hAnsi="Times New Roman"/>
          <w:sz w:val="24"/>
        </w:rPr>
        <w:t xml:space="preserve"> v znení neskorších predpisov, </w:t>
      </w:r>
      <w:hyperlink r:id="rId34" w:history="1">
        <w:r w:rsidRPr="0029580F">
          <w:rPr>
            <w:rFonts w:ascii="Times New Roman" w:hAnsi="Times New Roman"/>
            <w:sz w:val="24"/>
          </w:rPr>
          <w:t>zákone č. 5/2004 Z. z. o službách zamestnanosti a o zmene a doplnení niektorých zákonov</w:t>
        </w:r>
      </w:hyperlink>
      <w:r w:rsidRPr="0029580F">
        <w:rPr>
          <w:rFonts w:ascii="Times New Roman" w:hAnsi="Times New Roman"/>
          <w:sz w:val="24"/>
        </w:rPr>
        <w:t>, z</w:t>
      </w:r>
      <w:hyperlink r:id="rId35" w:history="1">
        <w:r w:rsidRPr="0029580F">
          <w:rPr>
            <w:rFonts w:ascii="Times New Roman" w:hAnsi="Times New Roman"/>
            <w:sz w:val="24"/>
          </w:rPr>
          <w:t>ákone č. 172/2005 Z. z. o organizácii štátnej podpory výskumu a vývoja a o doplnení zákona č. 575/2001 Z. z. o organizácii činnosti vlády a organizácii ústrednej štátnej správy v znení neskorších predpisov</w:t>
        </w:r>
      </w:hyperlink>
      <w:r w:rsidRPr="0029580F">
        <w:rPr>
          <w:rFonts w:ascii="Times New Roman" w:hAnsi="Times New Roman"/>
          <w:sz w:val="24"/>
        </w:rPr>
        <w:t xml:space="preserve">, </w:t>
      </w:r>
      <w:hyperlink r:id="rId36" w:history="1">
        <w:r w:rsidRPr="0029580F">
          <w:rPr>
            <w:rFonts w:ascii="Times New Roman" w:hAnsi="Times New Roman"/>
            <w:sz w:val="24"/>
          </w:rPr>
          <w:t>zákone č. 71/1967 Zb. o správnom konaní (správny poriadok)</w:t>
        </w:r>
      </w:hyperlink>
      <w:r w:rsidRPr="0029580F">
        <w:rPr>
          <w:rFonts w:ascii="Times New Roman" w:hAnsi="Times New Roman"/>
          <w:sz w:val="24"/>
        </w:rPr>
        <w:t>, z</w:t>
      </w:r>
      <w:hyperlink r:id="rId37" w:history="1">
        <w:r w:rsidRPr="0029580F">
          <w:rPr>
            <w:rFonts w:ascii="Times New Roman" w:hAnsi="Times New Roman"/>
            <w:sz w:val="24"/>
          </w:rPr>
          <w:t>ákone č. 311/2001 Z. z. Zákonník práce</w:t>
        </w:r>
      </w:hyperlink>
      <w:r w:rsidRPr="0029580F">
        <w:rPr>
          <w:rFonts w:ascii="Times New Roman" w:hAnsi="Times New Roman"/>
          <w:sz w:val="24"/>
        </w:rPr>
        <w:t>, z</w:t>
      </w:r>
      <w:hyperlink r:id="rId38" w:history="1">
        <w:r w:rsidRPr="0029580F">
          <w:rPr>
            <w:rFonts w:ascii="Times New Roman" w:hAnsi="Times New Roman"/>
            <w:sz w:val="24"/>
          </w:rPr>
          <w:t>ákone č. 575/2001 Z. z. o organizácii činnosti vlády a organizácii ústrednej štátnej správy</w:t>
        </w:r>
      </w:hyperlink>
      <w:r w:rsidRPr="0029580F">
        <w:rPr>
          <w:rFonts w:ascii="Times New Roman" w:hAnsi="Times New Roman"/>
          <w:sz w:val="24"/>
        </w:rPr>
        <w:t>, z</w:t>
      </w:r>
      <w:hyperlink r:id="rId39" w:history="1">
        <w:r w:rsidRPr="0029580F">
          <w:rPr>
            <w:rFonts w:ascii="Times New Roman" w:hAnsi="Times New Roman"/>
            <w:sz w:val="24"/>
          </w:rPr>
          <w:t>ákone č. 596/2003 Z. z. o štátnej správe v školstve a školskej samospráve a o zmene a doplnení niektorých zákonov</w:t>
        </w:r>
      </w:hyperlink>
      <w:r w:rsidRPr="0029580F">
        <w:rPr>
          <w:rFonts w:ascii="Times New Roman" w:hAnsi="Times New Roman"/>
          <w:sz w:val="24"/>
        </w:rPr>
        <w:t>, z</w:t>
      </w:r>
      <w:hyperlink r:id="rId40" w:history="1">
        <w:r w:rsidRPr="0029580F">
          <w:rPr>
            <w:rFonts w:ascii="Times New Roman" w:hAnsi="Times New Roman"/>
            <w:sz w:val="24"/>
          </w:rPr>
          <w:t>ákone č. 580/2004 Z. z. o zdravotnom poistení a o zmene a doplnení zákona č. 95/2002 Z. z. o poisťovníctve a o zmene a doplnení niektorých zákonov</w:t>
        </w:r>
      </w:hyperlink>
      <w:r w:rsidRPr="0029580F">
        <w:rPr>
          <w:rFonts w:ascii="Times New Roman" w:hAnsi="Times New Roman"/>
          <w:sz w:val="24"/>
        </w:rPr>
        <w:t>, z</w:t>
      </w:r>
      <w:hyperlink r:id="rId41" w:history="1">
        <w:r w:rsidRPr="0029580F">
          <w:rPr>
            <w:rFonts w:ascii="Times New Roman" w:hAnsi="Times New Roman"/>
            <w:sz w:val="24"/>
          </w:rPr>
          <w:t>ákone č. 82/2005 Z. z. o nelegálnej práci a nelegálnom zamestnávaní a o zmene a doplnení niektorých zákonov</w:t>
        </w:r>
      </w:hyperlink>
      <w:r w:rsidRPr="0029580F">
        <w:rPr>
          <w:rFonts w:ascii="Times New Roman" w:hAnsi="Times New Roman"/>
          <w:sz w:val="24"/>
        </w:rPr>
        <w:t xml:space="preserve">, </w:t>
      </w:r>
      <w:hyperlink r:id="rId42" w:history="1">
        <w:r w:rsidRPr="0029580F">
          <w:rPr>
            <w:rFonts w:ascii="Times New Roman" w:hAnsi="Times New Roman"/>
            <w:sz w:val="24"/>
          </w:rPr>
          <w:t>zákone č. 125/2006 Z. z. o inšpekcii práce a o zmene a doplnení zákona č. 82/2005 Z. z. o nelegálnej práci a nelegálnom zamestnávaní a o zmene a doplnení niektorých zákonov</w:t>
        </w:r>
      </w:hyperlink>
      <w:r w:rsidRPr="0029580F">
        <w:rPr>
          <w:rFonts w:ascii="Times New Roman" w:hAnsi="Times New Roman"/>
          <w:sz w:val="24"/>
        </w:rPr>
        <w:t>, z</w:t>
      </w:r>
      <w:hyperlink r:id="rId43" w:history="1">
        <w:r w:rsidRPr="0029580F">
          <w:rPr>
            <w:rFonts w:ascii="Times New Roman" w:hAnsi="Times New Roman"/>
            <w:sz w:val="24"/>
          </w:rPr>
          <w:t>ákone č. 250/2007 Z. z. o ochrane spotrebiteľa a o zmene zákona Slovenskej národnej rady č. 372/1990 Zb. o priestupkoch v znení neskorších predpisov</w:t>
        </w:r>
      </w:hyperlink>
      <w:r w:rsidRPr="0029580F">
        <w:rPr>
          <w:rFonts w:ascii="Times New Roman" w:hAnsi="Times New Roman"/>
          <w:sz w:val="24"/>
        </w:rPr>
        <w:t xml:space="preserve">, </w:t>
      </w:r>
      <w:hyperlink r:id="rId44" w:history="1">
        <w:r w:rsidRPr="0029580F">
          <w:rPr>
            <w:rFonts w:ascii="Times New Roman" w:hAnsi="Times New Roman"/>
            <w:sz w:val="24"/>
          </w:rPr>
          <w:t>zákone č. 282/2008 Z. z. o podpore práce s mládežou a o zmene a doplnení zákona č. 131/2002 Z. z. o vysokých školách a o zmene a doplnení niektorých zákonov v znení neskorších predpisov</w:t>
        </w:r>
      </w:hyperlink>
      <w:r w:rsidRPr="0029580F">
        <w:rPr>
          <w:rFonts w:ascii="Times New Roman" w:hAnsi="Times New Roman"/>
          <w:sz w:val="24"/>
        </w:rPr>
        <w:t xml:space="preserve">, </w:t>
      </w:r>
      <w:hyperlink r:id="rId45" w:history="1">
        <w:r w:rsidRPr="0029580F">
          <w:rPr>
            <w:rFonts w:ascii="Times New Roman" w:hAnsi="Times New Roman"/>
            <w:sz w:val="24"/>
          </w:rPr>
          <w:t>zákone č. 406/2011 Z. z. o dobrovoľníctve a o zmene a doplnení niektorých zákonov</w:t>
        </w:r>
      </w:hyperlink>
      <w:r w:rsidRPr="0029580F">
        <w:rPr>
          <w:rFonts w:ascii="Times New Roman" w:hAnsi="Times New Roman"/>
          <w:sz w:val="24"/>
        </w:rPr>
        <w:t xml:space="preserve">, </w:t>
      </w:r>
      <w:hyperlink r:id="rId46" w:history="1">
        <w:r w:rsidRPr="0029580F">
          <w:rPr>
            <w:rFonts w:ascii="Times New Roman" w:hAnsi="Times New Roman"/>
            <w:sz w:val="24"/>
          </w:rPr>
          <w:t>zákone č. 162/2015 Z. z. Správny súdny poriadok</w:t>
        </w:r>
      </w:hyperlink>
      <w:r w:rsidRPr="0029580F">
        <w:rPr>
          <w:rFonts w:ascii="Times New Roman" w:hAnsi="Times New Roman"/>
          <w:sz w:val="24"/>
        </w:rPr>
        <w:t xml:space="preserve">, </w:t>
      </w:r>
      <w:hyperlink r:id="rId47" w:history="1">
        <w:r w:rsidRPr="0029580F">
          <w:rPr>
            <w:rFonts w:ascii="Times New Roman" w:hAnsi="Times New Roman"/>
            <w:sz w:val="24"/>
          </w:rPr>
          <w:t>zákone č. 422/2015 Z. z. o uznávaní dokladov o vzdelaní a o uznávaní odborných kvalifikácií a o zmene a doplnení niektorých zákonov</w:t>
        </w:r>
      </w:hyperlink>
      <w:r w:rsidRPr="0029580F">
        <w:rPr>
          <w:rFonts w:ascii="Times New Roman" w:hAnsi="Times New Roman"/>
          <w:sz w:val="24"/>
        </w:rPr>
        <w:t xml:space="preserve"> v znení neskorších predpisov, zákone č. 145/1995 Z. z. o správnych poplatkoch v znení neskorších predpisov.</w:t>
      </w:r>
    </w:p>
    <w:p w:rsidR="0029580F" w:rsidRPr="0029580F" w:rsidRDefault="0029580F" w:rsidP="0029580F">
      <w:pPr>
        <w:autoSpaceDE w:val="0"/>
        <w:autoSpaceDN w:val="0"/>
        <w:adjustRightInd w:val="0"/>
        <w:spacing w:after="0" w:line="240" w:lineRule="auto"/>
        <w:ind w:left="284"/>
        <w:jc w:val="both"/>
        <w:rPr>
          <w:rFonts w:ascii="Times New Roman" w:hAnsi="Times New Roman"/>
          <w:sz w:val="24"/>
        </w:rPr>
      </w:pPr>
    </w:p>
    <w:p w:rsidR="0029580F" w:rsidRPr="0029580F" w:rsidRDefault="0029580F" w:rsidP="0029580F">
      <w:pPr>
        <w:spacing w:after="0" w:line="240" w:lineRule="auto"/>
        <w:ind w:left="360" w:hanging="360"/>
        <w:jc w:val="both"/>
        <w:rPr>
          <w:rFonts w:ascii="Times New Roman" w:hAnsi="Times New Roman"/>
          <w:sz w:val="24"/>
        </w:rPr>
      </w:pPr>
      <w:r w:rsidRPr="0029580F">
        <w:rPr>
          <w:rFonts w:ascii="Times New Roman" w:hAnsi="Times New Roman"/>
          <w:sz w:val="24"/>
        </w:rPr>
        <w:t xml:space="preserve">5. </w:t>
      </w:r>
      <w:r w:rsidRPr="0029580F">
        <w:rPr>
          <w:rFonts w:ascii="Times New Roman" w:hAnsi="Times New Roman"/>
          <w:b/>
          <w:sz w:val="24"/>
        </w:rPr>
        <w:t xml:space="preserve">Návrh zákona je zlučiteľný s právom Európskej únie: </w:t>
      </w:r>
      <w:r w:rsidRPr="0029580F">
        <w:rPr>
          <w:rFonts w:ascii="Times New Roman" w:hAnsi="Times New Roman"/>
          <w:sz w:val="24"/>
        </w:rPr>
        <w:t>úplne. </w:t>
      </w:r>
    </w:p>
    <w:p w:rsidR="0029580F" w:rsidRDefault="0029580F" w:rsidP="0029580F">
      <w:pPr>
        <w:spacing w:after="0" w:line="240" w:lineRule="auto"/>
        <w:jc w:val="both"/>
        <w:rPr>
          <w:rFonts w:ascii="Times New Roman" w:hAnsi="Times New Roman"/>
          <w:color w:val="FF0000"/>
          <w:sz w:val="24"/>
        </w:rPr>
      </w:pPr>
    </w:p>
    <w:p w:rsidR="0029580F" w:rsidRDefault="0029580F" w:rsidP="0029580F">
      <w:pPr>
        <w:spacing w:after="0" w:line="240" w:lineRule="auto"/>
        <w:jc w:val="both"/>
        <w:rPr>
          <w:rFonts w:ascii="Times New Roman" w:hAnsi="Times New Roman"/>
          <w:color w:val="FF0000"/>
          <w:sz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B. Osobitná časť</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u w:val="single"/>
        </w:rPr>
      </w:pPr>
      <w:r w:rsidRPr="0029580F">
        <w:rPr>
          <w:rFonts w:ascii="Times New Roman" w:hAnsi="Times New Roman" w:cs="Times New Roman"/>
          <w:b/>
          <w:sz w:val="24"/>
          <w:szCs w:val="24"/>
          <w:u w:val="single"/>
        </w:rPr>
        <w:t>K článku I (zákon o pobyte cudzincov)</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 82, 85 až 87, 92 a 93 (§ 2 ods. 8, § 82 ods. 9, § 83 ods. 3 písm. g) až i), § 87 ods. 3 prvá a druhá veta, § 87 ods. 12 a 13)</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nadväzuje na článok 3 nariadenia Európskeho parlamentu a Rady (EÚ) č. 2018/1860 z 28. novembra 2018 o využívaní Schengenského informačného systému na účely návratu neoprávnene sa zdržiavajúcich štátnych príslušníkov tretích krajín v platnom znení (ďalej len „</w:t>
      </w:r>
      <w:r w:rsidRPr="0029580F">
        <w:rPr>
          <w:rFonts w:ascii="Times New Roman" w:hAnsi="Times New Roman"/>
          <w:sz w:val="24"/>
          <w:szCs w:val="24"/>
        </w:rPr>
        <w:t>nariadenie (EÚ) 2018/1860 v platnom znení“</w:t>
      </w:r>
      <w:r w:rsidRPr="0029580F">
        <w:rPr>
          <w:rFonts w:ascii="Times New Roman" w:hAnsi="Times New Roman" w:cs="Times New Roman"/>
          <w:sz w:val="24"/>
          <w:szCs w:val="24"/>
        </w:rPr>
        <w:t xml:space="preserve">) </w:t>
      </w:r>
      <w:r w:rsidRPr="0029580F">
        <w:rPr>
          <w:rFonts w:ascii="Times New Roman" w:hAnsi="Times New Roman"/>
          <w:sz w:val="24"/>
          <w:szCs w:val="24"/>
        </w:rPr>
        <w:t>Nariadenie (EÚ) 2018/1860 v platnom znení</w:t>
      </w:r>
      <w:r w:rsidRPr="0029580F">
        <w:rPr>
          <w:rFonts w:ascii="Times New Roman" w:hAnsi="Times New Roman" w:cs="Times New Roman"/>
          <w:sz w:val="24"/>
          <w:szCs w:val="24"/>
        </w:rPr>
        <w:t xml:space="preserve"> a zavádza povinnosť pre členské štáty zasielať do Schengenského informačného systému (SIS) údaje o zrealizovaných návratoch. Z tohto dôvodu je potrebné zaviesť takúto evidenciu na národnej úrovni a rozšíriť rozsah definície nežiaducej osoby o ďalšiu kategóriu osôb vyplývajúcu z tohto nariadenia.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Zároveň je potrebné v súvislosti s predmetným </w:t>
      </w:r>
      <w:r w:rsidRPr="0029580F">
        <w:rPr>
          <w:rFonts w:ascii="Times New Roman" w:hAnsi="Times New Roman"/>
          <w:sz w:val="24"/>
          <w:szCs w:val="24"/>
        </w:rPr>
        <w:t>nariadením (EÚ) 2018/1860 v platnom znení</w:t>
      </w:r>
      <w:r w:rsidRPr="0029580F">
        <w:rPr>
          <w:rFonts w:ascii="Times New Roman" w:hAnsi="Times New Roman" w:cs="Times New Roman"/>
          <w:sz w:val="24"/>
          <w:szCs w:val="24"/>
        </w:rPr>
        <w:t xml:space="preserve"> upraviť začiatok plynutia lehoty zákazu vstupu. Dopĺňa sa možnosť plynutia začiatku lehoty zákazu vstupu momentom vykonania rozhodnutia o zákaze vstupu na vonkajšej hranici, a v prípade vycestovania cez vonkajšiu hranicu schengenského priestoru bude začiatok lehoty zákazu vstupu spojený s vycestovaním cez vonkajšiu hranicu ktoréhokoľvek členského štátu smerom do tretej krajiny.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zmenou § 83 ods. 3 sa rozširuje okruh dôvodov na vyradenie štátneho príslušníka tretej krajiny z evidencie nežiaducich osôb. Vzhľadom na skutočnosť, že záznam v schengenskom informačnom systéme zostáva v platnosti dovtedy, kým štátny príslušník tretej krajiny, ktorý bol administratívne vyhostený, neopustí územie členských štátov, bolo potrebné zadefinovať nový dôvod na vyradenie štátneho príslušníka tretej krajiny aj z národnej evidencie nežiaducich osôb.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Zároveň sa do § 87 navrhuje doplniť obdobné ustanovenie v súvislosti so začiatkom plynutia lehoty zákazu vstupu pre občanov Únie a ich rodinných príslušníkov.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 87 ods. 3 nadväzuje na článok 26 nariadenia Európskeho parlamentu a Rady (EÚ) č. 2018/1861 o zriadení, prevádzke a využívaní Schengenského informačného systému (SIS) v oblasti hraničných kontrol, o zmene Dohovoru, ktorým sa vykonáva Schengenská dohoda, a o zmene a zrušení nariadenia (ES) č. 1987/2006. V súlade s predmetným nariadením môžu členské štáty vyhotoviť o rodinnom príslušníkovi občana Únie záznam aj v schengenskom informačnom systéme. Z tohto dôvodu sa rozširuje rozsah vkladania zápisov do Schengenského informačného systému (SIS).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zmysle čl. 26 ods. 2 nariadenia (EÚ) 2018/1861, v prípade pozitívnej lustrácie na odopretie vstupu a pobytu rodinného príslušníka občana Únie, vykonávajúci členský štát okamžite uskutoční konzultáciu s členským štátom, ktorý vydal zápis, s cieľom bezodkladne určiť opatrenia, ktoré  sa majú prijať. Vykonávajúci členský štát posúdi dôvody rozhodnutia členského štátu, ktorý vydal zápis, a to, či prítomnosť osoby na území členského štátu predstavuje alebo nepredstavuje ohrozenie verejného poriadku, verejnej bezpečnosti alebo národnej bezpečnosti. Na základe uvedeného vykonávajúci členský štát  rozhodne, či ponechá právo na pobyt rodinného príslušníka občana Únie na svojom území alebo mu toto právo odoprie.</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lastRenderedPageBreak/>
        <w:t>K bodu 2 (§ 5 ods. 3)</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nadväzuje na čl. 4 rozhodnutia Európskeho parlamentu a Rady č. 1105/2011/EÚ o zozname cestovných dokladov, ktoré oprávňujú držiteľa na prekročenie vonkajších hraníc a do ktorých možno vyznačiť vízum, a o vytvorení mechanizmu na vytváranie tohto zoznamu.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Hlavným cieľom takéhoto zoznamu je zabezpečiť, aby orgány členských štátov zaoberajúce sa vybavovaním žiadostí o udelenie víza a kontrolou hraníc mali k dispozícii presné informácie o cestovných dokladoch predkladaných štátnymi príslušníkmi tretích krajín. Takéto informácie na jednej strane umožňujú orgánom hraničnej kontroly overiť, či bol určitý cestovný doklad uznaný na prekračovanie vonkajších hraníc podľa Kódexu schengenských hraníc a na strane druhej umožňujú konzulárnym pracovníkom overiť, či členské štáty uznávajú určitý cestovný doklad na účely vlepenia vízovej nálepky. Členské štáty majú oznámiť svoje stanovisko v súvislosti so všetkými cestovnými dokladmi a majú sa usilovať harmonizovať svoje stanoviská v súvislosti s rôznymi druhmi cestovných dokladov.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Slovenskej republike nie je do súčasnosti v právnych predpisoch jednoznačne ustanovené, ktorý ústredný orgán štátnej správy je príslušný na uznanie cestovných dokladov iných štátov sveta, preto sa jednoznačne ustanovuje, že takýmto orgánom je v Slovenskej republike Ministerstvo vnútra SR.</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 (§ 6 ods. 5 a 6)</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Pravidlá, ktorými sa upravuje hraničná kontrola osôb, ktoré prekračujú vonkajšie hranice členských štátov Únie, sú upravené nariadením Európskeho parlamentu a Rady (EÚ) 2016/399 z 9. marca 2016, ktorým sa ustanovuje kódex Únie o pravidlách upravujúcich pohyb osôb cez hranice (Kódex schengenských hraníc) (kodifikované znenie) v platnom znení.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Kódex schengenských hraníc v § 6 ods. 1 upravuje podmienky pre vstup štátnych príslušníkov tretej krajiny na územie členských štátov, pričom jednou z týchto podmienok je, aby štátni príslušníci tretej krajiny mali platný cestovný doklad, ktorý jeho držiteľa oprávňuje prekročiť vonkajšiu hranicu.</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Pokiaľ však ide o výstup štátnych príslušníkov tretej krajiny z územia členských štátov, Kódex schengenských hraníc neustanovuje žiadne podmienky, no na druhej strane v čl. 8 ods. 3 upravuje spôsob dôkladnej kontroly, ktorej sú povinní podrobiť sa štátni príslušníci tretej krajiny na vstupe aj výstupe. Obligatórnym prvkom dôkladnej kontroly na výstupe je aj overenie  pravosti a platnosti cestovného dokladu na prekročenie hranice, a to aj nahliadnutím do príslušných databáz.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Cieľom návrhu je uložiť štátnym príslušníkom tretej krajiny povinnosť mať aj pri vycestovaní z územia Slovenskej republiky cez vonkajšiu hranicu platný cestovný doklad a oprávniť policajný útvar zamietnuť štátnemu príslušníkovi tretej krajiny vycestovať, ak sa nepreukáže platným cestovným dokladom.</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Táto povinnosť však nebude platiť v prípade, že štátny príslušník tretej krajiny je administratívne vyhostený z územia Slovenskej republiky. Nebude sa tiež uplatňovať v prípade trvalého návratu štátneho príslušníka tretej krajiny do krajiny jeho pôvodu, to znamená do krajiny, ktorej je občanom, alebo v ktorej má pobyt, alebo do krajiny, cez ktorú tranzitoval. Rovnako sa toto ustanovenie neuplatní v prípade, že sa štátny príslušník tretej krajiny rozhodne dobrovoľne natrvalo vrátiť do ktorejkoľvek inej krajiny, ktorá ho prijme.</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4 (§ 10 ods. 6)</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Odkaz na osobitný predpis sa stal neaktuálnym.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5 a 6 (§ 12 ods. 2 písm. g), h))</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lastRenderedPageBreak/>
        <w:t>Navrhovaná úprava vychádza z článku 23 bodu 2 Smernice Európskeho parlamentu a Rady (EÚ) 2021/1883 z 20. októbra 2021 o podmienkach vstupu a pobytu štátnych príslušníkov tretích krajín na účely vysokokvalifikovaného zamestnania a o zrušení smernice Rady 2009/50/ES (ďalej len „smernica (EÚ) 2021/1883“). Uvedené ustanovenie ukladá povinnosť policajnému útvaru umožniť vstup na naše územie štátnemu príslušníkovi tretej krajiny, ktorý mal na území Slovenskej republiky vydanú modrú kartu, a to v prípade, ak mu členský štát zamietne žiadosť o vydanie modrej karty v súvislosti s dlhodobou mobilitou držiteľa modrej karty.</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Pôjde o prípady, kedy štátnemu príslušníkovi tretej krajiny skončí platnosť vydanej modrej karty na území Slovenskej republiky, alebo mu policajný útvar odníme vydanú modrú kartu v čase, kedy prebieha konanie o vydanie modrej karty (v rámci dlhodobej mobility) v členskom štáte a tento členský štát zamietne vydanie modrej karty. V uvedenom prípade je  Slovenská republika povinná umožniť vstup takéhoto štátneho príslušníka tretej krajiny na svoje územie.</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7 a 8</w:t>
      </w:r>
      <w:r w:rsidRPr="0029580F">
        <w:rPr>
          <w:rFonts w:ascii="Times New Roman" w:hAnsi="Times New Roman" w:cs="Times New Roman"/>
          <w:b/>
          <w:color w:val="FF0000"/>
          <w:sz w:val="24"/>
          <w:szCs w:val="24"/>
        </w:rPr>
        <w:t xml:space="preserve"> </w:t>
      </w:r>
      <w:r w:rsidRPr="0029580F">
        <w:rPr>
          <w:rFonts w:ascii="Times New Roman" w:hAnsi="Times New Roman" w:cs="Times New Roman"/>
          <w:b/>
          <w:sz w:val="24"/>
          <w:szCs w:val="24"/>
        </w:rPr>
        <w:t xml:space="preserve">(§ 15 ods. 1, ods. 3 písm. a))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Rozširujú sa dôvody na udelenie národného víza. O národné vízum bude možné požiadať aj na účel podania žiadosti o udelenie pobytu na policajnom útvare na území Slovenskej republiky. Výnimkou budú štátni príslušníci tretích krajín, ktorí na vstup na územie Slovenskej republiky potrebujú víza, a ktorí majú v úmysle podať žiadosť o udelenie prechodného pobytu na účel podnikania (§ 22). Cieľom takejto právnej úpravy je záujem Slovenskej republiky preferovať a podporovať najmä  prijímanie štátnych príslušníkov tretích krajín na pracovný trh a uspokojiť dopyt zamestnávateľov po zamestnancoch v súvislosti s neobsadenými pracovnými miestami.</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bode 8 sa jedná o legislatívno-technickú úpravu v nadväznosti na vloženie nového písmena b).</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 </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9 (§ 17 ods. 1 prvá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Ide o presnejšiu špecifikáciu zastupiteľského úradu Slovenskej republiky, na ktorom si môže štátny príslušník tretej krajiny podať žiadosť o udelenie národného víza. Touto zmenou sa odstráni právna neistota štátnych príslušníkov tretích krajín spočívajúca vo všeobecnom označení subjektu, ktorý je oprávnený prijať žiadosť o udelenie národného víza. Bydliskom na účely tohto ustanovenia je akákoľvek forma pobytu štátneho príslušníka tretej krajiny mimo územia Slovenskej republiky, ktorú akceptuje štát, kde sa štátny príslušník tretej krajiny nachádza. V tomto prípade nepôjde o krátkodobý pobyt na základe schengenského víza alebo bezvízového styku.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Ďalej sa zavádza možnosť podať žiadosť o udelenie národného víza aj prostredníctvom externého poskytovateľa služieb, ktorého určí Ministerstvo zahraničných vecí a európskych záležitostí SR, čím sa zefektívni a zjednoduší podávanie týchto žiadostí predovšetkým pre štátnych príslušníkov tretích krajín, ktorí často žijú v značnej vzdialenosti od zastupiteľských úradov. Navrhovaná právna úprava má zároveň zlepšiť absorpčnú schopnosť zastupiteľských úradov, t. j. stanovenie počtu žiadostí, ktoré je zastupiteľský úrad schopný spracovať, a to nielen v rozsahu vízovej činnosti.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prípadoch, kedy zastupiteľský úrad alebo externý poskytovateľ služieb nie je, alebo v prípadoch hodných osobitného zreteľa bude naďalej možné po dohode medzi Ministerstvom zahraničných vecí a európskych záležitostí SR a Ministerstvom vnútra SR udeľovať aj hromadné výnimky na podávanie žiadostí o národné víza.</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10 (§ 17 ods. 2 posledná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zmena upravuje podmienky podania žiadosti o udelenie národného víza. V tomto prípade sa jedná o neprijatie žiadosti, ktorá neobsahuje všetky potrebné náležitosti (neúplná žiadosť). Zároveň sa zavádza povinnosť zastupiteľského úradu Slovenskej republiky a </w:t>
      </w:r>
      <w:r w:rsidRPr="0029580F">
        <w:rPr>
          <w:rFonts w:ascii="Times New Roman" w:hAnsi="Times New Roman" w:cs="Times New Roman"/>
          <w:sz w:val="24"/>
          <w:szCs w:val="24"/>
        </w:rPr>
        <w:lastRenderedPageBreak/>
        <w:t>ministerstva vnútra poskytnúť žiadateľovi informáciu o tom, ktoré doklady musí k ešte žiadosti priložiť, aby bola prijatá.</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11 (§ 17 ods. 5 písm. b) a c))</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vychádza z potreby zmeny aplikačnej praxe.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písmene b) sa navrhuje nový dôvod na neudelenie národného víza v prípade, ak účel pobytu deklarovaný štátnym príslušníkom tretej krajiny nebude zodpovedať skutočnému účelu jeho cesty na územie Slovenskej republiky. Predmetné ustanovenie reaguje na konanie štátnych príslušníkov tretích krajín, ktorí v žiadosti o udelenie národného víza deklarujú štúdium na území Slovenskej republiky, ale v rámci konania o udelenie národného víza sa preukáže, že toto štúdium nemôžu vykonávať, napríklad z dôvodu jazykovej bariéry.</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písmene c) sa navrhuje, aby dôvodom na neudelenie národného víza bol zahraničnopolitický záujem Slovenskej republiky. Toto ustanovenie sa bude uplatňovať v prípadoch štátnych príslušníkov tretích krajín, ktorí predstavujú riziko pre Slovenskú republiku z pohľadu hrozby pre bezpečnosť štátu, verejný poriadok a medzinárodné vzťahy.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 (§ 17 ods. 11)</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sz w:val="24"/>
          <w:szCs w:val="24"/>
        </w:rPr>
        <w:t>V súvislosti s potrebami aplikačnej praxe sa navrhuje povinnosť zastupiteľskému úradu Slovenskej republiky zapísať do udeleného národného víza účel prechodného pobytu, o ktorý bude štátny príslušník tretej krajiny na území Slovenskej republiky žiadať, ako aj  názov a identifikačné číslo zamestnávateľa v prípade, ak bude štátny príslušník tretej krajiny žiadať o prechodný pobyt na účel zamestnania.</w:t>
      </w:r>
      <w:r w:rsidRPr="0029580F">
        <w:rPr>
          <w:rFonts w:ascii="Times New Roman" w:hAnsi="Times New Roman" w:cs="Times New Roman"/>
          <w:b/>
          <w:sz w:val="24"/>
          <w:szCs w:val="24"/>
        </w:rPr>
        <w:t xml:space="preserve"> </w:t>
      </w:r>
      <w:r w:rsidRPr="0029580F">
        <w:rPr>
          <w:rFonts w:ascii="Times New Roman" w:hAnsi="Times New Roman" w:cs="Times New Roman"/>
          <w:sz w:val="24"/>
          <w:szCs w:val="24"/>
        </w:rPr>
        <w:t>Cieľom navrhovanej úpravy je</w:t>
      </w:r>
      <w:r w:rsidRPr="0029580F">
        <w:rPr>
          <w:rFonts w:ascii="Times New Roman" w:hAnsi="Times New Roman" w:cs="Times New Roman"/>
          <w:b/>
          <w:sz w:val="24"/>
          <w:szCs w:val="24"/>
        </w:rPr>
        <w:t xml:space="preserve"> </w:t>
      </w:r>
      <w:r w:rsidRPr="0029580F">
        <w:rPr>
          <w:rFonts w:ascii="Times New Roman" w:hAnsi="Times New Roman" w:cs="Times New Roman"/>
          <w:sz w:val="24"/>
          <w:szCs w:val="24"/>
        </w:rPr>
        <w:t>znemožniť žiadateľom o národné vízum špekulatívne žiadať o udelenie prechodného pobytu na iný účel ako ten, ktorý deklarovali v žiadosti o udelenie národného víza,  vzhľadom na skutočnosť, že policajný útvar nemá informáciu, aký účel bol žiadateľom deklarovaný pri podaní žiadosti o národné vízum. Národné víza bývajú v praxi často zneužívané, čo v konečnom dôsledku poškodzuje záujmy Slovenska v oblasti zamestnávania či štúdia.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13, 32 a 50 (§ 19 ods. 7, § 32 ods. 6 písm. a), b), d) a g), § 32 ods. 7 úvodnej vete, § 45 ods. 6 písm. a) a c), § 53 ods. 4, § 32 ods. 6 písm. c) a § 34 ods. 6 poslednej vete a ods. 7 poslednej vete)</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vychádza z potreby zmeny aplikačnej praxe.</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Preukazovanie finančného zabezpečenia pobytu štátneho príslušníka tretej krajiny potvrdením o zostatku na účte považujeme za málo účinné a neefektívne. Výpovedná hodnota takéhoto potvrdenia je časovo veľmi ohraničená, môže zodpovedať len okamihu jeho vystavenia. Na základe uvedeného sa upravila povinnosť štátneho príslušníka tretej krajiny v  konaniach podľa zákona o pobyte cudzincov predkladať ako finančné zabezpečenie výpis z účtu za posledné tri mesiace.</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14 (§ 19a)</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Ide o novú právnu úpravu v zákone o pobyte cudzincov. Jej cieľom je úprava procesu spojeného s vydávaním cestovných povolení v súlade s </w:t>
      </w:r>
      <w:r w:rsidRPr="0029580F">
        <w:rPr>
          <w:rFonts w:ascii="Times New Roman" w:hAnsi="Times New Roman"/>
          <w:sz w:val="24"/>
          <w:szCs w:val="24"/>
        </w:rPr>
        <w:t>nariadením Európskeho parlamentu a Rady (EÚ) Európskeho parlamentu a Rady (EÚ) 2018/1240 z 12. septembra 2018, ktorým sa zriaďuje Európsky systém pre cestovné informácie a povolenia (ETIAS) a ktorým sa menia nariadenia (EÚ) č. 1077/2011, (EÚ) č. 515/2014, (EÚ) 2016/399, (EÚ) 2016/1624 a (EÚ) 2017/2226 v platnom znení</w:t>
      </w:r>
      <w:r w:rsidRPr="0029580F">
        <w:rPr>
          <w:rFonts w:ascii="Times New Roman" w:hAnsi="Times New Roman" w:cs="Times New Roman"/>
          <w:sz w:val="24"/>
          <w:szCs w:val="24"/>
        </w:rPr>
        <w:t xml:space="preserve">.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Odsek 2 ustanovuje kompetenciu pre Ministerstvo vnútra SR, ktoré bude príslušné rozhodovať o udelení, zrušení alebo odvolaní cestovného povolenia.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odsekoch 3 až 5 sa upravuje proces súvisiaci s odvolaním sa štátneho príslušníka tretej krajiny alebo rodinného príslušníka občana Únie proti rozhodnutiu Ministerstva vnútra SR </w:t>
      </w:r>
      <w:r w:rsidRPr="0029580F">
        <w:rPr>
          <w:rFonts w:ascii="Times New Roman" w:hAnsi="Times New Roman" w:cs="Times New Roman"/>
          <w:sz w:val="24"/>
          <w:szCs w:val="24"/>
        </w:rPr>
        <w:lastRenderedPageBreak/>
        <w:t xml:space="preserve">o zamietnutí cestovného povolenia, o zrušení cestovného povolenia alebo odvolaní cestovného povolenia. Odvolanie bude možné podať do 15 dní odo dňa doručenia rozhodnutia. Ak orgán, ktorý rozhodnutie vydal, nerozhodne autoremedúrou, bude povinný odvolanie zaslať odvolacej komisii Ministerstva vnútra SR do 5 dní od jeho doručenia. Odvolacia komisia o odvolaní rozhodne do 50 dní od jeho doručenia. Členov odvolacej komisie bude vymenúvať a odvolávať minister vnútra.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V odseku 6 sa vylučuje odkladný účinok odvolania proti rozhodnutiu, ktorým bolo cestovné povolenie zamietnuté, zrušené alebo odvolané.</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odseku 7 sa upravuje vzťah procesu vydávania cestovného povolenia k všeobecnému predpisu o správnom konaní.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15 (§ 21 ods. 3 posledná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zmena vychádza z potreby aplikačnej praxe, kedy v prípade mobilného zamestnanca v doprave sa rozširuje podmienka vykonávania účelu pobytu na území Slovenskej republiky. Za vykonávanie účelu pobytu na území Slovenskej republiky v prípade mobilného zamestnanca v doprave sa bude považovať vykonávanie zamestnania v inom členskom štáte vozidlom,  ktorým disponuje jeho zamestnávateľ, ktorý má sídlo na území Slovenskej republiky. V prípade, ak takýto štátny príslušník tretej krajiny vykonáva zamestnanie vozidlom, ktorým nedisponuje zamestnávateľ, ktorý má sídlo na území Slovenskej republiky, nebude sa takáto činnosť považovať za vykonávanie účelu prechodného pobytu na území Slovenskej republiky.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16, 18, 41, 66 (§ 23 ods. 4, § 23 ods. 6 vypustené písmeno d), § 34 ods. 1 písm. a) a § 52 ods. 2 písm. h))</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vychádza z potreby zmeny aplikačnej praxe.</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súvislosti so zmenou zákona č. 5/2004 Z. z. vo vzťahu k skutočnosti, že štátny príslušník tretej krajiny bude môcť začať vykonávať pracovnú činnosť už odo dňa podania žiadosti o udelenie prechodného pobytu na účel zamestnania, je písmeno d) v § 23 ods. 6 zákona o pobyte cudzincov neaktuálne. Vykonávanie zamestnania na určené obdobie na účel zaškolenia môže štátny príslušník tretej krajiny vykonávať už momentom podania žiadosti o udelenie pobytu.</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bodoch 17, 42 a 67 ide o legislatívnotechnickú úpravu.</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trike/>
          <w:sz w:val="24"/>
          <w:szCs w:val="24"/>
        </w:rPr>
      </w:pPr>
      <w:r w:rsidRPr="0029580F">
        <w:rPr>
          <w:rFonts w:ascii="Times New Roman" w:hAnsi="Times New Roman" w:cs="Times New Roman"/>
          <w:b/>
          <w:sz w:val="24"/>
          <w:szCs w:val="24"/>
        </w:rPr>
        <w:t>K bodu 17 (§ 23 ods. 6 písm. c) a § 32 ods. 2 písm. e) druhý bod)</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súvislosti s používaným pojmom medzinárodná hromadná doprava sa vypúšťa z tohto pojmu slovo „hromadná“, aby nevznikali pochybnosti, že tento pojem zahŕňa tak medzinárodnú osobnú dopravu ako aj medzinárodnú nákladnú dopravu pri jednotlivých druhoch dopravy.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19 (§ 27 ods. 7)</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vychádza z článku 17 bodu 9 a článku 22 bodu 6 Smernice (EÚ) 2021/1883. Uvedené ustanovenie obmedzuje uplatňovanie zlúčenia rodiny k držiteľovi modrej karty, ktorý má na území Slovenskej republiky udelený azyl alebo poskytnutú doplnkovú ochranu. Štátny príslušník tretej krajiny sa v tomto prípade nemôže zlúčiť na pobyt na území Slovenskej republiky ako rodinný príslušník držiteľa modrej karty. Vo všetkých ostatných prípadoch uvedené ustanovenie zlúčenie rodiny neobmedzuje.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20 a 60 až 63 (§ 31 ods. 3, § 44 ods. 1 písm. e) až g), a ods. 3)</w:t>
      </w:r>
    </w:p>
    <w:p w:rsidR="004E5EF0" w:rsidRPr="004E5EF0" w:rsidRDefault="0029580F" w:rsidP="004E5EF0">
      <w:pPr>
        <w:spacing w:after="0" w:line="240" w:lineRule="auto"/>
        <w:jc w:val="both"/>
        <w:rPr>
          <w:rFonts w:ascii="Times New Roman" w:eastAsia="Calibri" w:hAnsi="Times New Roman" w:cs="Times New Roman"/>
          <w:sz w:val="24"/>
          <w:szCs w:val="24"/>
        </w:rPr>
      </w:pPr>
      <w:r w:rsidRPr="0029580F">
        <w:rPr>
          <w:rFonts w:ascii="Times New Roman" w:hAnsi="Times New Roman" w:cs="Times New Roman"/>
          <w:sz w:val="24"/>
          <w:szCs w:val="24"/>
        </w:rPr>
        <w:t xml:space="preserve">Navrhovaná zmena rozširuje okruh štátnych príslušníkov tretích krajín oprávnených podať žiadosť o udelenie prechodného pobytu alebo trvalého pobytu na policajnom útvare o štátnych </w:t>
      </w:r>
      <w:r w:rsidRPr="0029580F">
        <w:rPr>
          <w:rFonts w:ascii="Times New Roman" w:hAnsi="Times New Roman" w:cs="Times New Roman"/>
          <w:sz w:val="24"/>
          <w:szCs w:val="24"/>
        </w:rPr>
        <w:lastRenderedPageBreak/>
        <w:t xml:space="preserve">príslušníkov tretích krajín, ktorým bolo na území Slovenskej republiky poskytnuté dočasné útočisko. Zároveň sa ustanovuje, že na území Slovenskej republiky bude môcť zotrvať každý štátny príslušník tretej krajiny až do rozhodnutia o žiadosti o udelenie prechodného pobytu alebo trvalého pobytu na päť rokov za podmienky, že žiadosť podá úplnú, teda  takáto úprava sa nebude vzťahovať iba na vybrané prechodné pobyty. </w:t>
      </w:r>
      <w:r w:rsidR="004E5EF0" w:rsidRPr="004E5EF0">
        <w:rPr>
          <w:rFonts w:ascii="Times New Roman" w:eastAsia="Calibri" w:hAnsi="Times New Roman" w:cs="Times New Roman"/>
          <w:sz w:val="24"/>
          <w:szCs w:val="24"/>
        </w:rPr>
        <w:t>Ak štátny príslušník tretej krajiny nepodá úplnú žiadosť, policajný útvar bude postupovať podľa zákona o správnom konaní, to znamená, že štátneho príslušníka vyzve na doplnenie chýbajúcich dokladov; štátny príslušník tretej krajiny, ktorý počas oprávneného pobytu neskompletizuje svoju žiadosť, bude povinný vycestovať z územia Slovenskej republiky.</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 31 ods. 3 sa ďalej rozširuje okruh štátnych príslušníkov tretích krajín, ktorí nie sú oprávnení podať žiadosť o udelenie prechodného pobytu na policajnom útvare. Jedná sa o prípady, kedy štátny príslušník tretej krajiny žiada o udelenie prechodného pobytu na iný účel ako ten, ktorý deklaroval pri podaní žiadosti o národné vízum.</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bodu 21 (§ 31 ods. 6)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súvislosti s potrebami aplikačnej praxe sa navrhuje doplniť ustanovenie o zmene účelu pobytu, pretože v praxi sa vyskytujú situácie, kedy štátni príslušníci tretích krajín úmyselne menia účel prechodného pobytu zo zamestnania na prechodný pobyt na účel podnikania, fakticky však naďalej vykonávajú závislú prácu. Z tohto dôvodu štátny príslušník tretej krajiny, ktorý má udelený prechodný pobyt na účel zamestnania, bude môcť požiadať o zmenu účelu pobytu na účel podnikania až po uplynutí 12 mesiacov odo dňa udelenia prechodného pobytu na účel zamestnania.  Zároveň sa v tejto súvislosti navrhuje, aby štátny príslušník tretej krajiny s udeleným prechodným pobytom na účel štúdia na strednej alebo vysokej škole mohol zmeniť účel udeleného prechodného pobytu až po úspešnom ukončení predchádzajúceho alebo súčasného štúdia na území Slovenskej republiky. V praxi sa vyskytujú situácie, kedy štátni príslušníci tretích krajín v úmysle jednoduchšieho získania pobytového statusu na území Slovenskej republiky žiadajú o udelenie prechodného pobytu na účel štúdia a následne po jeho udelení zmenia účel pobytu na podnikanie alebo zamestnanie.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22 a 43 (§ 32 ods. 1 štvrtá veta a § 34 ods. 2 piata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Uvedená právna úprava vychádza zo zmeny aplikačnej praxe týkajúcej sa podmienok udelenia prechodného pobytu na účel zamestnania (jednotné povolenia na pobyt a zamestnanie). V tejto súvislosti sa rozširuje povinnosť policajného útvaru alebo zastupiteľského úradu SR neprijať žiadosť o udelenie/obnovenie prechodného pobytu na účel zamestnania podľa § 23 ods. 1 aj v prípade, ak úrad práce, sociálnych vecí a rodiny nedoručí zastupiteľskému úradu SR alebo policajnému útvaru potvrdenie o možnosti obsadenia voľného pracovného miesta, ktoré obsahuje súhlas s jeho obsadením. Aplikácia bude prebiehať tak, že príslušný úrad práce, sociálnych vecí a rodiny hneď po vydaní potvrdenia obsahujúcim súhlas s obsadením voľného pracovného miesta toto potvrdenie elektronicky zašle zamestnávateľovi, zastupiteľskému úradu a policajnému útvaru, podľa toto kde bude žiadosť o udelenie prechodného pobytu na účel zamestnania podávaná. V prípade, ak takéto potvrdenie nebude doručené, zastupiteľský úrad alebo policajný útvar žiadosť neprijme.</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23 (§ 32 ods. 2 písm. 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Do ustanovenia upravujúceho účel prechodného pobytu sa dopĺňa register právnických osôb, podnikateľov a orgánov verejnej moci z dôvodu, že podľa § 2 ods. 2, 4 a 5 zákona č. 272/2015 Z. z. sa do registra právnických osôb (RPO) zapisujú údaje o právnickej osobe, fyzickej osobe – podnikateľovi, podniku zahraničnej osoby a o organizačnej zložke podniku zahraničnej osoby, orgáne verejnej  moci, odštepnom závode atď.  </w:t>
      </w:r>
      <w:r w:rsidRPr="0029580F">
        <w:rPr>
          <w:rFonts w:ascii="Times New Roman" w:hAnsi="Times New Roman" w:cs="Times New Roman"/>
          <w:sz w:val="24"/>
          <w:szCs w:val="24"/>
        </w:rPr>
        <w:tab/>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lastRenderedPageBreak/>
        <w:t>K bodom 24, 30 a 44 (§ 32 ods. 2 písm. c), § 32 ods. 6 písm. b) a § 34 ods. 3 písm. b))</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Uvedená právna úprava vychádza zo zmeny aplikačnej praxe týkajúcej sa podmienok udelenia prechodného pobytu na účel zamestnania (jednotné povolenia na pobyt a zamestnanie). V tejto súvislosti sa ustanovuje výnimka pre štátneho príslušníka tretej krajiny z povinnosti predložiť k žiadosti o udelenie/obnovenie prechodného pobytu na účel zamestnania podľa § 23 ods. 1 doklad preukazujúci finančné zabezpečenie pobytu, nakoľko túto skutočnosť preukáže zamestnávateľ v rámci konania o vydanie potvrdenia o obsadení voľného pracovného miesta (napríklad predložením pracovnej zmluvy) na príslušnom úrade práce, sociálnych vecí a rodiny.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25 a 26 (§ 32 ods. 2 písm. g) a § 32 ods. 4 prvá veta)</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vychádza z článku 22 bod 4 písm. a) Smernice (EÚ) 2021/1883. Zavádza sa povinnosť pre štátneho príslušníka tretej krajiny, ktorý v rámci dlhodobej mobility žiada o zlúčenie rodiny k štátnemu príslušníkovi tretej krajiny, držiteľovi modrej karty vydanej v inom členskom štáte, predložiť k žiadosti o udelenie prechodného pobytu na účel zlúčenia rodiny doklad o pobyte vydaný týmto členským štátom. Uvedeným dokladom sa preukazuje platnosť pobytu rodinného príslušníka v členskom štáte, ktorý udelil modrú kartu štátnemu príslušníkovi tretej krajiny, s ktorým tento rodinný príslušník žiada o zlúčenie rodiny na území Slovenskej republiky; tento doklad môže byť starší ako 90 dní. Zároveň bol z dôvodu zmeny aplikačnej praxe týkajúcej sa podmienok udelenia prechodného pobytu na účel zamestnania (jednotné povolenia na pobyt a zamestnanie) pôvodný text § 32 ods. 2 písm. g) nahradený novou právnou úpravou.</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Ďalej navrhovaná zmena znižuje administratívnu záťaž pre štátnych príslušníkov tretích krajín, ktorí žiadajú o udelenie prechodného pobytu. V súlade s potrebami aplikačnej praxe sa rozširuje výpočet dokladov starších ako 90 dní, ktoré budú môcť policajné útvary v konaní o udelenie prechodného pobytu akceptovať.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27 (§ 32 ods. 5 písm. 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Legislatívno-technická úprava súvisiaca s pojmom podnikateľský zámer.</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color w:val="00B050"/>
          <w:sz w:val="24"/>
          <w:szCs w:val="24"/>
        </w:rPr>
      </w:pPr>
      <w:r w:rsidRPr="0029580F">
        <w:rPr>
          <w:rFonts w:ascii="Times New Roman" w:hAnsi="Times New Roman" w:cs="Times New Roman"/>
          <w:b/>
          <w:sz w:val="24"/>
          <w:szCs w:val="24"/>
        </w:rPr>
        <w:t>K bodom 28, 32 (§ 32 ods. 5 písm. b) a e) a § 32 ods. 6 písm. e))</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Uvedená právna úprava vychádza zo zmeny aplikačnej praxe týkajúcej sa podmienok udelenia prechodného pobytu na účel zamestnania (jednotné povolenia na pobyt a zamestnanie). V tejto súvislosti sa vypúšťa povinnosť štátneho príslušníka tretej krajiny podľa § 23 ods. 1 a 5 preukázať účel pobytu  predložením potvrdenia o možnosti obsadenia voľného pracovného miesta. Predmetné potvrdenie bude mať už v čase podania žiadosti policajný útvar k dispozícii priamo od príslušného úradu práce, sociálnych vecí a rodiny.</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29 (§ 32 ods. 5 písm. r))</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Rozširuje sa výpočet dokladov na preukázanie účelu prechodného pobytu osobám s priznaným postavením dlhodobého pobytu v inom členskom štáte, a to o matričný doklad v prípadoch, ak o tento účel pobytu žiada štátny príslušník tretej krajiny, ktorý má v inom členskom štátne priznané postavenie osoby s dlhodobým pobytom ako rodinný príslušník.</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33 (§ 32 ods. 15)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Uvedená právna úprava vychádza zo zmeny aplikačnej praxe týkajúcej sa podmienok udelenia prechodného pobytu na účel zamestnania (jednotné povolenia na pobyt a zamestnanie). V tejto súvislosti sa vypúšťa podmienka predkladať k žiadosti o udelenie prechodného pobytu na účel zamestnania podľa § 23 ods. 5 (vnútropodnikový presun) doklady preukazujúce skutočnosti, že ide o vnútropodnikový presun. Uvedené skutočnosti bude preukazovať hostiteľský </w:t>
      </w:r>
      <w:r w:rsidRPr="0029580F">
        <w:rPr>
          <w:rFonts w:ascii="Times New Roman" w:hAnsi="Times New Roman" w:cs="Times New Roman"/>
          <w:sz w:val="24"/>
          <w:szCs w:val="24"/>
        </w:rPr>
        <w:lastRenderedPageBreak/>
        <w:t>zamestnávateľ v rámci konania o vydanie potvrdenia o obsadení voľného pracovného miesta, ktoré obsahuje súhlas s jeho obsadením na príslušnom úrade práce, sociálnych vecí a rodiny.</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34 (§ 33 ods. 3)</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Uvedená právna úprava vychádza zo zmeny aplikačnej praxe týkajúcej sa podmienok udelenia prechodného pobytu na účel zamestnania (jednotné povolenia na pobyt a zamestnanie). V tejto súvislosti sa vypúšťa povinnosť policajného útvaru žiadať príslušný úrad práce, sociálnych vecí a rodiny o vydanie potvrdenia o obsadení voľného pracovného miesta. Uvedené potvrdenie bude úrad práce, sociálnych vecí a rodiny zasielať policajnému útvaru automaticky.</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 základe uvedeného bol pôvodný text § 33 ods. 3 nahradený, a to právnou úpravou, ktorá ustanovila Ministerstvu hospodárstva SR povinnosť vydať stanovisko k posudzovaniu podnikateľského zámeru predloženého k žiadosti o udelenie prechodného pobytu na účel podnikania do 60 dní od doručenia žiadosti o stanovisko.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35 (§ 33 ods. 6 písm. i))</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Z  dôvodu zmeny aplikačnej praxe týkajúcej sa podmienok udelenia prechodného pobytu na účel zamestnania (jednotné povolenia na pobyt a zamestnanie) pôvodný text § 33 ods. 6 písm. i) nahradený novou právnou úpravou.</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 základe potreby reagovať na konanie štátnych príslušníkov tretích krajín, ako aj na konanie niektorých subjektov na území Slovenskej republiky,  ktorí obchádzajú ustanovenia zákona o pobyte cudzincov v súvislosti so žiadosťou o udelenie prechodného pobytu, sa navrhuje nový dôvod na zamietnutie žiadosti o udelenie prechodného pobytu. </w:t>
      </w:r>
    </w:p>
    <w:p w:rsidR="0029580F" w:rsidRPr="0029580F" w:rsidRDefault="0029580F" w:rsidP="0029580F">
      <w:pPr>
        <w:spacing w:after="0" w:line="240" w:lineRule="auto"/>
        <w:jc w:val="both"/>
        <w:rPr>
          <w:rFonts w:ascii="Times New Roman" w:hAnsi="Times New Roman" w:cs="Times New Roman"/>
          <w:color w:val="00B050"/>
          <w:sz w:val="24"/>
          <w:szCs w:val="24"/>
        </w:rPr>
      </w:pPr>
      <w:r w:rsidRPr="0029580F">
        <w:rPr>
          <w:rFonts w:ascii="Times New Roman" w:hAnsi="Times New Roman" w:cs="Times New Roman"/>
          <w:sz w:val="24"/>
          <w:szCs w:val="24"/>
        </w:rPr>
        <w:t>Predmetné ustanovenie reaguje na konanie štátnych príslušníkov tretích krajín, ktorí v žiadosti o udelenie prechodného pobytu napríklad deklarujú štúdium alebo osobitnú činnosť na území Slovenskej republiky, ale v rámci konania o udelenie pobytu sa preukáže, že tento účel pobytu nemôžu vykonávať, napríklad z dôvodu jazykovej bariéry (štátny príslušník tretej krajiny neovláda jazyk, v ktorom štúdium prebieha).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36 (§ 33 ods. 6 písm. j))</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Z dôvodu potreby reagovať na konanie štátnych príslušníkov tretích krajín, ktorí obchádzajú ustanovenia zákona o pobyte cudzincov v súvislosti so žiadosťou o obnovenie prechodného pobytu na účel podnikania, sa navrhuje nový dôvod na zamietnutie žiadosti o udelenie prechodného pobytu  na účel podnikania.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Podmienkou na obnovenie prechodného pobytu na účel podnikania je aj podmienka dosiahnutia zisku po zdanení podľa § 34 ods. 7 zákona o pobyte cudzincov. Niektorí štátni príslušníci tretích krajín, ktorí túto zákonnú podmienku zo subjektívnych dôvodov nedokážu splniť, túto požiadavku vedome obchádzajú tak, že namiesto žiadosti o obnovenie prechodného pobytu žiadajú o udelenie nového prechodného pobytu na účel podnikania. Konajú tak z dôvodu, že pri podaní novej žiadosti o udelenie prechodného pobytu na účel podnikania podmienka dosiahnutia zisku po zdanení neexistuje. Týmto spôsobom sa tak vyhnú nutnosti posudzovania zisku obchodnej spoločnosti a platenia daní.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umožní policajnému útvaru takúto účelovú žiadosť o udelenie prechodného pobytu na účel podnikania zamietnuť. Urobí tak v prípade, keď štátny príslušník tretej krajiny, ktorý mal udelený prechodný pobyt na účel podnikania, požiada o udelenie nového prechodného pobytu na účel podnikania po tom, ako jeho predchádzajúci pobyt zanikol z dôvodu podľa § 35 písm. b) alebo c) zákona o pobyte cudzincov a obchodná spoločnosť alebo družstvo, v mene ktorého koná alebo konal, nedosiahla zisk po zdanení podľa § 34 ods. 7 zákona o pobyte cudzincov.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37 (§ 33 ods. 8)</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lastRenderedPageBreak/>
        <w:t>Navrhovaná úprava vychádza z aplikačnej praxe, kedy sa zmenou systému udeľovania prechodného pobytu na účel zamestnania zjednodušili aplikačné procesy, čo umožnilo skrátiť lehotu na rozhodovanie o žiadosti do 60 dní.</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písmene c) bod 9 navrhovaná úprava vychádza z transpozície Smernice (EÚ) 2021/1883, ktorá stanovuje povinnosť policajného útvaru rozhodnúť o žiadosti o udelenie prechodného pobytu štátneho príslušníka tretej krajiny, ktorý žiada o zlúčenie rodiny s držiteľom modrej karty v súvislosti s mobilitou rodinného príslušníka držiteľa modrej karty do 30 dní.</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v písmene d) vychádza z článku 22 bod 5 Smernice (EÚ) 2021/1883. Zavádza sa povinnosť policajného útvaru rozhodnúť o žiadosti štátneho príslušníka tretej krajiny o udelenie prechodného pobytu na účel zlúčenia rodiny súčasne so žiadosťou o vydanie modrej karty držiteľovi modrej karty vydanej členským štátom (dlhodobá mobilita), s ktorým žiada o zlúčenie rodiny, a to v prípade, ak tieto žiadosti boli podané súčasne. V tomto prípade je lehota na rozhodnutie o žiadosti o udelenie prechodného pobytu na účel zlúčenia rodiny skrátená do 30 dní za podmienky, že rodinný príslušník má platný pobyt v členskom štáte, ktorý udelil modrú kartu štátnemu príslušníkovi tretej krajiny, ku ktorému žiada o zlúčenie rodiny.</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38 (§ 33 ods. 9 prvá veta,  § 34. ods. 17 a § 62 ods. 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Rozširuje sa možnosť oznámiť  udelenie pobytu štátnemu príslušníkovi tretej krajiny aj o elektronickú formu. Zároveň sa upravuje písomná forma na listinnú, nakoľko písomnou formou je aj elektronická forma.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39 a 107 (§ 33 ods. 9 druhá veta, § 115 ods. 10,)</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Upravuje sa písomná forma na listinnú, nakoľko písomnou formou je aj elektronická forma.</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40, 55 a 110 (§ 33 ods. 9 posledná veta, § 34 ods. 17 druhá a posledná veta a § 120 ods. 3 posledná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Predmetná úprava vychádza z požiadaviek aplikačnej praxe, kedy sa všetky rozhodnutia vo veci, ako aj procesné rozhodnutia policajného útvaru v súvislosti s konaním o udelenie/obnovenie prechodného pobytu na účel štúdia, budú oznamovať aj škole, ktorej žiakom, poslucháčom alebo študentom je štátny príslušník tretej krajiny. Zároveň sa v § 34 ods. 17 vypúšťa povinnosť policajného útvaru zasielať oznámenie o obnovení prechodného pobytu zastupiteľskému úradu, keďže žiadosť o obnovenie prechodného pobytu sa podáva výlučne na policajnom útvare.  </w:t>
      </w:r>
      <w:r w:rsidRPr="0029580F">
        <w:rPr>
          <w:rFonts w:ascii="Times New Roman" w:hAnsi="Times New Roman" w:cs="Times New Roman"/>
          <w:sz w:val="24"/>
          <w:szCs w:val="24"/>
        </w:rPr>
        <w:tab/>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43 a 73 (§ 34 ods. 3 úvodná veta, § 62 ods. 2 písm. c))</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súvislosti s digitalizáciou úkonov žiadatelia nebudú musieť k žiadosti o udelenie pobytu predložiť dve fotografie, nakoľko policajný útvar vyhotovuje digitálnu fotografiu žiadateľa. Z tohto dôvodu postačuje, ak žiadateľ predloží jednu fotografiu, ktorá sa prikladá k žiadosti o udelenie pobytu.</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45 až 47 (§ 34 ods. 3 písm. d) štvrtý až šiesty bod)</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Navrhovanou úpravou sa zjednocujú výnimky z povinnosti štátneho príslušníka tretej krajiny preukazovať zabezpečenie ubytovania na území Slovenskej republiky. Rovnako ako v konaní o udelenie prechodného pobytu na účel zamestnania, sa pre vodičov medzinárodnej dopravy zavádza oslobodenie od povinnosti mať zabezpečené ubytovanie aj  v konaní o obnovenie prechodného pobytu na účel zamestnania. V štvrtom a piatom bode ide o legislatívno-technickú úpravu.</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48 (§ 34 ods. 4)</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lastRenderedPageBreak/>
        <w:t xml:space="preserve">Uvedená právna úprava vychádza zo zmeny aplikačnej praxe týkajúcej sa podmienok obnovenia prechodného pobytu na účel zamestnania (jednotné povolenia na pobyt a zamestnanie). V tejto súvislosti sa vypúšťa povinnosť policajného útvaru žiadať príslušný úrad práce, sociálnych vecí a rodiny o vydanie potvrdenia o obsadení voľného pracovného miesta. Uvedené potvrdenie bude policajnému útvaru zaslané úradom práce, sociálnych vecí a rodiny automaticky.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Na základe uvedeného bol pôvodný text § 34 ods. 4 nahradený právnou úpravou, ktorá vychádza z požiadaviek aplikačnej praxe, kedy sa v prípade podania neúplnej žiadosti o obnovenie prechodného pobytu žiadateľovi stanovuje lehota 30 dní na doloženie chýbajúcich dokladov k žiadosti. Navrhovaná úprava umožňuje túto lehotu na žiadosť štátneho príslušníka tretej krajiny predĺžiť o 15 dní. V prípade, ak túto lehotu žiadateľ nestihne, policajný útvar konanie o obnovenie prechodného pobytu zastaví. Zároveň sa odbúra administratívna záťaž  policajného útvaru, ktorý nebude musieť písomne vyzývať žiadateľa na doloženie chýbajúcich dokladov k žiadosti. Ustanovuje sa  povinnosť policajného útvaru v písomnom poučení uviesť zoznam dokladov, ktoré musí štátny príslušník tretej krajiny k žiadosti doložiť.</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49 (§ 34 ods. 5 prvá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právna úprava pozitívnym spôsobom upravuje súčasný právny stav pre štátnych príslušníkov tretích krajín, ktorí žiadajú o obnovenie prechodného pobytu na účel podnikania. V prípadoch, kedy štátny príslušník tretej krajiny v momente podania žiadosti o obnovenie prechodného pobytu na účel podnikania má evidované nedoplatky a pohľadávky v intenciách § 34 ods. 5 zákona o pobyte cudzincov, navrhovaná právna úprava poskytne štátnemu príslušníkovi tretej krajiny 20 dní od podania žiadosti na to, aby tieto nedoplatky a pohľadávky uhradil. Zároveň sa ukladá policajnému útvaru povinnosť písomne poučiť štátneho príslušníka tretej krajiny o možnosti uhradenia pohľadávok do 20 dní.</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právnou úpravou sa vychádza v ústrety tým štátnym príslušníkom tretích krajín, ktorí z rôznych dôvodov nemali vedomosť o nedoplatkoch a pohľadávkach voči svojej osobe, alebo tým, ktorí z objektívnych dôvodov ku dňu podania žiadosti nevedeli tieto nedoplatky a pohľadávky uhradiť. V prípade, ak štátny príslušník tretej krajiny tieto nedoplatky a pohľadávky uhradí do 20 dní od podania žiadosti o obnovenie prechodného pobytu na účel podnikania, nebude táto skutočnosť dôvodom na zamietnutie žiadosti o obnovenie prechodného pobytu.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 </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51 a 114 až 116 (§ 34 ods. 9 a § 122 ods. 1 písm. c) až e))</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právnou úpravou sa rozširuje výpočet dokladov preukazujúcich ubytovanie na území Slovenskej republiky. Ubytovanie bude môcť byť preukázané čestným vyhlásením prenajímateľa nehnuteľnosti, že nájomné zmluva predložená v predchádzajúcom konaní podľa zákona o pobyte cudzincov je platná. Zároveň platí podmienka, že táto nájomná zmluva musí byť platná ešte najmenej šesť mesiacov.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úpravou sa pozitívnym spôsobom upravuje súčasný právny stav, kedy v konaniach podľa zákona o pobyte cudzincov sa nebude vyžadovať predloženie novej nájomnej zmluvy v prípadoch, kedy bola nájomná zmluva predložená v predchádzajúcich konania a naďalej je platná.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prípade § 34 ods. 9 sa vypúšťa možnosť predkladania čestného vyhlásenia prenajímateľa v prípade obnovenia prechodného pobytu, nakoľko v § 122 ods. 1 písm. e) sa táto možnosť ustanovuje pre všetky konania podľa zákona o pobyte cudzincov.</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bodoch 114 a 116 ide o legislatívno-technickú úpravu v súvisiacu s vložením nového písmena e).</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52 (§ 34 ods. 10 posledná veta)</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sz w:val="24"/>
          <w:szCs w:val="24"/>
        </w:rPr>
        <w:lastRenderedPageBreak/>
        <w:t>Do predmetného ustanovenia sa doplnila povinnosť Ministerstva hospodárstva SR  do 60 dní  od doručenia žiadosti policajného útvaru vydať stanovisko, či podnikateľská činnosť obchodnej spoločnosti alebo družstva bude prínosom pre hospodárske záujmy Slovenskej republiky.</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53, 105 a 106 (§  34 ods. 11, § 115 ods. 8 a 9)</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Navrhovanou úpravou sa zosúlaďuje terminológia so zákonom č. 563/2009 Z. z. o správe daní (daňový poriadok). Zmena terminológie z „Finančný úrad“ na „Daňový úrad“ vyplýva z charakteru subjektu správcu dane.</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54 (§  34 ods. 12)</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 základe požiadaviek aplikačnej praxe sa dopĺňa dôvod na zamietnutie žiadosti o obnovenie prechodného pobytu v prípade, ak policajný útvar v priebehu konania o žiadosti o obnovenie prechodného pobytu zistí, že štátny príslušník tretej krajiny sa nezdržiaval na území Slovenskej republiky viac ako polovicu času udeleného prechodného pobytu v kalendárnom roku.</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bodom 56 a 98 (§ 36 ods. 1 písm. d) a § 111 ods. 1 vypustené písmeno t))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Uvedená právna úprava vychádza zo zmeny aplikačnej praxe týkajúcej sa podmienok obnovenia prechodného pobytu na účel zamestnania (jednotné povolenia na pobyt a zamestnanie). V tejto súvislosti sa vypúšťa povinnosť štátneho príslušníka tretej krajiny oznámiť policajnému útvaru zmenu údajov v doklade – dodatočné údaje o zamestnaní. Predmetný doklad sa v rámci navrhovanej právnej úpravy nebude štátnemu príslušníkovi tretej krajiny vydávať.</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bode 56 sa jedná o legislatívno-technickú úpravu k vypustenému písmenu t) v § 111 ods. 1.</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57 a 58 (§ 36 ods. 1 písm. g), i) až k))</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 36 ods. 1 písm. i) zmena reaguje na judikatúru súdov Slovenskej republiky. Zavádza sa nový dôvod na zrušenie prechodného pobytu, a to v prípade, ak policajný útvar zistí, že štátny príslušník tretej krajiny v súvislosti so zabezpečením ubytovania počas platného pobytu alebo finančného zabezpečenia pobytu na území Slovenskej republiky uviedol nepravdivé alebo zavádzajúce údaje alebo predložil falošné alebo pozmenené doklady. V tejto súvislosti sa bude jednať najmä o údaje a doklady predložené v predchádzajúcich konaniach o udelenie/obnovenie prechodného pobytu.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bode § 36 ods. 1 písm.  j) zmena reaguje na konanie štátnych príslušníkov tretích krajín, ako aj na konanie niektorých vzdelávacích inštitúcií na území Slovenskej republiky,  ktoré obchádzajú ustanovenia zákona o pobyte cudzincov v súvislosti s plnením účelu prechodného pobytu, preto sa navrhuje nový dôvod na zrušenie prechodného pobytu. Ide napr. o prípady, kde vzdelávacia inštitúcia na území Slovenskej republiky deklarujú účelu prechodného pobytu - štúdium, ale v priebehu udeleného pobytu sa  preukáže, že toto štúdium štátny príslušník tretej krajiny nemôže vykonávať napríklad z dôvodu jazykovej bariéry (štátny príslušník tretej krajiny neovláda jazyk, v ktorom štúdium prebieha).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písmene k) ide o reakciu na doplnenie § 21 ods. 3, ktoré vychádza z aplikačnej praxe a spresňuje podmienky, kedy štátny príslušník tretej krajiny vykonáva účel pobytu na území Slovenskej republiky. Na základe uvedeného sa navrhuje nový dôvod na zrušenie prechodného pobytu a to v prípade, ak policajný útvar zistí, že štátny príslušník tretej krajiny nevykonáva účel prechodného pobytu na území Slovenskej republiky.</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bode 57 sa jedná o legislatívno-technickú úpravu k doplneniu písmen i) až k) v § 36 ods. 1.</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59, 122 a 123 (§ 37 až 41, § 125 ods. 13 a 14 a § 131k ods. 4)</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Vzhľadom na veľký rozsah zmien a doplnení ako aj lepšiu prehľadnosť predmetných ustanovení sa navrhuje nové znenie osobitných ustanovení o prechodnom pobyte modrá karta. </w:t>
      </w:r>
      <w:r w:rsidRPr="0029580F">
        <w:rPr>
          <w:rFonts w:ascii="Times New Roman" w:hAnsi="Times New Roman" w:cs="Times New Roman"/>
          <w:sz w:val="24"/>
          <w:szCs w:val="24"/>
        </w:rPr>
        <w:lastRenderedPageBreak/>
        <w:t>Navrhovaná úprava vychádza z transpozície Smernice (EÚ) 2021/1883 a aktualizuje súčasné znenie nasledovne:</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37 ods. 3 vychádza z článku 2 bod 7 Smernice (EÚ) 2021/1883. Zaviedla sa povinná transpozícia súvisiaca s preukazovaním vyššej odbornej kvalifikácie aj prostredníctvom vyšších odborných zručností. Ide o povinné rozšírenie pojmu vyššia odborná kvalifikácia oproti predchádzajúcemu zneniu.</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37 ods. 4 a 5 vychádza z článku 2 bod 8 a 9 Smernice (EÚ) 2021/1883, kde sa ustanovuje   forma preukazovania vyššej odbornej kvalifikácie.</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37 ods. 7) vychádza z článku 3 bod 2 Smernice (EÚ) 2021/1883; zužuje sa zoznam štátnych príslušníkov tretích krajín, na ktorých sa osobitné ustanovenia  o prechodnom pobyte modrá karta neuplatňujú. Uvedené osobitné ustanovenia sa oproti predchádzajúcemu zneniu vzťahujú napríklad aj na osoby s udeleným azylom, poskytnutou doplnkovou ochranou alebo na osoby, ktoré majú udelený prechodný pobyt na účel sezónneho zamestnania.</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38 ods. 5 a § 40 ods. 5 vychádzajú z článku 5 bod 1 písm. a) až d), bod 3 a 7 a článku 21 bod 4 písm. a) Smernice (EÚ) 2021/1883. Ustanovuje sa zoznam dokladov, ktoré musí štátny príslušník tretej krajiny predložiť k žiadosti o vydanie modrej karty, k žiadosti o obnovenie modrej karty alebo k žiadosti o vydanie modrej karty v súvislosti s dlhodobou mobilitou.</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39 ods. 1 písm. d) vychádza z článku 21 bod 1 Smernice (EÚ) 2021/1883. Ide o prípad zamietnutia žiadosti o vydanie modrej karty v rámci dlhodobej mobility, a to v prípade, ak má štátny príslušník tretej krajiny vydanú modrú kartu v inom členskom štáte kratšie ako 12 mesiacov.</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39 ods. 1 písm. e) a f) vychádza z článku 7 bod 1 písm. d) a článku 21 bod 11 Smernice (EÚ) 2021/1883. V písmene e) sa zavádza nový dôvod na zamietnutie žiadosti o vydanie modrej karty v prípade, ak zamestnávateľ, u ktorého má byť štátny príslušník tretej krajiny zamestnaný, bol založený alebo vykonáva činnosť s hlavným cieľom uľahčovať vstup štátnych príslušníkov tretích krajín. V písmene f) sa zavádza nový dôvod na zamietnutie žiadosti o vydanie modrej karty v prípade, ak pôjde o opakovanú alebo viacnásobnú mobilitu. Pôde o prípad, kedy štátny príslušník tretej krajiny žiada o modrú kartu na území Slovenskej republiky po tom, ako mal vydanú modrú kartu v súvislosti s mobilitou v členskom štáte, z ktorého prichádza. V prípade, ak má štátny príslušník tretej krajiny vydanú modrú kartu v tomto členskom štáte menej ako 6 mesiacov, je to dôvod na zamietnutie žiadosti o vydanie modrej karty na území Slovenskej republiky.</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39 ods. 2 vychádza z článku 21 bod 9 štvrtý pododsek Smernice (EÚ) 2021/1883. Zavádza sa povinnosť pre policajný útvar oznámiť príslušnému členskému štátu konkrétne dôvody zamietnutia žiadosti o udelenie modrej karty (dlhodobá mobilita), a to v prípadoch, kedy je žiadosť zamietnutá z dôvodu, že štátny príslušník tretej krajiny predloží doklady získané podvodným spôsobom, falošné alebo pozmenené doklady alebo je hrozbou pre bezpečnosť štátu, verejný poriadok alebo verejné zdravie.</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 § 40 ods. 6 a § 41 ods. 6 vychádzajú z článku 8 bod 6 Smernice (EÚ) 2021/1883. Uvedené ustanovenia upravujú postup policajného útvaru v prípade, ak zistí skutočnosti, ktoré sú dôvodom na odňatie modrej karty alebo na zamietnutie žiadosti o jej obnovenie. Takýmito dôvodmi sú prípady, kedy si zamestnávateľ nesplnil svoje povinnosti týkajúce sa sociálneho zabezpečenia, daní, pracovných práv alebo pracovných podmienok, alebo ak už nie sú splnené podmienky pre vysokokvalifikované zamestnanie podľa platných právnych predpisov stanovených v kolektívnych zmluvách alebo zavedené postupmi v príslušných profesijných odboroch. Nakoľko sa jedná o dôvody spôsobené zamestnávateľom, policajný útvar je tieto skutočnosti povinný oznámiť štátnemu príslušníkovi tretej krajiny. Zároveň má takýto štátny príslušník tretej krajiny ochrannú lehotu tri mesiace (ak má vydanú modrú kartu menej ako dva roky) alebo šesť mesiacov (ak má vydanú modrú kartu viac ako dva roky) na nájdenie si nového pracovného miesta zodpovedajúceho vysokokvalifikovanému </w:t>
      </w:r>
      <w:r w:rsidRPr="0029580F">
        <w:rPr>
          <w:rFonts w:ascii="Times New Roman" w:hAnsi="Times New Roman" w:cs="Times New Roman"/>
          <w:sz w:val="24"/>
          <w:szCs w:val="24"/>
        </w:rPr>
        <w:lastRenderedPageBreak/>
        <w:t>zamestnaniu. Jedná sa o prípady, kedy ide o odňatie modrej karty alebo počas konania o obnovení modrej karty a úrad  práce, sociálnych vecí a rodiny oznámi policajnému útvaru uvedené dôvody v čase už vydanej modrej karty alebo vydá potvrdenie, ktoré obsahuje nesúhlas s obsadením voľného pracovného miesta z uvedených dôvodov. Policajný útvar začína konať až márnym uplynutím stanovenej lehoty tri alebo šesť mesiacov. V tomto prípade lehota na rozhodnutie podľa § 40 ods. 6 neplynie po dobu, kedy si štátny príslušník tretej krajiny nájde nové pracovné miesto zodpovedajúce vysokokvalifikovanému zamestnaniu, ale maximálne po dobu troch alebo šiestich mesiacov. V prípade márneho uplynutia maximálnej stanovenej doby policajný útvar zamietne žiadosť o obnovenie modrej karty.</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41 ods. 1 písm. e) a f) vychádza z článku 8 bod 2 písm. f) Smernice (EÚ) 2021/1883. Policajný útvar zamietne žiadosť o obnovenie modrej karty alebo odníme modrú kartu z dôvodov podľa § 41 ods. 1 písm. e) alebo f) len počas prvých dvanástich mesiacov od vydania modrej karty.</w:t>
      </w:r>
    </w:p>
    <w:p w:rsidR="0029580F" w:rsidRPr="0029580F" w:rsidRDefault="0029580F" w:rsidP="0029580F">
      <w:pPr>
        <w:numPr>
          <w:ilvl w:val="0"/>
          <w:numId w:val="22"/>
        </w:numPr>
        <w:spacing w:after="0" w:line="240" w:lineRule="auto"/>
        <w:ind w:left="284" w:hanging="284"/>
        <w:contextualSpacing/>
        <w:jc w:val="both"/>
        <w:rPr>
          <w:rFonts w:ascii="Times New Roman" w:hAnsi="Times New Roman" w:cs="Times New Roman"/>
          <w:sz w:val="24"/>
          <w:szCs w:val="24"/>
        </w:rPr>
      </w:pPr>
      <w:r w:rsidRPr="0029580F">
        <w:rPr>
          <w:rFonts w:ascii="Times New Roman" w:hAnsi="Times New Roman" w:cs="Times New Roman"/>
          <w:sz w:val="24"/>
          <w:szCs w:val="24"/>
        </w:rPr>
        <w:t>§ 41 ods. 3 vychádza z článku 8 bod 5 Smernice (EÚ) 2021/1883. Uvedené ustanovenie špecifikuje, kedy policajný útvar žiadosť o obnovenie modrej karty nezamietne alebo modrú kartu neodníme – nezačne konanie o odňatí modrej karty.</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bodoch 122 a 123  ide o súvisiacu legislatívnotechnickú úpravu.</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64 (§ 48 ods. 3 druhá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Ide o legislatívnotechnickú úpravu.</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65 a 67 (§ 52 ods. 1 písm. c) a ods. 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vychádza z článku 18 bod 2 a 3 Smernice (EÚ) 2021/1883. Uvedené ustanovenie umožňuje držiteľovi modrej karty kumuláciu období pobytu na území členských štátov a na území Slovenskej republiky, ktorých celková dĺžka presahujúca päť rokov (minimálne dva roky na území Slovenskej republiky ako držiteľ modrej karty) je podmienkou na udelenie dlhodobého pobytu na území Slovenskej republiky.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Zároveň sa do odseku 5 doplnila podmienka započítavania dĺžky nepretržitého pobytu na účel štúdia na území členských štátov v polovičnej dĺžke.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68 a 69 (§ 52 ods. 6, § 54 ods. 4)</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eastAsia="Times New Roman" w:hAnsi="Times New Roman" w:cs="Times New Roman"/>
          <w:sz w:val="24"/>
          <w:szCs w:val="24"/>
          <w:lang w:eastAsia="sk-SK"/>
        </w:rPr>
        <w:t xml:space="preserve">Navrhovaná úprava vychádza z článku 5 bodu 2 </w:t>
      </w:r>
      <w:r w:rsidRPr="0029580F">
        <w:rPr>
          <w:rFonts w:ascii="Times New Roman" w:hAnsi="Times New Roman"/>
          <w:sz w:val="24"/>
          <w:szCs w:val="24"/>
        </w:rPr>
        <w:t>smernice Rady 2003/109/ES z 25. novembra 2003 o právnom postavení štátnych príslušníkov tretích krajín, ktoré sú osobami s dlhodobým pobytom v platnom znení</w:t>
      </w:r>
      <w:r w:rsidRPr="0029580F">
        <w:rPr>
          <w:rFonts w:ascii="Times New Roman" w:eastAsia="Times New Roman" w:hAnsi="Times New Roman" w:cs="Times New Roman"/>
          <w:sz w:val="24"/>
          <w:szCs w:val="24"/>
          <w:lang w:eastAsia="sk-SK"/>
        </w:rPr>
        <w:t xml:space="preserve">, ktorý umožňuje členskému štátu vyžadovať od štátnych príslušníkov tretích krajín na udelenie dlhodobého pobytu, aby vyhoveli integračným podmienkam stanoveným v národnom práve. Z dôvodu, že postavenie štátneho príslušníka tretej krajiny s dlhodobým pobytom a práva a povinnosti z neho vyplývajúce sa približujú k právam a povinnostiam občana Slovenskej republiky (občana Únie), bude sa preverovať hĺbka integrácie štátneho príslušníka tretej krajiny do spoločnosti, a to preukazovaním ovládania slovenského jazyka. Znalosť jazyka hostiteľského členského štátu výrazne uľahčuje komunikáciu medzi štátnymi príslušníkmi tretích krajín a štátnymi príslušníkmi dotknutého členského štátu a navyše podporuje interakciu a rozvoj sociálnych vzťahov medzi nimi. Ide o základnú integračnú podmienku pre začlenenie štátneho príslušníka tretej krajiny do spoločnosti, ktorá preukáže schopnosť jedinca prispievať a podporovať jej hospodársky, sociálny a kultúrny rast. Jedná sa o najjednoduchšiu a najrýchlejšiu formu overenia integrácie. V navrhovanej úprave sa zároveň stanovuje výnimka z preukazovania ovládania slovenského jazyka. Ovládanie slovenského jazyka sa bude preukazovať úspešným vykonaním jazykovej skúšky vykonanej na príslušnej štátnej jazykovej škole za účasti zástupcu ministerstva vnútra. </w:t>
      </w:r>
      <w:r w:rsidRPr="0029580F">
        <w:rPr>
          <w:rFonts w:ascii="Times New Roman" w:eastAsia="Times New Roman" w:hAnsi="Times New Roman" w:cs="Times New Roman"/>
          <w:sz w:val="24"/>
          <w:szCs w:val="24"/>
          <w:lang w:eastAsia="sk-SK"/>
        </w:rPr>
        <w:lastRenderedPageBreak/>
        <w:t>Jazyková náročnosť skúšky bude zodpovedať stupňu A2 Spoločného európskeho referenčného rámca pre jazyky.</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70 (§ 56 písm. d))</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vychádza z článku 18 bod 4 Smernice (EÚ) 2021/1883. Uvedeným ustanovením sa štátnemu príslušníkovi tretej krajiny s postavením osoby s dlhodobým pobytom na území Slovenskej republiky ako držiteľovi modrej karty alebo ako rodinnému príslušníkovi držiteľa modrej karty umožňuje zdržiavať sa mimo územia členských štátov 24 po sebe nasledujúcich mesiacov bez toho, aby to zakladalo dôvod na zrušenie dlhodobého pobytu na území Slovenskej republiky.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71 (§ 59 ods. 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zmena vychádza z článku 12 Smernice Rady (ES) 2001/55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ktorá umožňuje vykonávať samostatnú zárobkovú činnosť osobám s udelenou dočasnou ochranou počas doby trvania dočasnej ochrany.</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 </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72 (§ 61a ods. 6)</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Rozširujú sa dôvody, kedy policajný útvar nevydá potvrdenie o možnosti zotrvať na území Slovenskej republiky, a to v prípade, ak nebude možné jednoznačne zistiť  totožnosť nelegálneho migranta. Týmto opatrením sa Slovenská republika z hľadiska nelegálnej migrácie stane menej atraktívna, čo by malo znížiť počet nelegálnych cudzincov.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74 (§ 73 ods. 6)</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vychádza z článku 9 bod 4 až 6 Smernice (EÚ) 2021/1883. Uvedené ustanovenie rozširuje povinnosť policajného útvaru uvádzať vo vydanom doklade držiteľa modrej karty v kolónke „Poznámka“ aj ďalšie nové záznamy.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75 (§ 73 vypustený odsek 18)</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Uvedená právna úprava vychádza zo zmeny aplikačnej praxe týkajúcej sa podmienok udeľovania prechodného pobytu na účel zamestnania (jednotné povolenia na pobyt a zamestnanie). V tejto súvislosti sa vypúšťa povinnosť policajného útvaru vydať štátnemu príslušníkovi tretej krajiny s udeleným prechodným pobytom na účel zamestnania doklad – dodatočné údaje o zamestnaní. Za doklad preukazujúci údaje o zamestnaní bude považované potvrdenie o obsadení voľného pracovného miesta obsahujúce súhlas s jeho obsadením, ktorý zamestnávateľovi vydá príslušný úrad práce, sociálnych vecí a rodiny.</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76 (§ 76 ods. 1 písm. c))</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vyplýva z potreby členských štátov vymieňať si informácie o žiadateľoch o cestovné povolenie, o udelených alebo zamietnutých cestovných povoleniach.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77, 78, 83, 84, 88 až 91, 94 a 100 (§ 77 ods. 1 prvá veta a štvrtá veta, § 83 ods. 1 druhá veta, § 83 ods. 2 úvodná veta, § 83 ods. 10 a 11, § 86 ods. 1 písm. a) až c), § 88 ods. 2, § 111 ods. 8)</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nadväzuje na schengenské hodnotenie návratov z roku 2019 a odporúčania na riešenie nedostatkov zistených v hodnotení Slovenska za rok 2019 o uplatňovaní schengenského acquis v oblasti návratu. Podľa doterajšieho znenia policajný útvar v rozhodnutí o administratívnom vyhostení obligatórne uložil zákaz vstupu iba v prípade, ak nebola určená </w:t>
      </w:r>
      <w:r w:rsidRPr="0029580F">
        <w:rPr>
          <w:rFonts w:ascii="Times New Roman" w:hAnsi="Times New Roman" w:cs="Times New Roman"/>
          <w:sz w:val="24"/>
          <w:szCs w:val="24"/>
        </w:rPr>
        <w:lastRenderedPageBreak/>
        <w:t xml:space="preserve">lehota na vycestovanie podľa § 83 ods. 2 zákona o pobyte cudzincov. Na základe odporúčania schengenskej komisie, aby zákaz vstupu systematicky sprevádzal rozhodnutie o návrate, ktoré neposkytuje lehotu na dobrovoľný odchod, v súlade s čl. 11 ods. 1 smernice Európskeho parlamentu a Rady 2008/115/ES o spoločných normách a postupoch členských štátov na účely návratu štátnych príslušníkov tretích krajín, ktorí sa neoprávnene zdržiavajú na ich území, sa navrhuje v § 77 ods. 1 vypustenie odkazu na ustanovenie § 83 ods. 2. Súčasne sa navrhuje zrušenie povinnosti policajného útvaru určiť v rozhodnutí o administratívnom vyhostení lehotu na vycestovanie na základe žiadosti štátneho príslušníka tretej krajiny a zrušenie povinnosti policajného útvaru písomne poučiť štátneho príslušníka tretej krajiny o možnosti požiadať o určenie lehoty na vycestovanie ako aj o dôsledkoch nepožiadania o určenie tejto lehoty.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úpravou sa § 83 ods. 2 zosúlaďuje s čl. 7 ods. 4 smernice Európskeho parlamentu a Rady 2008/115/ES. V súlade s predmetným ustanovením môžu členské štáty pri osobitných dôvodoch týkajúcich sa rizika úteku alebo rizika pre verejný poriadok, verejnú bezpečnosť alebo národnú bezpečnosť, poskytnúť osobe lehotu na vycestovanie kratšiu ako sedem dní.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zmena, keď policajný útvar bude môcť určiť lehotu kratšiu ako 7 dní sa týka prípadov, kedy z dôvodov uvedených v odseku 2 nie je potrebné určiť v rozhodnutí o administratívnom vyhostení lehotu na vycestovanie viac ako 7 dní.  Pôjde predovšetkým o prípady, kedy štátny príslušník tretej krajiny vycestoval z územia Slovenskej republiky cez vonkajšiu hranicu a pri hraničnej kontrole sa zistí, že sa na území Slovenskej republiky zdržiava neoprávnene z dôvodu, že vyčerpal 90 dní v schengenskom priestore.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prípade, ak ide o prekročenie 90 dňového obdobia len o niekoľko dní, nie je na mieste určenie zákazu vstupu,  preto je potrebné určiť v rozhodnutí o administratívnom vyhostení lehotu na vycestovanie. A zároveň nie je potrebné, aby táto lehota bola 7 dní a viac.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úpravou § 83 ods. 10 a § 111 ods. 8 je potrebné zabezpečiť, aby postupy uplatňované na štátnych príslušníkov tretích krajín, ktorí sa neoprávnene zdržiavajú na území Slovenskej republiky a sú držiteľmi platného povolenia na pobyt vydaného iným členským štátom, spĺňali ustanovenia čl. 6 ods. 2 smernice Európskeho parlamentu a Rady 2008/115/ES, najmä pokiaľ ide o požiadavku okamžitého návratu do tohto členského štátu  pred vydaním rozhodnutia o administratívnom vyhostení. Z tohto dôvodu sa navrhuje povinnosť pre policajný útvar písomne poučiť štátneho príslušníka tretej krajiny, ktorý má na území iného členského štátu udelený pobyt a ktorý sa na území Slovenskej republiky zdržiava neoprávnene o tom, že je povinný bezodkladne, najneskôr do 24 hodín opustiť územie Slovenskej republiky. Administratívne vyhostenie takejto osoby bude možné len v prípade nesplnenia tejto povinnosti.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 88 ods. 2 v súlade s čl. 3 ods. 7 smernice Európskeho parlamentu a Rady 2008/115/ES zavádza ďalšie situácie, ktoré je nutné vyhodnotiť ako riziko úteku štátneho príslušníka tretej krajiny. Týmto sa reflektuje na požiadavku Európskej únie o výraznejšiu konkretizáciu situácií, kedy je možné hovoriť o riziku úteku u štátneho príslušníka tretej krajiny v súvislosti s jeho zaistením podľa zákona o pobyte cudzincov.</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 83 ods. 11 navrhovaná úprava vychádza z článku 23 bod 5 Smernice (EÚ) 2021/1883. Ustanovenie upravuje postup policajného útvaru v prípade, ak sa rozhodne administratívne vyhostiť štátneho príslušníka tretej krajiny po tom, čo mu bola zamietnutá žiadosť o obnovenie modrej karty alebo mu bola modrá karta odňatá, a ktorý má v členskom štáte udelenú medzinárodnú ochranu. V tomto prípade je policajný útvar povinný vyžiadať si informáciu od orgánu členského štátu, ktorý štátnemu príslušníkovi udelil medzinárodnú ochranu, o tom, či  medzinárodná ochrana stále trvá. V prípade, ak medzinárodná ochrana v členskom štáte naďalej trvá, policajný útvar v rozhodnutí o administratívnom vyhostení určí tento členský štát ako krajinu, do ktorej má byť táto osoba vyhostená. Zároveň ale policajný útvar tento postup </w:t>
      </w:r>
      <w:r w:rsidRPr="0029580F">
        <w:rPr>
          <w:rFonts w:ascii="Times New Roman" w:hAnsi="Times New Roman" w:cs="Times New Roman"/>
          <w:sz w:val="24"/>
          <w:szCs w:val="24"/>
        </w:rPr>
        <w:lastRenderedPageBreak/>
        <w:t>neuplatní v prípade, ak osoba predstavuje vážnu hrozbu pre bezpečnosť štátu alebo verejný poriadok, alebo ohrozuje bezpečnosť štátu, verejný poriadok alebo verejné zdravie.</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79 (§ 77 ods. 3)</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súvislosti s potrebami aplikačnej praxe sa navrhuje doplnenie tohto ustanovenia o</w:t>
      </w:r>
      <w:r w:rsidRPr="0029580F">
        <w:rPr>
          <w:rFonts w:ascii="Times New Roman" w:hAnsi="Times New Roman" w:cs="Times New Roman"/>
          <w:color w:val="FF0000"/>
          <w:sz w:val="24"/>
          <w:szCs w:val="24"/>
        </w:rPr>
        <w:t xml:space="preserve"> </w:t>
      </w:r>
      <w:r w:rsidRPr="0029580F">
        <w:rPr>
          <w:rFonts w:ascii="Times New Roman" w:hAnsi="Times New Roman" w:cs="Times New Roman"/>
          <w:sz w:val="24"/>
          <w:szCs w:val="24"/>
        </w:rPr>
        <w:t xml:space="preserve">dôvod, kedy policajný útvar nezačne konať vo veci administratívneho vyhostenia štátneho príslušníka tretej krajiny, a to, ak pred začatím konania zistí prekážky administratívneho vyhostenia. Oproti predchádzajúcej právnej úprave sa touto zmenou zníži počet správnych konaní vo veci administratívneho vyhostenia v prípadoch, keď boli zistené prekážky administratívneho vyhostenia už pred začatím konania.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80 (§ 78 ods. 6)</w:t>
      </w:r>
    </w:p>
    <w:p w:rsidR="0029580F" w:rsidRPr="0029580F" w:rsidRDefault="0029580F" w:rsidP="0029580F">
      <w:pPr>
        <w:spacing w:after="0" w:line="240" w:lineRule="auto"/>
        <w:jc w:val="both"/>
        <w:rPr>
          <w:rFonts w:ascii="Times New Roman" w:hAnsi="Times New Roman"/>
          <w:color w:val="FF0000"/>
          <w:sz w:val="24"/>
          <w:szCs w:val="24"/>
        </w:rPr>
      </w:pPr>
      <w:r w:rsidRPr="0029580F">
        <w:rPr>
          <w:rFonts w:ascii="Times New Roman" w:hAnsi="Times New Roman" w:cs="Times New Roman"/>
          <w:sz w:val="24"/>
          <w:szCs w:val="24"/>
        </w:rPr>
        <w:t>Uvedená právna úprava vychádza z potreby zmeny aplikačnej praxe. Z</w:t>
      </w:r>
      <w:r w:rsidRPr="0029580F">
        <w:rPr>
          <w:rFonts w:ascii="Times New Roman" w:eastAsia="Calibri" w:hAnsi="Times New Roman" w:cs="Times New Roman"/>
          <w:sz w:val="24"/>
          <w:szCs w:val="24"/>
        </w:rPr>
        <w:t xml:space="preserve">avádza sa nové  oprávnenie policajta v súvislosti s predvedením cudzinca podľa § 79 v konaní o administratívnom vyhostení, v konaní o zaistení alebo v konaní o zákaze vstupu cudzinca, a to oprávnenie vykonať prehliadku telefónneho prístroja, telekomunikačného zariadenia, audiovizuálneho zariadenia alebo obdobného zariadenia alebo elektronického nosiča, ktoré má cudzinec pri sebe, </w:t>
      </w:r>
      <w:r w:rsidRPr="0029580F">
        <w:rPr>
          <w:rFonts w:ascii="Times New Roman" w:hAnsi="Times New Roman"/>
          <w:sz w:val="24"/>
          <w:szCs w:val="24"/>
        </w:rPr>
        <w:t>s cieľom čo najrýchlejšie zistiť jeho totožnosť a štátnu príslušnosť. Toto oprávnenie bude mať pozitívny vplyv na urýchlenie preukazovania existencie prekážok administratívneho vyhostenia, čím sa odstráni právna neistota týchto osôb súvisiaca s ich možnosťou zotrvať na území Slovenskej republiky. Policajt bude môcť vykonať takúto prehliadku  len v prítomnosti cudzinca a len v prípade, ak k takejto prehliadke cudzinec dal písomný súhlas. Zároveň, má policajt povinnosť  pred vykonaním prehliadky poučiť cudzinca  v jazyku, ktorému rozumie, alebo v jazyku, o ktorom sa dá odôvodnene predpokladať, že mu rozumie. Policajt o vykonaní prehliadky spíše úradný záznam. V prípade, ak štátny príslušník tretej krajiny odoprie dať takýto súhlas, nevystavuje sa žiadnemu postihu; policajt musí zvoliť iný postup na to, aby zistil potrebné skutočnosti.</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81</w:t>
      </w:r>
      <w:r w:rsidRPr="0029580F">
        <w:rPr>
          <w:rFonts w:ascii="Times New Roman" w:hAnsi="Times New Roman" w:cs="Times New Roman"/>
          <w:b/>
          <w:color w:val="00B050"/>
          <w:sz w:val="24"/>
          <w:szCs w:val="24"/>
        </w:rPr>
        <w:t xml:space="preserve"> </w:t>
      </w:r>
      <w:r w:rsidRPr="0029580F">
        <w:rPr>
          <w:rFonts w:ascii="Times New Roman" w:hAnsi="Times New Roman" w:cs="Times New Roman"/>
          <w:b/>
          <w:sz w:val="24"/>
          <w:szCs w:val="24"/>
        </w:rPr>
        <w:t>(§ 82 ods. 6)</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súvislosti s potrebami aplikačnej praxe sa navrhuje doplnenie tohto ustanovenia, nakoľko sa vyskytujú prípady, kedy sa osoba preukáže pravým dokladom, no je preukázateľné, alebo je vopred známa informácia, že tento doklad bol osobe vydaný neoprávnene (napr. zaplatila za vystavenie dokladu, na ktorý nemala právny nárok osobe, ktorá jeho vystavením prekročila svoje právomoci).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95 (§ 93 ods. 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súvislosti s potrebami aplikačnej praxe a na základe podnetu verejného ochrancu práv, v prípadoch, kedy izolácia osoby obmedzenej na osobnej slobode od ostatných umiestnených osôb môže byť invazívnym zásahom do základných ľudských práv, pričom môže byť v niektorých prípadoch spôsobilá ohroziť fyzické a duševné zdravie izolovanej osoby, sa stanovuje maximálna dĺžka umiestnenia zaisteného cudzinca v oddelenom režime zaistenia na dobu 14 dní. V prípadoch, kedy aj naďalej pretrvávajú dôvody umiestnenia cudzinca v oddelenom režime zaistenia, zariadenie je povinné najneskôr 1 deň pred uplynutím lehoty oznámiť prokurátorovi predĺženie umiestnenia zaisteného štátneho príslušníka tretej krajiny v priestore s oddeleným režimom zaistenia s uvedením konkrétnych dôvodov.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96 (§ 111 ods. 1 písm. a))</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sz w:val="24"/>
          <w:szCs w:val="24"/>
        </w:rPr>
        <w:t xml:space="preserve">Uvedená právna úprava vychádza z potreby zmeny aplikačnej praxe týkajúcej sa preverovania dĺžky oprávneného a nepretržitého pobytu na území Slovenskej republiky, ktorý je jednou z podmienok udelenia dlhodobého pobytu. V tejto súvislosti sa povinnosť štátneho príslušníka </w:t>
      </w:r>
      <w:r w:rsidRPr="0029580F">
        <w:rPr>
          <w:rFonts w:ascii="Times New Roman" w:hAnsi="Times New Roman" w:cs="Times New Roman"/>
          <w:sz w:val="24"/>
          <w:szCs w:val="24"/>
        </w:rPr>
        <w:lastRenderedPageBreak/>
        <w:t>tretej krajiny oznámiť písomne policajnému útvaru, že sa bude viac ako 180 dní nepretržite zdržiavať mimo územia Slovenskej republiky, nebude vzťahovať len na štátneho príslušníka tretej krajiny s udeleným trvalým pobytom, ale na štátneho príslušníka tretej krajiny s udeleným pobytom na území Slovenskej republiky všeobecne.</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97 (§ 111 ods. 1 písm. p) a r))</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zmena v písmene p) vychádza zo zmeny § 31 ods. 3 a § 44 ods. 3, ktorá umožňuje štátnym príslušníkovi tretej krajiny zotrvať na území SR až do právoplatného rozhodnutia o žiadosti o udelenie prechodného pobytu alebo o udelenie trvalého pobytu na päť rokov. V súvislosti s uvedeným sa v § 111 ods. 1 písm. p) takýmto štátnym príslušníkom tretej krajiny v prípade zamietnutia ich  žiadosti </w:t>
      </w:r>
      <w:r w:rsidRPr="0029580F">
        <w:rPr>
          <w:rFonts w:ascii="Times New Roman" w:hAnsi="Times New Roman" w:cs="Times New Roman"/>
          <w:bCs/>
          <w:sz w:val="24"/>
          <w:szCs w:val="24"/>
        </w:rPr>
        <w:t>(vrátane zmeny druhu alebo účelu pobytu)</w:t>
      </w:r>
      <w:r w:rsidRPr="0029580F">
        <w:rPr>
          <w:rFonts w:ascii="Times New Roman" w:hAnsi="Times New Roman" w:cs="Times New Roman"/>
          <w:b/>
          <w:bCs/>
          <w:sz w:val="24"/>
          <w:szCs w:val="24"/>
        </w:rPr>
        <w:t xml:space="preserve"> </w:t>
      </w:r>
      <w:r w:rsidRPr="0029580F">
        <w:rPr>
          <w:rFonts w:ascii="Times New Roman" w:hAnsi="Times New Roman" w:cs="Times New Roman"/>
          <w:sz w:val="24"/>
          <w:szCs w:val="24"/>
        </w:rPr>
        <w:t>posunie povinnosť vycestovať z územia SR až do 30 dní od vykonateľnosti rozhodnutia  o zamietnutí žiadosti.</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v písmene r) vyplýva z aplikačnej praxe, kedy cudzinci neodovzdajú na policajný útvar neplatné doklady, ktorých sú držiteľmi, po skončení ich platnosti. Aby nedochádzalo k situáciám, že cudzinec neodovzdá neplatný doklad alebo ho odovzdá oneskorene, navrhuje sa splnenie tejto povinnosti limitovať slovnou lehotou „bezodkladne“. Súčasne sa dopĺňa možnosť odovzdať neplatný doklad aj na zastupiteľskom úrade.</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99 (§ 111 ods. 4)</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vychádza z transpozície čl. 15 ods. 2 písm. a), čl. 15 ods. 3 a 4 Smernice (EÚ) 2021/1883. Upravuje povinnosť držiteľa modrej karty vo vzťahu k obdobiu nezamestnanosti a nájdeniu si nového zamestnávateľa.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101 (§ 115 ods. 1)</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Uvedená právna úprava vychádza zo zmeny aplikačnej praxe týkajúcej sa podmienok udeľovania prechodného pobytu na účel zamestnania (jednotné povolenia na pobyt a zamestnanie) ako aj z prechodu kompetencie z Ústredia práce, sociálnych vecí a rodiny na úrady práce, sociálnych vecí a rodiny v prípadoch týkajúcich sa vydávania potvrdenia o možnosti obsadenia voľného pracovného miesta, ktoré zodpovedá vysokokvalifikovanému zamestnaniu.</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102 (§ 115 ods. 2)</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Ide o zosúladenie pojmológie s príslušným právnym predpsiom.</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103 (§ 115 ods. 4)</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 základe poznatkov aplikačnej praxe sa v súvislosti s povinnosťou školy oznamovať policajnému útvaru začatie štúdia, prerušenie štúdia, zanechanie štúdia, vylúčenie zo štúdia alebo skončenie štúdia štátneho príslušníka tretej krajiny predlžuje lehota na splnenie tejto povinnosti z 3 pracovných dní na desať pracovných dní. Zmena lehoty sa týka len  prechodného pobytu na účel štúdia. Pri štúdiu na základe udeleného národného víza podľa § 15 ods. 1 písm. c) lehota na splnenie oznamovacej povinnosti ostáva bez zmeny.</w:t>
      </w:r>
    </w:p>
    <w:p w:rsidR="0029580F" w:rsidRPr="0029580F" w:rsidRDefault="0029580F" w:rsidP="0029580F">
      <w:pPr>
        <w:spacing w:after="0" w:line="240" w:lineRule="auto"/>
        <w:jc w:val="both"/>
        <w:rPr>
          <w:rFonts w:ascii="Times New Roman" w:hAnsi="Times New Roman" w:cs="Times New Roman"/>
          <w:color w:val="FF0000"/>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104 (§ 115 ods. 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súvislosti s nariadením vlády Slovenskej republiky o záujme Slovenskej republiky udeliť národné vízum vybraným skupinám štátnych príslušníkov tretích krajín, kde patria aj vysokokvalifikovaní štátni príslušníci tretích krajín, sa navrhuje rozšíriť povinnosť zamestnávateľa oznámiť do troch pracovných dní policajnému útvaru skončenie pracovného pomeru alebo nenastúpenie štátneho príslušníka tretej krajiny do zamestnania podľa § 23 aj </w:t>
      </w:r>
      <w:r w:rsidRPr="0029580F">
        <w:rPr>
          <w:rFonts w:ascii="Times New Roman" w:hAnsi="Times New Roman" w:cs="Times New Roman"/>
          <w:sz w:val="24"/>
          <w:szCs w:val="24"/>
        </w:rPr>
        <w:lastRenderedPageBreak/>
        <w:t>o štátneho príslušníka tretej krajiny, ktorému bolo udelené národné vízum podľa § 15 ods. 1 písm. d) v súvislosti so zamestnaním na území SR.</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108 a 117 (§ 119 ods. 1 písm. a), § 122 ods. 2)</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v bode 107 reaguje na konanie ubytovateľov, ktorí pre potreby preukázania zabezpečenia ubytovania cudzinca na území Slovenskej republiky vystavujú potvrdenie aj v prípadoch, kedy je kapacita ubytovacieho zariadenia prekročená. Z uvedeného dôvodu sa dopĺňa nová skutková podstata správneho deliktu, ktorého sa ubytovateľ môže dopustiť.</w:t>
      </w:r>
      <w:r w:rsidRPr="0029580F">
        <w:rPr>
          <w:rFonts w:ascii="Times New Roman" w:hAnsi="Times New Roman" w:cs="Times New Roman"/>
          <w:sz w:val="24"/>
          <w:szCs w:val="24"/>
        </w:rPr>
        <w:tab/>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bode 116 ide o zmenu vyplývajúcu z aplikačnej praxe, kedy sa v § 122 ods. 2 konkrétnejšie špecifikuje dôvod, kedy policajný útvar neakceptuje doklad o zabezpečení ubytovania.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109 (§ 120 ods. 1)</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Rozširuje sa výpočet právnych úkonov, ktoré nie je potrebné vykonať výlučne v listinnej podobe. V prípade prečíslovania odsekov v § 125 z ods. 10 na 12 ide o legislatívnotechnickú úpravu súvisiacu s vložením nových odsekov v novelizačnom bode 120.</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111 a 112 (§ 121 ods. 1 prvá veta a § 121 ods. 3)</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Ruší sa povinnosť štátneho príslušníka tretej krajiny preukázať bezúhonnosť predložením výpisu z registra trestov členského štátu, ktorý umožňuje poskytnutie registra trestov prostredníctvom elektronickej služby zavedenej na tento účel. Zároveň sa zavádza povinnosť policajného útvaru v takomto prípade vyžiadať register trestov členského štátu prostredníctvom elektronickej služby zavedenej na tento účel prostredníctvom elektronickej komunikácie Generálnej prokuratúry Slovenskej republiky.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113 (§ 121 ods. 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súlade s potrebami aplikačnej praxe bude môcť Ministerstvo vnútra SR v odôvodnených prípadoch v rámci konania o pobyte cudzincov akceptovať doklad preukazujúci bezúhonnosť štátneho príslušníka tretej krajiny, ktorý je starší ako 90 dní. Na rozdiel od predchádzajúcej právnej úpravy bude môcť Ministerstvo vnútra SR akceptovať doklad o bezúhonnosti starší ako 90 dní aj v prípade, ak je obdobie medzi vydaním takéhoto dokladu štátneho príslušníka tretej krajiny a jeho príchodom na územie Slovenskej republiky dlhšie ako 90 dní.</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118 (§125 ods. 3)</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Navrhovanou zmenou sa rozširuje výpočet dokladov, ktoré sa na účely konania podľa zákona o pobyte cudzincov považujú za platný cestovný doklad. Za takýto doklad sa bude považovať aj cudzinecký pas vydaný štátnemu príslušníkovi tretej krajiny s udelenou doplnkovou ochranou, ktorý žiada o udelenie dlhodobého pobytu na území Slovenskej republiky v prípade, ak hodnoverným spôsobom preukáže svoju totožnosť inými dokladmi.</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119 (§ 125 ods. 7 a 8)</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Dopĺňajú sa dôvody neudelenia súhlasného stanoviska spravodajských služieb s udelením prechodného pobytu alebo trvalého pobytu štátneho príslušníka tretej krajiny staršieho ako 14 rokov v konaní o udelenie prechodného alebo trvalého pobytu na území Slovenskej republiky. Uvedeným doplnením zároveň dôjde k zosúladeniu právnej úpravy s nálezmi Ústavného súdu Slovenskej republiky číslo PL. ÚS 8/2016 zo dňa 12. decembra 2018 a číslo PL. ÚS 15/2020 zo dňa 15. marca 2023.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120 (§ 125 ods. 11)</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lastRenderedPageBreak/>
        <w:t xml:space="preserve">Navrhovaná úprava vychádza z článku 8 bod 2 písm. f) Smernice (EÚ) 2021/1883. Zavádza sa povinnosť policajného útvaru odpovedať na žiadosť členského štátu, či držiteľ modrej karty EÚ je aj naďalej osobou s postavením medzinárodnej ochrany.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121 (§ 125 ods. 12)</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Uvedená právna úprava vychádza zo zmeny aplikačnej praxe týkajúcej sa podmienok udeľovania prechodného pobytu na účel zamestnania (jednotné povolenia na pobyt a zamestnanie) ako aj z prechodu kompetencie z Ústredia práce, sociálnych vecí a rodiny na úrady práce, sociálnych vecí a rodiny pri vydávaní potvrdenia o možnosti obsadenia voľného pracovného miesta, ktoré zodpovedá vysokokvalifikovanému zamestnaniu. Zároveň sa dopĺňa ďalšia povinnosť policajného útvaru informovať úrad práce, sociálnych vecí a rodiny o zániku poskytovania dočasného útočiska z dôvodu udelenia prechodného pobytu na území Slovenskej republiky.</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124 (§ 126 ods. 2)</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Navrhovaná úprava vychádza z transpozície čl. 15 ods. 5 Smernice (EÚ) 2021/1883. V súvislosti s uvedeným sa umožňuje štátnemu príslušníkovi tretej krajiny s vydanou modrou kartou popri vykonávaní vysokokvalifikovaného zamestnania vykonávať aj podnikateľskú činnosť v zmysle národného práva.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bodu 125 (§ 126 ods. 5)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 základe poznatkov z aplikačnej praxe sa ustanovuje, že čestné vyhlásenie nemusí byť osvedčené, ak ho cudzinec podpíše na policajnom útvare.</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126 (§ 129 ods. 2 písm. 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úpravou sa dopĺňajú kontaktné údaje štátneho príslušníka tretej krajiny z dôvodu možnosti zasielania informačných správ týkajúcich sa oznámenia o udelení pobytu a zároveň pre zasielanie informácií týkajúcich sa výroby dokladu o pobyte a jeho doručenia na adresu.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127 (§ 129 ods. 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dopĺňa oprávnenie Ministerstva vnútra SR spracovávať v rámci konania o vydanie cestovného povolenia osobné údaje.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128 (§ 131k ods. 1 prvá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Zužuje sa možnosť štátneho príslušníka tretej krajiny s prechodným pobytom zotrvať na území Slovenskej republiky po skončení platnosti povolenia na pobyt. Táto možnosť sa nebude vzťahovať na štátneho príslušníka tretej krajiny v prípade, ak požiada o obnovenie prechodného pobytu, a táto žiadosť mu bude zamietnutá.  To znamená, že prechodný pobyt takéhoto štátneho príslušníka tretej krajiny zanikne právoplatným rozhodnutím o zamietnutí žiadosti o obnovenie prechodného pobytu. </w:t>
      </w:r>
      <w:r w:rsidRPr="0029580F">
        <w:rPr>
          <w:rFonts w:ascii="Times New Roman" w:hAnsi="Times New Roman" w:cs="Times New Roman"/>
          <w:sz w:val="24"/>
          <w:szCs w:val="24"/>
        </w:rPr>
        <w:tab/>
        <w:t xml:space="preserve">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129 (§ 131l)</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Navrhuje sa nové prechodné ustanovenie v súvislosti s konaniami, ktoré boli začaté do účinnosti navrhovanej novej právnej úpravy. Tieto sa dokončia podľa predpisov účinných do účinnosti navrhovanej novej právnej úpravy s výnimkou tých konaní, v ktorých je nová právna úprava pre osobu priaznivejšia.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130 (v celom texte)</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súvislosti s digitalizáciou úkonov žiadatelia nebudú musieť k žiadosti o udelenie pobytu predložiť dve fotografie, nakoľko policajný útvar vyhotovuje digitálnu fotografiu žiadateľa. Z </w:t>
      </w:r>
      <w:r w:rsidRPr="0029580F">
        <w:rPr>
          <w:rFonts w:ascii="Times New Roman" w:hAnsi="Times New Roman" w:cs="Times New Roman"/>
          <w:sz w:val="24"/>
          <w:szCs w:val="24"/>
        </w:rPr>
        <w:lastRenderedPageBreak/>
        <w:t>tohto dôvodu postačuje, ak žiadateľ predloží jednu fotografiu, ktorá sa prikladá k žiadosti o pobyt.</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131 a 132 (príloha č. 2 vypustený desiaty bod a nový bod devätnásť)</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Dopĺňa sa zoznam preberaných právne záväzných aktov Európskej Únie.</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u w:val="single"/>
        </w:rPr>
      </w:pPr>
      <w:r w:rsidRPr="0029580F">
        <w:rPr>
          <w:rFonts w:ascii="Times New Roman" w:hAnsi="Times New Roman" w:cs="Times New Roman"/>
          <w:b/>
          <w:sz w:val="24"/>
          <w:szCs w:val="24"/>
          <w:u w:val="single"/>
        </w:rPr>
        <w:t>K článku II (zákon o správnych poplatkoch)</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 (§ 7 ods. 7 prvá veta)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Cieľom navrhovanej právnej úpravy je, na základe poznatkov aplikačnej praxe, umožniť zastupiteľským úradom Slovenskej republiky v zahraničí vyberať správne poplatky aj platobnou kartou. Podľa § 7 ods. 7 zákona Národnej rady Slovenskej republiky č. 145/1995 Z. z. o správnych poplatkoch v znení neskorších predpisov (ďalej len „zákon č. 145/1995 Z. z.“) zastupiteľské úrady Slovenskej republiky v zahraničí vyberajú poplatky v hotovosti, prevodom z účtu v banke alebo v pobočke zahraničnej banky alebo poštovým poukazom, čo však nezohľadňuje vývoj a trendy v platobnom styku bežné v cudzích štátoch. Navrhuje sa teda zjednotiť forma výberu správnych poplatkov zastupiteľskými úradmi Slovenskej republiky v zahraničí s formou výberu správnych poplatkov na území Slovenskej republiky podľa § 7 ods. 1 zákona č. 145/1995 Z. z.</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2 (časť II položka 24 písm. f) a g))</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úpravou sa zvyšuje správny poplatok za vydanie dokladu o pobyte z dôvodu, že tento bude po jeho vyhotovení zasielaný na adresu žiadateľa. </w:t>
      </w:r>
      <w:r w:rsidRPr="0029580F">
        <w:rPr>
          <w:rFonts w:ascii="Times New Roman" w:eastAsia="Times New Roman" w:hAnsi="Times New Roman" w:cs="Times New Roman"/>
          <w:sz w:val="24"/>
          <w:szCs w:val="24"/>
          <w:lang w:eastAsia="sk-SK"/>
        </w:rPr>
        <w:t>V návrhu zákona sú zohľadnené správne poplatky podľa zákona č. 530/2023 Z. z., ktorým sa menia a dopĺňajú niektoré zákony v súvislosti so zlepšením stavu verejných financií, ktoré budú účinné od 1. apríla 2024, teda skôr ako je predpokladaná účinnosť predloženého návrhu zákona.</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bodom 3 až 7 (časť II položka 24 písmeno h), položka 24 Oslobodenie bod 3, 7, 8 a 9)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súvislosti s bodom 2 sa vypúšťa doterajšia právna úprava zasielania dokladu o pobyte na adresu v Slovenskej republike a zároveň sa aktualizuje oslobodenie k položke 24.</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8 (časť XVIII Splnomocnenie bod 6)</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Navrhovanou úpravou sa z dôvodu návrhu úpravy § 17 ods. 1 zákona č. 404/2011 Z. z. o pobyte cudzincov a o zmene a doplnení niektorých zákonov dopĺňa možnosť platiť poplatok pri podaní žiadosti o udelenie národného víza aj prostredníctvom externého poskytovateľa služieb určeného Ministerstvom zahraničných vecí a európskych záležitostí SR.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u w:val="single"/>
        </w:rPr>
      </w:pPr>
    </w:p>
    <w:p w:rsidR="0029580F" w:rsidRPr="0029580F" w:rsidRDefault="0029580F" w:rsidP="0029580F">
      <w:pPr>
        <w:spacing w:after="0" w:line="240" w:lineRule="auto"/>
        <w:jc w:val="both"/>
        <w:rPr>
          <w:rFonts w:ascii="Times New Roman" w:hAnsi="Times New Roman" w:cs="Times New Roman"/>
          <w:b/>
          <w:sz w:val="24"/>
          <w:szCs w:val="24"/>
          <w:u w:val="single"/>
        </w:rPr>
      </w:pPr>
      <w:r w:rsidRPr="0029580F">
        <w:rPr>
          <w:rFonts w:ascii="Times New Roman" w:hAnsi="Times New Roman" w:cs="Times New Roman"/>
          <w:b/>
          <w:sz w:val="24"/>
          <w:szCs w:val="24"/>
          <w:u w:val="single"/>
        </w:rPr>
        <w:t>K článku III (zákon o hlásení pobytu občanov Slovenskej republiky a registri obyvateľov Slovenskej republiky)</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 2 a 12 (§ 12 ods. 1 a 2, § 13 a § 23a ods. 1)</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b/>
          <w:sz w:val="24"/>
          <w:szCs w:val="24"/>
        </w:rPr>
        <w:tab/>
      </w:r>
      <w:r w:rsidRPr="0029580F">
        <w:rPr>
          <w:rFonts w:ascii="Times New Roman" w:hAnsi="Times New Roman" w:cs="Times New Roman"/>
          <w:sz w:val="24"/>
          <w:szCs w:val="24"/>
        </w:rPr>
        <w:t xml:space="preserve">V súvislosti s potrebou zaviesť do registra obyvateľov Slovenskej republiky aj ďalšie typy osôb, ktoré v ňom v súčasnosti vedené neboli, sa dopĺňa znenie § 12 a § 13. Súčasne sa v súlade s požiadavkami zákona o ochrane osobných údajoch určuje, že doba uchovávania údajov v registri obyvateľov Slovenskej republiky a registri fyzických osôb je trvalá, čo vychádza aj zo samotnej definície registra, keďže je zdrojom platných údajov o obyvateľoch Slovenskej republiky pre potreby štátnych orgánov, orgánov územnej samosprávy, iných právnických osôb alebo fyzických osôb. Trvalo obsahuje súbor údajov o obyvateľoch </w:t>
      </w:r>
      <w:r w:rsidRPr="0029580F">
        <w:rPr>
          <w:rFonts w:ascii="Times New Roman" w:hAnsi="Times New Roman" w:cs="Times New Roman"/>
          <w:sz w:val="24"/>
          <w:szCs w:val="24"/>
        </w:rPr>
        <w:lastRenderedPageBreak/>
        <w:t>Slovenskej republiky, na ktorých základe možno osobu identifikovať, zistiť jej pobyt a vzťahy k iným osobám ako aj ďalšie administratívne údaje. Trvalá evidencia údajov je rovnako potrebná z dôvodu, že register obyvateľov je zdrojovou agendou registra fyzických osôb, ktorý predstavuje referenčný register verejnej správy.</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 (§ 14 písm. e) a f))</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Z aplikačnej praxe vyplynuli požiadavky na doplnenie typu osoby - cudzinec bez pobytu na území Slovenskej republiky evidovaný v informačných systémoch vedených podľa osobitného predpisu aj do registra obyvateľov Slovenskej republiky. Taktiež sa do tohto registra zavádza aj nový typ osoby - cezhraničný používateľ elektronických služieb.</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bodom 4, 6 a 13 (§ 15 písm. a), § 16 písm. a) a § 23a ods. 2)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Do položkovej skladby osobných údajov typu osoby občan Slovenskej republiky s pobytom na území Slovenskej republiky a občan Slovenskej republiky bez pobytu na území Slovenskej republiky sa dopĺňajú nové položky - jedinečný identifikátor vytvorený odosielajúcim členským štátom v súlade s technickými špecifikáciami na účely cezhraničnej identifikácie, typ jedinečného identifikátora a kód krajiny vydávajúcej jedinečný identifikátor. Jednej fyzickej osobe bude možné zapísať viac identifikátorov v prípade ak by použila autentifikačné prostriedky vydané rôznymi štátmi. Súčasne bude každej osobe vedenej v registri do tejto položky zapísaný jedinečný identifikátor vytvorený a pridelený Slovenskou republikou. A taktiež do tejto položky budú zapisované aj ďalšie jedinečné identifikátory.</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Zaradenie ďalších položiek: štátna príslušnosť, okres úmrtia a štát úmrtia vyplynulo z požiadaviek aplikačnej praxe, kde štátna príslušnosť k Slovenskej republike sa doteraz rozlišovala len podľa typu osoby, čo niektorým odberateľom údajov spôsobovalo problémy. Súčasne sa do budúcna zabezpečí aj možnosť poskytovať údaj o štátnej príslušnosti k ďalším štátom, ak to bude pre odberateľov údajov potrebné. Okres a štát úmrtia sú číselníkové položky, ktoré spresňujú v súčasnosti uvádzané miesto úmrtia. Cieľom je zvýšenie kvality spracúvaných údajov.</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5 (§ 15 písm. c) body 1e a 1f a § 16 písm. c) body 1e a 1f)</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Do položkovej skladby údajov o vzťahoch k iným osobám typu osoby občan Slovenskej republiky s pobytom na území Slovenskej republiky a občan Slovenskej republiky bez pobytu na území Slovenskej republiky sa dopĺňajú nové položky - dátum sobáša a miesto uzavretia sobáša. Zavedenie uvedených údajov je nutné pre zabezpečenie možnosti poskytovať údaje v rozsahu údajov uvedených na sobášnom liste z referenčného registra.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7 (§ 16 písm. d) bod 1)</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nadväznosti na schválenie zákona č. 395/2019 Z. z. o občianskych preukazoch a o zmene a doplnení niektorých zákonov, ktorým sa zaviedla možnosť vydania občianskeho preukazu s miestom pobytu v zahraničí, sa dopĺňa položková skladba typu osoby - občan Slovenskej republiky bez pobytu na území Slovenskej republiky.</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8 (§ 17)</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Mení sa určenie položkovej skladby údajov pre typ osoby - cudzinec prihlásený na pobyt na území Slovenskej republiky a cudzinec, ktorému bol udelený azyl na území Slovenskej republiky tak, aby boli jednoznačne vymedzené jednotlivé položky rovnako ako je to pri ostatných typoch osôb. Súčasné znenie § 17 zákona spôsobuje v aplikačnej praxi problémy pri jednoznačnom určení osobných údajov, ktoré sú evidované na doklade o pobyte vydanom podľa zákona č. 404/2011 Z. z. o pobyte cudzincov. Z uvedeného dôvodu sa pristúpilo k taxatívnemu vymenovaniu údajov, ktoré sú evidované v registri obyvateľov. Štátna </w:t>
      </w:r>
      <w:r w:rsidRPr="0029580F">
        <w:rPr>
          <w:rFonts w:ascii="Times New Roman" w:hAnsi="Times New Roman" w:cs="Times New Roman"/>
          <w:sz w:val="24"/>
          <w:szCs w:val="24"/>
        </w:rPr>
        <w:lastRenderedPageBreak/>
        <w:t xml:space="preserve">príslušnosť je v súčasnosti evidovaná na doklade, preto je potrebné ju uvádzať aj pri taxatívne vymedzenom rozsahu osobných údajov. Taktiež pre tento typ osoby sa zavádzajú nové položky - jedinečný identifikátor vytvorený odosielajúcim členským štátom v súlade s technickými špecifikáciami na účely cezhraničnej identifikácie, typ jedinečného identifikátora a kód krajiny vydávajúcej jedinečný identifikátor. Evidencia nového typu identifikátora vytvoreného odosielajúcim členským štátom v súlade s technickými špecifikáciami na účely cezhraničnej identifikácie, typu jedinečného identifikátora a kódu krajiny vydávajúcej identifikátor vyplýva z Vykonávacieho nariadenia Komisie (EÚ) 2015/1501 z 8. septembra 2015 o rámci interoperability podľa článku 12 ods. 8 nariadenia Európskeho parlamentu a Rady (EÚ) č. 910/2014 o elektronickej identifikácii a dôveryhodných službách pre elektronické transakcie na vnútornom trhu a je nevyhnutná z dôvodu ľahšej identifikácie osoby a jednoznačného stotožnenia osôb. Pri využívaní elektronických služieb prostredníctvom Jednotnej digitálnej brány je možné, že predmetné služby bude chcieť využiť aj osoba – občan Slovenskej republiky alebo cudzinec s pobytom na území Slovenskej republiky. Evidovanie a uchovávanie predmetného identifikátora bude zabezpečovať ľahšie stotožnenie konzumenta elektronických služieb.  Aj v prípade tohto typu osoby platí, že jednej fyzickej osobe bude možné zapísať viac identifikátorov v prípade, ak by použila autentifikačné prostriedky vydané rôznymi štátmi. Súčasne bude každej osobe do tejto položky zapísaný jedinečný identifikátor vytvorený a pridelený Slovenskou republikou a taktiež do tejto položky budú zapisované aj ďalšie jedinečné identifikátory.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9 (§ 17a a § 17b)</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Určuje sa položková skladba údajov pre novozavedené typy osôb do registra obyvateľov, t. j. pre cudzinca bez pobytu na území Slovenskej republiky evidovaného v informačných systémoch vedených podľa osobitného predpisu a pre cezhraničného používateľa elektronických služieb. Taktiež sa pre tieto typy osôb zavádzajú aj položky - jedinečný identifikátor vytvorený odosielajúcim členským štátom v súlade s technickými špecifikáciami na účely cezhraničnej identifikácie, typ jedinečného identifikátora a kód krajiny vydávajúcej jedinečný identifikátor, pričom aj pri týchto typoch osôb platí, že jednej fyzickej osobe bude možné zapísať viac identifikátorov v prípade, ak by použila rôzne autentifikačné prostriedky. Súčasne bude každej osobe do tejto položky zapísaný jedinečný identifikátor vytvorený a pridelený Slovenskou republikou a taktiež do tejto položky budú zapisované aj ďalšie jedinečné identifikátory. Súčasne platí, že pre tých odberateľov a poskytovateľov údajov, ktorí nebudú využívať údaje o cezhraničných používateľoch elektronických služieb, bude poskytovanie údajov naďalej zabezpečené súčasným spôsobom bez potreby akýchkoľvek dodatočných nákladov.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10 (§ 18 ods. 3)</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b/>
          <w:sz w:val="24"/>
          <w:szCs w:val="24"/>
        </w:rPr>
        <w:tab/>
      </w:r>
      <w:r w:rsidRPr="0029580F">
        <w:rPr>
          <w:rFonts w:ascii="Times New Roman" w:hAnsi="Times New Roman" w:cs="Times New Roman"/>
          <w:sz w:val="24"/>
          <w:szCs w:val="24"/>
        </w:rPr>
        <w:t>Obec poverená viesť matriku zaznamenáva údaje do registra obyvateľov, ak sú predmetom evidencie v registri obyvateľov. Zdrojovou agendou registra fyzických osôb je register obyvateľov. Keďže informačné systémy v správe Ministerstva vnútra Slovenskej republiky zapisujú údaje do registra fyzických osôb prostredníctvom registra obyvateľov Slovenskej republiky, dopĺňa sa povinnosť zapisovať údaje, ktoré majú byť predmetom evidencie v registroch, priamo do zákona.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11 (§ 23 ods. 1)</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Rozsah poskytovaných údajov sa dopĺňa o poskytnutie údajov o mieste a dátume úmrtia osoby, o ktorej sa poskytuje oznámenie o mieste pobytu obyvateľa, ak táto osoba nežije a údaje o úmrtí sú evidované v registri obyvateľov.</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lastRenderedPageBreak/>
        <w:t>Požiadavka vyplynula z aplikačnej praxe, ako aj z dôvodu, že smrť predstavuje právnu skutočnosť, ktorá má právne následky. Pri poskytnutí oznámenia o mieste pobytu obyvateľa, ktorý zomrel a má v registri obyvateľov zapísané úmrtie, sa v oznámení uvádza dátum ukončenia pobytu. Žiadateľovi nie je zrejmé, že ukončenie pobytu požadovanej osoby nastalo z dôvodu úmrtia, pretože sa údaje o úmrtí v oznámení neposkytujú. Ďalej žiadateľ nemá vedomosť, že sa jedná o posledný pobyt osoby a už v budúcnosti iný pobyt osoby poskytnutý nebude. Tieto skutočnosti sa považujú za nesúlad v poskytovaní údajov pre žiadateľov o oznámenie miesta pobytu obyvateľa, čo zároveň vedie k mylnej predstave, že osoba je stále živá.</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14 a 15 (§ 23b ods. 1 písm. d) a § 23b ods. 1 písm. e))</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Určenie položkovej skladby údajov registra fyzických osôb pre typ osoby - cudzinec bez pobytu na území Slovenskej republiky evidovaný v informačných systémoch vedených podľa osobitného predpisu a cezhraničný používateľ elektronických služieb sa určuje rovnako ako pre ostatné typy osôb.</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16 (§ 23b ods. 2)</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 správcu komunikačnej časti autentifikačného modulu pri cezhraničných používateľoch elektronických služieb sa nebude vzťahovať povinnosť zapisovať do registra údaje o cudzincoch bez pobytu na území Slovenskej republiky.</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17 (§ 23b ods. 4)</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ab/>
        <w:t>Zdrojovým informačným systémom pre údaje o cezhraničných používateľoch elektronických služieb bude komunikačná časť autentifikačného modulu. Správcovi tohto modulu sa určuje povinnosť zapisovať všetky údaje o tomto type osoby do registra fyzických osôb, v rozsahu podľa § 23b ods. 1 písm. e) v prípade, ak takéto údaje vo svojom informačnom systéme vedie. Súčasne sa stanovuje aj minimálna množina údajov, ktorá musí byť pre zápis takéhoto typu osoby naplnená a ktorá zodpovedá povinným položkám podľa Vykonávacieho nariadenia Komisie EÚ 2015/1501. Dôvodom stanovenia minimálnej množiny údajov je predchádzanie zapisovaniu údajov do registra fyzických osôb v prípadoch, ak by autentifikačný prostriedok týchto osôb bol vydaný v rozpore s uvedeným vykonávacím nariadením, to znamená v prípadoch, ak by neobsahoval všetky povinné položky.</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sz w:val="24"/>
          <w:szCs w:val="24"/>
        </w:rPr>
        <w:tab/>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18 a 19 (§ 23b ods. 5 a § 26 ods. 4)</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ab/>
        <w:t xml:space="preserve">Legislatívno-technické úpravy v súvislosti so zavedením nového typu technického identifikátora.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u w:val="single"/>
        </w:rPr>
      </w:pPr>
      <w:r w:rsidRPr="0029580F">
        <w:rPr>
          <w:rFonts w:ascii="Times New Roman" w:hAnsi="Times New Roman" w:cs="Times New Roman"/>
          <w:b/>
          <w:sz w:val="24"/>
          <w:szCs w:val="24"/>
          <w:u w:val="single"/>
        </w:rPr>
        <w:t>K čl. IV (zákon o službách zamestnanosti)</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 (§ 2 ods. 3)</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súlade s čl. 16 ods. 1 písm. e) smernice 2021/1883 EÚ, v zmysle ktorej majú držitelia modrej karty Európskej únie vydanej v Slovenskej republike (ďalej len „modrá karta“) nárok na rovnaké zaobchádzanie vo vzťahu k sociálnemu zabezpečeniu, ako štátni príslušníci členského štátu, sa navrhuje upraviť rovnaké právne postavenie držiteľa modrej karty pre vedenie v evidencii uchádzačov o zamestnanie ako občan Slovenskej republiky.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2 (§ 6 ods. 1)</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lastRenderedPageBreak/>
        <w:t>V nadväznosti na pôsobnosť úradu upravenej v § 13 ods. písm. f) zaraďovať občana do evidencie uchádzačov o zamestnanie sa návrhom precizuje znenie § 6 ods. 1 vypustením nadbytočného textu.</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3, 7 až 9, 15, 31, 33, 34 [(§ 12 písm. o), § 13 ods. 3 písm. c), d), e), § 21 ods. 3, § 23b ods. 2 až 4)]</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súvislosti s návrhom na zmenu podmienok pre udelenie modrej karty, ako aj s návrhom na zmenu procesu jej udeľovania a vydávaním potvrdenia o možnosti obsadenia voľného pracovného miesta, ktoré zodpovedá vysokokvalifikovanému zamestnaniu (viď novelizačný bod 19, § 21a), sa navrhuje zmena kompetentného orgánu pre vydávanie tohto potvrdenia, a to z Ústredia práce, sociálnych vecí a rodiny (ďalej len „ústredie“) na úrad práce, sociálnych vecí a rodiny (ďalej len „úrad“). Uvedené sa navrhuje z dôvodu, že navrhovaná úprava podmienok a procesu má za cieľ najmä zatraktívniť a zefektívniť inštitút modrej karty, a teda možno očakávať aj zvýšený počet žiadostí, ktoré by ústredie z kapacitných dôvodov nebolo schopné vybavovať v stanovených lehotách. Z tohto dôvodu sa v príslušných ustanoveniach zákona o službách zamestnanosti navrhuje:</w:t>
      </w:r>
    </w:p>
    <w:p w:rsidR="0029580F" w:rsidRPr="0029580F" w:rsidRDefault="0029580F" w:rsidP="0029580F">
      <w:pPr>
        <w:numPr>
          <w:ilvl w:val="0"/>
          <w:numId w:val="20"/>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vypustiť z pôsobnosti ústredia kompetenciu vydávať a rušiť potvrdenie o možnosti obsadenia voľného pracovného miesta, ktoré zodpovedá vysokokvalifikovanému zamestnaniu (§ 12 písm. o),</w:t>
      </w:r>
    </w:p>
    <w:p w:rsidR="0029580F" w:rsidRPr="0029580F" w:rsidRDefault="0029580F" w:rsidP="0029580F">
      <w:pPr>
        <w:numPr>
          <w:ilvl w:val="0"/>
          <w:numId w:val="20"/>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vypustiť z pôsobnosti úradu kompetenciu poskytovať ústrediu informácie o možnosti obsadenia voľného pracovného miesta, ktoré zodpovedá vysokokvalifikovanému zamestnaniu (§ 13 ods. 3 písm. c),</w:t>
      </w:r>
    </w:p>
    <w:p w:rsidR="0029580F" w:rsidRPr="0029580F" w:rsidRDefault="0029580F" w:rsidP="0029580F">
      <w:pPr>
        <w:numPr>
          <w:ilvl w:val="0"/>
          <w:numId w:val="20"/>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doplniť do pôsobnosti úradu kompetenciu vydávať a rušiť potvrdenie o možnosti obsadenia voľného pracovného miesta, ktoré zodpovedá vysokokvalifikovanému zamestnaniu (§ 13 ods. 3 písm. c) a § 21 ods. 3, </w:t>
      </w:r>
    </w:p>
    <w:p w:rsidR="0029580F" w:rsidRPr="0029580F" w:rsidRDefault="0029580F" w:rsidP="0029580F">
      <w:pPr>
        <w:numPr>
          <w:ilvl w:val="0"/>
          <w:numId w:val="20"/>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doplniť do pôsobnosti úradu kompetenciu viesť evidenciu vydaných a zrušených potvrdení o možnosti obsadenia voľného pracovného miesta, ktoré zodpovedá vysokokvalifikovanému zamestnaniu (§ 13 ods. 3 písm. d) tretí bod),</w:t>
      </w:r>
    </w:p>
    <w:p w:rsidR="0029580F" w:rsidRPr="0029580F" w:rsidRDefault="0029580F" w:rsidP="0029580F">
      <w:pPr>
        <w:numPr>
          <w:ilvl w:val="0"/>
          <w:numId w:val="20"/>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zmena orgánu na plnenie informačnej povinnosti zamestnávateľa o nástupe do zamestnania a skončení zamestnania držiteľa modrej karty z ústredia na úrad (§ 23b ods. 2 prvá veta),</w:t>
      </w:r>
    </w:p>
    <w:p w:rsidR="0029580F" w:rsidRPr="0029580F" w:rsidRDefault="0029580F" w:rsidP="0029580F">
      <w:pPr>
        <w:numPr>
          <w:ilvl w:val="0"/>
          <w:numId w:val="20"/>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zmena orgánu na plnenie informačnej povinnosti zamestnávateľa o nenastúpení do zamestnania držiteľa modrej karty z ústredia na úrad (§ 23b ods. 3 a § 23b ods. 4).</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4 až 6, 10, 14, 20, 22, 24, 29, 32, 36, 38 až 41, 44, 45, 47 až 49 [(§ 12 písm. y) štvrtý bod, § 12 písm. y) piaty bod, § 13 ods. 1 písm. g), § 13 ods. 3 písm. e), § 21 ods. 2, § 22 ods. 3 písm. b), § 23a ods. 1 písm. c) a k), odkaz 28j, § 23b ods. 2 tretia veta, § 23b ods. 8, ods. 10 písm. b), ods. 11, ods. 13, § 32 ods. 8, § 67 ods. 15, ods. 16, § 68 ods. 4 písm. a), § 70 ods. 1 a ods. 8)]</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Legislatívno-technické úpravy.</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11 [(§ 21 ods. 1 písm. 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reaguje na povinnú transpozíciu smernice (EÚ) 2021/1833 , ktorá upravuje viaceré režimy zamestnávania štátneho príslušníka tretej krajiny, ktorý je jej držiteľom. Ustanovuje sa, že zamestnávateľ môže zamestnávať len štátneho príslušníka tretej krajiny, ktorý </w:t>
      </w:r>
    </w:p>
    <w:p w:rsidR="0029580F" w:rsidRPr="0029580F" w:rsidRDefault="0029580F" w:rsidP="0029580F">
      <w:pPr>
        <w:numPr>
          <w:ilvl w:val="0"/>
          <w:numId w:val="17"/>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má vydanú modrú kartu na základe potvrdenia o možnosti obsadenia voľného pracovného miesta, ktoré zodpovedá vysokokvalifikovanému zamestnaniu – ide o štandardný postup, kedy na udelenie prechodného pobytu modrá karta sa vyžaduje predchádzajúci súhlas príslušného úradu s obsadením voľného pracovného miesta, </w:t>
      </w:r>
    </w:p>
    <w:p w:rsidR="0029580F" w:rsidRPr="0029580F" w:rsidRDefault="0029580F" w:rsidP="0029580F">
      <w:pPr>
        <w:numPr>
          <w:ilvl w:val="0"/>
          <w:numId w:val="17"/>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lastRenderedPageBreak/>
        <w:t xml:space="preserve">má vydanú modrú kartu a úrad vydal potvrdenie o možnosti obsadenia voľného pracovného miesta, ktoré zodpovedá vysokokvalifikovanému zamestnaniu, podľa § 21a ods. 1 písm. b), ktoré obsahuje súhlas s jeho obsadením – ide o situáciu kedy štátny príslušník má vydanú modrú kartu kratšie ako 12 mesiacov a žiada o jej obnovu, mení zamestnávateľa alebo chce na jej základe vykonávať aj ďalšie vysokokvalifikované zamestnanie,  </w:t>
      </w:r>
    </w:p>
    <w:p w:rsidR="0029580F" w:rsidRPr="0029580F" w:rsidRDefault="0029580F" w:rsidP="0029580F">
      <w:pPr>
        <w:numPr>
          <w:ilvl w:val="0"/>
          <w:numId w:val="17"/>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má vydanú modrú kartu a štátny príslušník tretej krajiny ohlásil tohto zamestnávateľa podľa osobitného predpisu, po uplynutí 12 mesiacov výkonu vysokokvalifikovaného zamestnania na základe modrej karty – ide o situáciu kedy sa u štátneho príslušníka tretej krajiny nevyžaduje na výkon vysokokvalifikovaného zamestnania potvrdenie o možnosti obsadenia voľného pracovného miesta a postačuje len ohlásenie nového alebo ďalšieho zamestnávateľa útvaru Policajného zboru (článok 15 ods. 3 smernice (EÚ) 2021/1833 ),</w:t>
      </w:r>
    </w:p>
    <w:p w:rsidR="0029580F" w:rsidRPr="0029580F" w:rsidRDefault="0029580F" w:rsidP="0029580F">
      <w:pPr>
        <w:numPr>
          <w:ilvl w:val="0"/>
          <w:numId w:val="17"/>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má vydanú modrú kartu na základe žiadosti o obnovenie modrej karty podanú po 12 mesiacoch výkonu vysokokvalifikovaného zamestnania na základe modrej karty a štátny príslušník tretej krajiny uviedol tohto zamestnávateľa v žiadosti o obnovenie modrej karty – ide o situáciu kedy sa u štátneho príslušníka tretej krajiny na obnovenie modrej karty nevyžaduje vydanie potvrdenia o možnosti obsadenia voľného pracovného miesta, ktoré zodpovedá vysokokvalifikovanému zamestnaniu, ale postačuje uvedenie tohto zamestnávateľa v žiadosti o obnovenie modrej karty (článok 15 ods. 3 smernice (EÚ) 2021/1833),</w:t>
      </w:r>
    </w:p>
    <w:p w:rsidR="0029580F" w:rsidRPr="0029580F" w:rsidRDefault="0029580F" w:rsidP="0029580F">
      <w:pPr>
        <w:numPr>
          <w:ilvl w:val="0"/>
          <w:numId w:val="17"/>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má vydanú modrú kartu a úrad vydal potvrdenie o možnosti obsadenia voľného pracovného miesta podľa § 21b ods. 1 písm. c), ktoré obsahuje súhlas s jeho obsadením – ide o situáciu, kedy držiteľ modrej karty vykonáva popri výkone vysokokvalifikovaného zamestnania aj zamestnanie, v prípade ktorého sa vyžaduje potvrdenie o možnosti obsadenia voľného pracovného miesta podľa § 21b.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12 [(§ 21 ods. 1 písm. c)]</w:t>
      </w:r>
    </w:p>
    <w:p w:rsidR="0029580F" w:rsidRPr="0029580F" w:rsidRDefault="0029580F" w:rsidP="0029580F">
      <w:pPr>
        <w:spacing w:after="0" w:line="240" w:lineRule="auto"/>
        <w:jc w:val="both"/>
        <w:rPr>
          <w:rFonts w:ascii="Times New Roman" w:hAnsi="Times New Roman" w:cs="Times New Roman"/>
          <w:bCs/>
          <w:sz w:val="24"/>
          <w:szCs w:val="24"/>
        </w:rPr>
      </w:pPr>
      <w:r w:rsidRPr="0029580F">
        <w:rPr>
          <w:rFonts w:ascii="Times New Roman" w:hAnsi="Times New Roman" w:cs="Times New Roman"/>
          <w:bCs/>
          <w:sz w:val="24"/>
          <w:szCs w:val="24"/>
        </w:rPr>
        <w:t>Navrhovanou úpravou sa upravuje situácia, kedy štátny príslušník tretej krajiny, ktorý má udelený prechodný pobyt na účel zamestnania a vykonáva viac ako len jedno zamestnanie, vykonáva zamestnanie u ďalšieho zamestnávateľa, alebo zmenil zamestnávateľa. V uvedených prípadoch sa na výkon týchto zamestnaní vyžaduje vydanie osobitného potvrdenia o možnosti obsadenia voľného pracovného miesta podľa § 21b ods. 1 písm. b), ktoré obsahuje súhlas s jeho obsadením.</w:t>
      </w:r>
    </w:p>
    <w:p w:rsidR="0029580F" w:rsidRPr="0029580F" w:rsidRDefault="0029580F" w:rsidP="0029580F">
      <w:pPr>
        <w:spacing w:after="0" w:line="240" w:lineRule="auto"/>
        <w:jc w:val="both"/>
        <w:rPr>
          <w:rFonts w:ascii="Times New Roman" w:hAnsi="Times New Roman" w:cs="Times New Roman"/>
          <w:bCs/>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13 [(§ 21 ods. 1 písm. g) a h)]</w:t>
      </w:r>
    </w:p>
    <w:p w:rsidR="0029580F" w:rsidRPr="0029580F" w:rsidRDefault="0029580F" w:rsidP="0029580F">
      <w:pPr>
        <w:spacing w:after="0" w:line="240" w:lineRule="auto"/>
        <w:jc w:val="both"/>
        <w:rPr>
          <w:rFonts w:ascii="Times New Roman" w:eastAsia="Times New Roman" w:hAnsi="Times New Roman" w:cs="Times New Roman"/>
          <w:sz w:val="24"/>
          <w:szCs w:val="24"/>
        </w:rPr>
      </w:pPr>
      <w:r w:rsidRPr="0029580F">
        <w:rPr>
          <w:rFonts w:ascii="Times New Roman" w:eastAsia="Times New Roman" w:hAnsi="Times New Roman" w:cs="Times New Roman"/>
          <w:sz w:val="24"/>
          <w:szCs w:val="24"/>
        </w:rPr>
        <w:t>S cieľom urýchlenia prístupu štátnych príslušníkov tretej krajiny na slovenský trh práce sa navrhuje úprava, že štátny príslušník tretej krajiny, ktorý má vydané:</w:t>
      </w:r>
    </w:p>
    <w:p w:rsidR="0029580F" w:rsidRPr="0029580F" w:rsidRDefault="0029580F" w:rsidP="0029580F">
      <w:pPr>
        <w:tabs>
          <w:tab w:val="left" w:pos="426"/>
        </w:tabs>
        <w:spacing w:after="0" w:line="240" w:lineRule="auto"/>
        <w:ind w:right="-2"/>
        <w:contextualSpacing/>
        <w:jc w:val="both"/>
        <w:rPr>
          <w:rFonts w:ascii="Times New Roman" w:eastAsia="Times New Roman" w:hAnsi="Times New Roman" w:cs="Times New Roman"/>
          <w:sz w:val="24"/>
          <w:szCs w:val="24"/>
        </w:rPr>
      </w:pPr>
      <w:r w:rsidRPr="0029580F">
        <w:rPr>
          <w:rFonts w:ascii="Times New Roman" w:eastAsia="Times New Roman" w:hAnsi="Times New Roman" w:cs="Times New Roman"/>
          <w:sz w:val="24"/>
          <w:szCs w:val="24"/>
        </w:rPr>
        <w:t>-</w:t>
      </w:r>
      <w:r w:rsidRPr="0029580F">
        <w:rPr>
          <w:rFonts w:ascii="Times New Roman" w:eastAsia="Times New Roman" w:hAnsi="Times New Roman" w:cs="Times New Roman"/>
          <w:sz w:val="24"/>
          <w:szCs w:val="24"/>
        </w:rPr>
        <w:tab/>
        <w:t>potvrdenie o možnosti obsadenia voľného pracovného miesta, ktoré zodpovedá vysokokvalifikovanému zamestnaniu, ktoré obsahuje súhlas s jeho obsadením a potvrdenie o prijatí žiadosti o vydanie modrej karty spolu so všetkými náležitosťami, môže pracovať od dňa prijatia žiadosti do právoplatného skončenia konania o vydanie modrej karty,</w:t>
      </w:r>
    </w:p>
    <w:p w:rsidR="0029580F" w:rsidRPr="0029580F" w:rsidRDefault="0029580F" w:rsidP="0029580F">
      <w:pPr>
        <w:tabs>
          <w:tab w:val="left" w:pos="426"/>
        </w:tabs>
        <w:spacing w:after="0" w:line="240" w:lineRule="auto"/>
        <w:ind w:right="-2"/>
        <w:contextualSpacing/>
        <w:jc w:val="both"/>
        <w:rPr>
          <w:rFonts w:ascii="Times New Roman" w:hAnsi="Times New Roman" w:cs="Times New Roman"/>
          <w:bCs/>
          <w:sz w:val="24"/>
          <w:szCs w:val="24"/>
        </w:rPr>
      </w:pPr>
      <w:r w:rsidRPr="0029580F">
        <w:rPr>
          <w:rFonts w:ascii="Times New Roman" w:eastAsia="Times New Roman" w:hAnsi="Times New Roman" w:cs="Times New Roman"/>
          <w:sz w:val="24"/>
          <w:szCs w:val="24"/>
        </w:rPr>
        <w:t>-</w:t>
      </w:r>
      <w:r w:rsidRPr="0029580F">
        <w:rPr>
          <w:rFonts w:ascii="Times New Roman" w:eastAsia="Times New Roman" w:hAnsi="Times New Roman" w:cs="Times New Roman"/>
          <w:sz w:val="24"/>
          <w:szCs w:val="24"/>
        </w:rPr>
        <w:tab/>
      </w:r>
      <w:r w:rsidRPr="0029580F">
        <w:rPr>
          <w:rFonts w:ascii="Times New Roman" w:hAnsi="Times New Roman" w:cs="Times New Roman"/>
          <w:sz w:val="24"/>
          <w:szCs w:val="24"/>
        </w:rPr>
        <w:t xml:space="preserve">potvrdenie </w:t>
      </w:r>
      <w:r w:rsidRPr="0029580F">
        <w:rPr>
          <w:rFonts w:ascii="Times New Roman" w:eastAsia="Times New Roman" w:hAnsi="Times New Roman" w:cs="Times New Roman"/>
          <w:sz w:val="24"/>
          <w:szCs w:val="24"/>
        </w:rPr>
        <w:t>o</w:t>
      </w:r>
      <w:r w:rsidRPr="0029580F">
        <w:rPr>
          <w:rFonts w:ascii="Times New Roman" w:hAnsi="Times New Roman" w:cs="Times New Roman"/>
          <w:sz w:val="24"/>
          <w:szCs w:val="24"/>
        </w:rPr>
        <w:t> možnosti obsadenia voľného pracovného miesta, ktoré obsahuje súhlas s jeho obsadením a potvrdenie o </w:t>
      </w:r>
      <w:r w:rsidRPr="0029580F">
        <w:rPr>
          <w:rFonts w:ascii="Times New Roman" w:eastAsia="Times New Roman" w:hAnsi="Times New Roman" w:cs="Times New Roman"/>
          <w:sz w:val="24"/>
          <w:szCs w:val="24"/>
        </w:rPr>
        <w:t>prijatí</w:t>
      </w:r>
      <w:r w:rsidRPr="0029580F">
        <w:rPr>
          <w:rFonts w:ascii="Times New Roman" w:hAnsi="Times New Roman" w:cs="Times New Roman"/>
          <w:sz w:val="24"/>
          <w:szCs w:val="24"/>
        </w:rPr>
        <w:t xml:space="preserve"> žiadosti o udelenie prechodného pobytu na účel zamestnania spolu so všetkými náležitosťami, </w:t>
      </w:r>
      <w:r w:rsidRPr="0029580F">
        <w:rPr>
          <w:rFonts w:ascii="Times New Roman" w:eastAsia="Times New Roman" w:hAnsi="Times New Roman" w:cs="Times New Roman"/>
          <w:sz w:val="24"/>
          <w:szCs w:val="24"/>
        </w:rPr>
        <w:t xml:space="preserve">môže pracovať od dňa prijatia žiadosti </w:t>
      </w:r>
      <w:r w:rsidRPr="0029580F">
        <w:rPr>
          <w:rFonts w:ascii="Times New Roman" w:hAnsi="Times New Roman" w:cs="Times New Roman"/>
          <w:sz w:val="24"/>
          <w:szCs w:val="24"/>
        </w:rPr>
        <w:t>do právoplatného skončenia konania o udelenie prechodného pobytu na účel zamestnania.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16 (§ 21 ods. 4)</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Legislatívno-technická úprava zavedením vnútorného odkazu nadväzne na návrh na úpravu znenia odseku 1 v § 21b. v nadväznosti na úpravu vydávania potvrdenia o možnosti obsadenia voľného pracovného miesta a na návrh na vypustenie písmena o) v § 12.</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b/>
          <w:sz w:val="24"/>
          <w:szCs w:val="24"/>
        </w:rPr>
        <w:lastRenderedPageBreak/>
        <w:t xml:space="preserve">K bodu 17 (§ 21 ods. 6) </w:t>
      </w:r>
    </w:p>
    <w:p w:rsidR="0029580F" w:rsidRPr="0029580F" w:rsidRDefault="0029580F" w:rsidP="0029580F">
      <w:pPr>
        <w:spacing w:after="0" w:line="240" w:lineRule="auto"/>
        <w:jc w:val="both"/>
        <w:rPr>
          <w:rFonts w:ascii="Times New Roman" w:hAnsi="Times New Roman" w:cs="Times New Roman"/>
          <w:bCs/>
          <w:sz w:val="24"/>
          <w:szCs w:val="24"/>
        </w:rPr>
      </w:pPr>
      <w:r w:rsidRPr="0029580F">
        <w:rPr>
          <w:rFonts w:ascii="Times New Roman" w:hAnsi="Times New Roman" w:cs="Times New Roman"/>
          <w:bCs/>
          <w:sz w:val="24"/>
          <w:szCs w:val="24"/>
        </w:rPr>
        <w:t xml:space="preserve">Návrhom sa zvyšuje percentuálny podiel štátnych príslušníkove tretej krajiny z 30 % na 45 %, ktorý môže zamestnávateľ zamestnávať z celkového počtu zamestnancov v prípade ak žiada o vydanie potvrdenia pre štátneho príslušníka tretej krajiny na výkon zamestnania zo zoznamu zamestnaní s identifikovaným nedostatkom pracovnej sily.  </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18 (§ 21 ods. 7)</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precizuje ustanovenie § 3 ods. 4 zákona č. 270/1995 Z. z. o štátnom jazyku Slovenskej republiky, ktorý určuje, že fyzické osoby a právnické osoby používajú v úradnom styku štátny jazyk – slovenský jazyk. Navrhované ustanovenie špecifikuje v akej forme úrad akceptuje doklady prislúchajúce k žiadosti o vydanie potvrdenia o možnosti obsadenia voľného pracovného miesta, ktoré zodpovedá vysokokvalifikovanému zamestnaniu alebo k žiadosti o vydanie potvrdenia o možnosti obsadenia voľného pracovného miesta.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19 (§ 21a a 21b)</w:t>
      </w:r>
    </w:p>
    <w:p w:rsidR="0029580F" w:rsidRPr="0029580F" w:rsidRDefault="0029580F" w:rsidP="0029580F">
      <w:pPr>
        <w:spacing w:after="120" w:line="240" w:lineRule="auto"/>
        <w:jc w:val="both"/>
        <w:rPr>
          <w:rFonts w:ascii="Times New Roman" w:hAnsi="Times New Roman" w:cs="Times New Roman"/>
          <w:sz w:val="24"/>
          <w:szCs w:val="24"/>
          <w:u w:val="single"/>
        </w:rPr>
      </w:pPr>
      <w:r w:rsidRPr="0029580F">
        <w:rPr>
          <w:rFonts w:ascii="Times New Roman" w:hAnsi="Times New Roman" w:cs="Times New Roman"/>
          <w:sz w:val="24"/>
          <w:szCs w:val="24"/>
          <w:u w:val="single"/>
        </w:rPr>
        <w:t xml:space="preserve">Všeobecne k § 21a a § 21b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prípade oboch ustanovení sa v spojení s úpravami v zákone č. 404/2011 Z. z. navrhuje úprava procesu vydávania modrých kariet a udeľovania prechodného pobytu na účel zamestnania. Navrhuje sa nasledovné nastavenie: zamestnávateľ si najskôr na úrade vopred overí možnosť obsadenia pracovného miesta štátnym príslušníkom tretej krajiny a požiada výlučne elektronicky (cez ústredný portál verejnej správy) úrad o vydanie potvrdenia o možnosti obsadenia voľného pracovného miesta, ktoré zodpovedá vysokokvalifikovanému zamestnaniu alebo potvrdenia o možnosti obsadenia voľného pracovného miesta (spolu ďalej len „potvrdenie“). Úrad následne vydá potvrdenie obsahujúce súhlas alebo nesúhlas s obsadením, a zašle ho bezodkladne, výlučne elektronicky (cez ústredný portál verejnej správy) zamestnávateľovi a zároveň  Ministerstvu vnútra SR a Ministerstvu zahraničných vecí a európskych záležitostí SR v závislosti od toho, ktorý z príslušných orgánov zamestnávateľ označí v žiadosti o vydanie potvrdenia. V prípade vyjadreného súhlasu môže zamestnávateľ kontaktovať štátneho príslušníka tretej krajiny, ktorý si môže podať žiadosť o udelenie prechodného pobytu alebo modrej karty na príslušný útvar Policajného zboru alebo na príslušný zastupiteľský úrad.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120" w:line="240" w:lineRule="auto"/>
        <w:jc w:val="both"/>
        <w:rPr>
          <w:rFonts w:ascii="Times New Roman" w:hAnsi="Times New Roman" w:cs="Times New Roman"/>
          <w:sz w:val="24"/>
          <w:szCs w:val="24"/>
          <w:u w:val="single"/>
        </w:rPr>
      </w:pPr>
      <w:r w:rsidRPr="0029580F">
        <w:rPr>
          <w:rFonts w:ascii="Times New Roman" w:hAnsi="Times New Roman" w:cs="Times New Roman"/>
          <w:sz w:val="24"/>
          <w:szCs w:val="24"/>
          <w:u w:val="single"/>
        </w:rPr>
        <w:t xml:space="preserve">K § 21a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súlade s novou úpravou kritérií a požiadaviek prijímania štátnych príslušníkov tretej krajiny na účely vysokokvalifikovaného zamestnania v smernici (EÚ) 2021/1833, sa navrhujú zmeny a doplnenia podmienok pri vydávaní a rušení potvrdenia o možnosti obsadenia voľného pracovného miesta, ktoré zodpovedá vysokokvalifikovanému zamestnaniu.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K ods. 1: Navrhuje sa, že potvrdenie vydáva úrad do 15 pracovných dní odo dňa doručenia žiadosti zamestnávateľa, ktorý má záujem prijať štátneho príslušníka tretej krajiny na výkon vysokokvalifikovaného zamestnania. Úrad toto potvrdenie vydáva na účel vydania modrej karty, obnovenie modrej karty štátneho príslušníka tretej krajiny, ktorý je jej držiteľom kratšie ako 12 mesiacov a na účely zmeny zamestnania alebo nástupu do ďalšieho zamestnania v prípade, že ide o štátneho príslušníka tretej krajiny, ktorý je držiteľom modrej karty kratšie ako 12 mesiacov. Nakoľko pri vydávaní potvrdenia na účel modrej karty sa navrhuje aj zrušenie testu trhu práce a zároveň aj zrušenie povinnosti zamestnávateľa nahlásiť voľné pracovné miesto 15 dní pred podaním žiadosti o modrú kartu štátnym príslušníkom tretej krajiny, navrhuje sa predĺženie lehoty pre vydanie potvrdenia (z 5 na 15 pracovných dní) z dôvodu zabezpečenia dostatočného času priestoru úradu na preverenie splnenia zákonných podmienok pre vydanie potvrdenia. Ide o maximálnu lehotu pre vydanie potvrdenia, úrady budú interne </w:t>
      </w:r>
      <w:r w:rsidRPr="0029580F">
        <w:rPr>
          <w:rFonts w:ascii="Times New Roman" w:hAnsi="Times New Roman" w:cs="Times New Roman"/>
          <w:sz w:val="24"/>
          <w:szCs w:val="24"/>
        </w:rPr>
        <w:lastRenderedPageBreak/>
        <w:t>usmernené vybavovať žiadosti čo najskôr po preverení splnenia podmienok pre vydanie potvrdenia.</w:t>
      </w:r>
    </w:p>
    <w:p w:rsidR="0029580F" w:rsidRPr="0029580F" w:rsidRDefault="0029580F" w:rsidP="0029580F">
      <w:pPr>
        <w:spacing w:after="120" w:line="240" w:lineRule="auto"/>
        <w:jc w:val="both"/>
        <w:rPr>
          <w:rFonts w:ascii="Times New Roman" w:hAnsi="Times New Roman" w:cs="Times New Roman"/>
          <w:sz w:val="24"/>
          <w:szCs w:val="24"/>
        </w:rPr>
      </w:pPr>
      <w:bookmarkStart w:id="5" w:name="_Hlk160649273"/>
      <w:r w:rsidRPr="0029580F">
        <w:rPr>
          <w:rFonts w:ascii="Times New Roman" w:hAnsi="Times New Roman" w:cs="Times New Roman"/>
          <w:sz w:val="24"/>
          <w:szCs w:val="24"/>
        </w:rPr>
        <w:t xml:space="preserve">K ods. 2: Ustanovuje sa, že </w:t>
      </w:r>
      <w:bookmarkStart w:id="6" w:name="_Hlk150407174"/>
      <w:r w:rsidRPr="0029580F">
        <w:rPr>
          <w:rFonts w:ascii="Times New Roman" w:hAnsi="Times New Roman" w:cs="Times New Roman"/>
          <w:sz w:val="24"/>
          <w:szCs w:val="24"/>
        </w:rPr>
        <w:t>zamestnávateľ podáva žiadosť o vydanie potvrdenia výlučne elektronickými prostriedkami podpísanú kvalifikovaným elektronickým podpisom (cez ústredný portál verejnej správy) na formulári, ktorého vzor určí Ústredie</w:t>
      </w:r>
      <w:bookmarkEnd w:id="6"/>
      <w:r w:rsidRPr="0029580F">
        <w:rPr>
          <w:rFonts w:ascii="Times New Roman" w:hAnsi="Times New Roman" w:cs="Times New Roman"/>
          <w:sz w:val="24"/>
          <w:szCs w:val="24"/>
        </w:rPr>
        <w:t>. Prílohou k žiadosti o vydanie potvrdenia je:</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elektronická kópia pracovnej zmluvy na výkon vysokokvalifikovaného zamestnania alebo písomný prísľub zamestnávateľa, ktorý obsahuje náležitosti pracovnej zmluvy na prijatie štátneho príslušníka tretej krajiny na výkon vysokokvalifikovaného zamestnania (čl. 5 ods. 1 písm. a smernice (EÚ) 2021/1833),</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elektronická kópia rozhodnutia o uznaní dokladu o vzdelaní štátneho príslušníka tretej krajiny o dosiahnutí vysokoškolského vzdelania najmenej prvého stupňa, </w:t>
      </w:r>
      <w:r w:rsidRPr="0029580F">
        <w:rPr>
          <w:rFonts w:ascii="Times New Roman" w:hAnsi="Times New Roman" w:cs="Times New Roman"/>
          <w:bCs/>
          <w:sz w:val="24"/>
          <w:szCs w:val="24"/>
        </w:rPr>
        <w:t xml:space="preserve">kópia </w:t>
      </w:r>
      <w:r w:rsidRPr="0029580F">
        <w:rPr>
          <w:rFonts w:ascii="Times New Roman" w:hAnsi="Times New Roman" w:cs="Times New Roman"/>
          <w:sz w:val="24"/>
          <w:szCs w:val="24"/>
        </w:rPr>
        <w:t>rozhodnutia</w:t>
      </w:r>
      <w:r w:rsidRPr="0029580F">
        <w:rPr>
          <w:rFonts w:ascii="Times New Roman" w:hAnsi="Times New Roman" w:cs="Times New Roman"/>
          <w:bCs/>
          <w:sz w:val="24"/>
          <w:szCs w:val="24"/>
        </w:rPr>
        <w:t xml:space="preserve"> o uznaní odbornej kvalifikácie</w:t>
      </w:r>
      <w:r w:rsidRPr="0029580F">
        <w:rPr>
          <w:rFonts w:ascii="Times New Roman" w:hAnsi="Times New Roman" w:cs="Times New Roman"/>
          <w:sz w:val="24"/>
          <w:szCs w:val="24"/>
        </w:rPr>
        <w:t xml:space="preserve"> alebo rozhodnutia o uznaní stupňa vzdelania, pričom kópia rozhodnutia o uznaní dokladu o vzdelaní štátneho príslušníka tretej krajiny o dosiahnutí vysokoškolského vzdelania najmenej prvého stupňa a </w:t>
      </w:r>
      <w:r w:rsidRPr="0029580F">
        <w:rPr>
          <w:rFonts w:ascii="Times New Roman" w:hAnsi="Times New Roman" w:cs="Times New Roman"/>
          <w:bCs/>
          <w:sz w:val="24"/>
          <w:szCs w:val="24"/>
        </w:rPr>
        <w:t xml:space="preserve">kópia </w:t>
      </w:r>
      <w:r w:rsidRPr="0029580F">
        <w:rPr>
          <w:rFonts w:ascii="Times New Roman" w:hAnsi="Times New Roman" w:cs="Times New Roman"/>
          <w:sz w:val="24"/>
          <w:szCs w:val="24"/>
        </w:rPr>
        <w:t>rozhodnutia</w:t>
      </w:r>
      <w:r w:rsidRPr="0029580F">
        <w:rPr>
          <w:rFonts w:ascii="Times New Roman" w:hAnsi="Times New Roman" w:cs="Times New Roman"/>
          <w:bCs/>
          <w:sz w:val="24"/>
          <w:szCs w:val="24"/>
        </w:rPr>
        <w:t xml:space="preserve"> o uznaní odbornej kvalifikácie</w:t>
      </w:r>
      <w:r w:rsidRPr="0029580F">
        <w:rPr>
          <w:rFonts w:cs="Times New Roman"/>
          <w:bCs/>
          <w:szCs w:val="24"/>
        </w:rPr>
        <w:t xml:space="preserve"> </w:t>
      </w:r>
      <w:r w:rsidRPr="0029580F">
        <w:rPr>
          <w:rFonts w:ascii="Times New Roman" w:hAnsi="Times New Roman" w:cs="Times New Roman"/>
          <w:sz w:val="24"/>
          <w:szCs w:val="24"/>
        </w:rPr>
        <w:t xml:space="preserve">sa nevyžaduje u štátneho príslušníka tretej krajiny, ktorý má udelený prechodný pobyt na účel zamestnania a ktorý kópiu týchto rozhodnutí predložil v rámci konania o udelenie prechodného pobytu na účel zamestnania, alebo ktorý je držiteľom modrej karty a ktorý kópiu týchto rozhodnutí predložil v rámci konania o udelenie modrej karty (čl. 5 ods.1  písm. b), c) a ods. 6 písm. a) smernice (EÚ) 2021/1833), </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bookmarkStart w:id="7" w:name="_Hlk160640879"/>
      <w:r w:rsidRPr="0029580F">
        <w:rPr>
          <w:rFonts w:ascii="Times New Roman" w:hAnsi="Times New Roman" w:cs="Times New Roman"/>
          <w:sz w:val="24"/>
          <w:szCs w:val="24"/>
        </w:rPr>
        <w:t>ak ide o výkon zamestnania skupiny 133 Riadiaci pracovníci (manažéri) v oblasti informačných a komunikačných technológii a triedy 25 Špecialisti v oblasti informačných a komunikačných technológií podľa štatistickej klasifikácie zamestnaní (SK ISCO-08_2020), vedomosti, zručnosti a kompetencie na výkon vysokokvalifikovaného zamestnania štátny príslušník tretej krajiny môže preukázať aj dokladmi preukazujúcimi získanie vyšších odborných zručností, pričom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 Doklady, ktorými sa vedomosti, zručnosti a kompetencie preukazujú sú napr.:</w:t>
      </w:r>
    </w:p>
    <w:p w:rsidR="0029580F" w:rsidRPr="0029580F" w:rsidRDefault="0029580F" w:rsidP="0029580F">
      <w:pPr>
        <w:numPr>
          <w:ilvl w:val="0"/>
          <w:numId w:val="18"/>
        </w:numPr>
        <w:spacing w:after="0" w:line="240" w:lineRule="auto"/>
        <w:ind w:left="709"/>
        <w:contextualSpacing/>
        <w:jc w:val="both"/>
        <w:rPr>
          <w:rFonts w:ascii="Times New Roman" w:hAnsi="Times New Roman" w:cs="Times New Roman"/>
          <w:sz w:val="24"/>
          <w:szCs w:val="24"/>
        </w:rPr>
      </w:pPr>
      <w:r w:rsidRPr="0029580F">
        <w:rPr>
          <w:rFonts w:ascii="Times New Roman" w:hAnsi="Times New Roman" w:cs="Times New Roman"/>
          <w:sz w:val="24"/>
          <w:szCs w:val="24"/>
        </w:rPr>
        <w:t>pracovná zmluva, na základe ktorej štátny príslušník tretej krajiny vykonával vysokokvalifikované zamestnanie,</w:t>
      </w:r>
    </w:p>
    <w:p w:rsidR="0029580F" w:rsidRPr="0029580F" w:rsidRDefault="0029580F" w:rsidP="0029580F">
      <w:pPr>
        <w:numPr>
          <w:ilvl w:val="0"/>
          <w:numId w:val="18"/>
        </w:numPr>
        <w:spacing w:after="0" w:line="240" w:lineRule="auto"/>
        <w:ind w:left="709"/>
        <w:contextualSpacing/>
        <w:jc w:val="both"/>
        <w:rPr>
          <w:rFonts w:ascii="Times New Roman" w:hAnsi="Times New Roman" w:cs="Times New Roman"/>
          <w:sz w:val="24"/>
          <w:szCs w:val="24"/>
        </w:rPr>
      </w:pPr>
      <w:r w:rsidRPr="0029580F">
        <w:rPr>
          <w:rFonts w:ascii="Times New Roman" w:hAnsi="Times New Roman" w:cs="Times New Roman"/>
          <w:sz w:val="24"/>
          <w:szCs w:val="24"/>
        </w:rPr>
        <w:t>výpis z príslušných registrov, ktoré potvrdzujú vykonávanie vysokokvalifikovanej činnosti štátneho príslušníka tretej krajiny (napr. SZČO, freelancer),</w:t>
      </w:r>
    </w:p>
    <w:p w:rsidR="0029580F" w:rsidRPr="0029580F" w:rsidRDefault="0029580F" w:rsidP="0029580F">
      <w:pPr>
        <w:numPr>
          <w:ilvl w:val="0"/>
          <w:numId w:val="18"/>
        </w:numPr>
        <w:spacing w:after="0" w:line="240" w:lineRule="auto"/>
        <w:ind w:left="709"/>
        <w:contextualSpacing/>
        <w:jc w:val="both"/>
        <w:rPr>
          <w:rFonts w:ascii="Times New Roman" w:hAnsi="Times New Roman" w:cs="Times New Roman"/>
          <w:sz w:val="24"/>
          <w:szCs w:val="24"/>
        </w:rPr>
      </w:pPr>
      <w:r w:rsidRPr="0029580F">
        <w:rPr>
          <w:rFonts w:ascii="Times New Roman" w:hAnsi="Times New Roman" w:cs="Times New Roman"/>
          <w:sz w:val="24"/>
          <w:szCs w:val="24"/>
        </w:rPr>
        <w:t>inominátna zmluva (napr. mandátna, príkazná, zmluva o dielo, zmluva o spolupráci),</w:t>
      </w:r>
    </w:p>
    <w:p w:rsidR="0029580F" w:rsidRPr="0029580F" w:rsidRDefault="0029580F" w:rsidP="0029580F">
      <w:pPr>
        <w:numPr>
          <w:ilvl w:val="0"/>
          <w:numId w:val="18"/>
        </w:numPr>
        <w:spacing w:after="0" w:line="240" w:lineRule="auto"/>
        <w:ind w:left="709"/>
        <w:contextualSpacing/>
        <w:jc w:val="both"/>
        <w:rPr>
          <w:rFonts w:ascii="Times New Roman" w:hAnsi="Times New Roman" w:cs="Times New Roman"/>
          <w:sz w:val="24"/>
          <w:szCs w:val="24"/>
        </w:rPr>
      </w:pPr>
      <w:r w:rsidRPr="0029580F">
        <w:rPr>
          <w:rFonts w:ascii="Times New Roman" w:hAnsi="Times New Roman" w:cs="Times New Roman"/>
          <w:sz w:val="24"/>
          <w:szCs w:val="24"/>
        </w:rPr>
        <w:t>potvrdenie o registrácii v príslušnom systéme sociálneho zabezpečenia v krajine, v ktorej štátny príslušník tretej krajiny platil povinné odvody do poistných fondov,</w:t>
      </w:r>
    </w:p>
    <w:p w:rsidR="0029580F" w:rsidRPr="0029580F" w:rsidRDefault="0029580F" w:rsidP="0029580F">
      <w:pPr>
        <w:numPr>
          <w:ilvl w:val="0"/>
          <w:numId w:val="18"/>
        </w:numPr>
        <w:spacing w:after="0" w:line="240" w:lineRule="auto"/>
        <w:ind w:left="709"/>
        <w:contextualSpacing/>
        <w:jc w:val="both"/>
        <w:rPr>
          <w:rFonts w:ascii="Times New Roman" w:hAnsi="Times New Roman" w:cs="Times New Roman"/>
          <w:sz w:val="24"/>
          <w:szCs w:val="24"/>
        </w:rPr>
      </w:pPr>
      <w:r w:rsidRPr="0029580F">
        <w:rPr>
          <w:rFonts w:ascii="Times New Roman" w:hAnsi="Times New Roman" w:cs="Times New Roman"/>
          <w:sz w:val="24"/>
          <w:szCs w:val="24"/>
        </w:rPr>
        <w:t>potvrdenie o daňovej registrácii, v ktorej štátny príslušník tretej krajiny dosiahol zdaniteľné príjmy alebo v krajine domicilu,</w:t>
      </w:r>
    </w:p>
    <w:p w:rsidR="0029580F" w:rsidRPr="0029580F" w:rsidRDefault="0029580F" w:rsidP="0029580F">
      <w:pPr>
        <w:numPr>
          <w:ilvl w:val="0"/>
          <w:numId w:val="18"/>
        </w:numPr>
        <w:spacing w:after="0" w:line="240" w:lineRule="auto"/>
        <w:ind w:left="709"/>
        <w:contextualSpacing/>
        <w:jc w:val="both"/>
        <w:rPr>
          <w:rFonts w:ascii="Times New Roman" w:hAnsi="Times New Roman" w:cs="Times New Roman"/>
          <w:sz w:val="24"/>
          <w:szCs w:val="24"/>
        </w:rPr>
      </w:pPr>
      <w:r w:rsidRPr="0029580F">
        <w:rPr>
          <w:rFonts w:ascii="Times New Roman" w:hAnsi="Times New Roman" w:cs="Times New Roman"/>
          <w:sz w:val="24"/>
          <w:szCs w:val="24"/>
        </w:rPr>
        <w:t>certifikáty a písomné osvedčenia potrebné na výkon vysokokvalifikovaného zamestnania v súlade s požiadavkami uvedenými v Registri zamestnaní Národnej sústavy povolaní;</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elektronická kópia rozhodnutia o uznaní odbornej kvalifikácie preukazujúcej požadovanú odbornú spôsobilosť na výkon požadovaného zamestnania, ak ide o regulované povolanie (čl. 5 ods.1, písm. b), c), čl. 2 ods. 9 smernice (EÚ) 2021/1833), </w:t>
      </w:r>
    </w:p>
    <w:p w:rsidR="0029580F" w:rsidRPr="0029580F" w:rsidRDefault="0029580F" w:rsidP="0029580F">
      <w:pPr>
        <w:numPr>
          <w:ilvl w:val="0"/>
          <w:numId w:val="18"/>
        </w:numPr>
        <w:spacing w:line="240" w:lineRule="auto"/>
        <w:contextualSpacing/>
        <w:jc w:val="both"/>
        <w:rPr>
          <w:rFonts w:ascii="Times New Roman" w:hAnsi="Times New Roman" w:cs="Times New Roman"/>
          <w:sz w:val="24"/>
          <w:szCs w:val="24"/>
        </w:rPr>
      </w:pPr>
      <w:bookmarkStart w:id="8" w:name="_Hlk160645794"/>
      <w:r w:rsidRPr="0029580F">
        <w:rPr>
          <w:rFonts w:ascii="Times New Roman" w:hAnsi="Times New Roman" w:cs="Times New Roman"/>
          <w:sz w:val="24"/>
          <w:szCs w:val="24"/>
        </w:rPr>
        <w:t>vyhlásenie zamestnávateľa o spôsobe preverenia vyšších odborných zručností štátneho príslušníka tretej krajiny</w:t>
      </w:r>
      <w:bookmarkEnd w:id="8"/>
      <w:r w:rsidRPr="0029580F">
        <w:rPr>
          <w:rFonts w:ascii="Times New Roman" w:hAnsi="Times New Roman" w:cs="Times New Roman"/>
          <w:sz w:val="24"/>
          <w:szCs w:val="24"/>
        </w:rPr>
        <w:t>, podávané na formulári, ktorého vzor určí ústredie.</w:t>
      </w:r>
    </w:p>
    <w:bookmarkEnd w:id="7"/>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lastRenderedPageBreak/>
        <w:t xml:space="preserve">K ods. 3 – </w:t>
      </w:r>
      <w:bookmarkStart w:id="9" w:name="_Hlk150407227"/>
      <w:bookmarkStart w:id="10" w:name="_Hlk160644432"/>
      <w:r w:rsidRPr="0029580F">
        <w:rPr>
          <w:rFonts w:ascii="Times New Roman" w:hAnsi="Times New Roman" w:cs="Times New Roman"/>
          <w:sz w:val="24"/>
          <w:szCs w:val="24"/>
        </w:rPr>
        <w:t>Navrhuje sa ustanoviť, že v prípade, ak zamestnávateľ podal neúplnú žiadosť o vydanie potvrdenia, alebo prílohy nie sú postačujúce pre overenie splnenia podmienok na vydanie potvrdenia o možnosti obsadenia voľného pracovného miesta, ktoré obsahuje súhlas, úrad vyzve zamestnávateľa na doplnenie. V takom prípade lehota na vydanie potvrdenia začína plynúť po dourčení úplnej žiadosti</w:t>
      </w:r>
      <w:bookmarkEnd w:id="9"/>
      <w:r w:rsidRPr="0029580F">
        <w:rPr>
          <w:rFonts w:ascii="Times New Roman" w:hAnsi="Times New Roman" w:cs="Times New Roman"/>
          <w:sz w:val="24"/>
          <w:szCs w:val="24"/>
        </w:rPr>
        <w:t xml:space="preserve">. </w:t>
      </w:r>
    </w:p>
    <w:bookmarkEnd w:id="5"/>
    <w:bookmarkEnd w:id="10"/>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K ods. 4 – Navrhujú sa ustanoviť podmienky na vydanie potvrdenia, ktoré obsahuje súhlas s jeho obsadením: </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podmienka, že zamestnávateľovi, ktorý má záujem prijať do zamestnania štátneho príslušníka tretej krajiny, nebola uložená pokuta za porušenie zákazu nelegálneho zamestnávania v období piatich rokov pred podaním žiadosti o vydanie alebo obnovenie modrej karty, alebo pred oznámením zmeny údajov o zamestnávateľovi a zamestnaní</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zamestnávateľovi, ktorý má záujem prijať do vysokokvalifikovaného zamestnania štátneho príslušníka tretej krajiny, nebola uložená pokuta za porušenie zákazu nelegálneho zamestnávania v období piatich rokov pred podaním žiadosti (čl. 7 ods.2, písm. d) smernice (EÚ) 2021/1833), </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zamestnávateľ, ktorý má záujem prijať do vysokokvalifikovaného zamestnania štátneho príslušníka tretej krajiny, nahlásil voľné pracovné miesto najneskôr v deň podania žiadosti o vydanie potvrdenia; táto podmienka a neuplatní v prípade, že ide o obnovenie modrej karty na to isté pracovné miesto, pri prechode štátneho príslušníka tretej krajiny z prechodného pobytu na účel zamestnania na modrú kartu, pričom ostáva zamestnaný na tom istom pracovnom mieste a v prípade prechodu štátneho príslušníka tretej krajiny z národných víz na modrú kartu, pričom ostáva zamestnaný na tom istom pracovnom mieste, </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zamestnávateľ musí mať splnené daňové povinnosti podľa zákona č. 595/2003 Z. z. o dani z príjmov v znení neskorších predpisov, nie je v konkurze, likvidácii, nútenej správe a nemá určený splátkový kalendár podľa zákon č. 7/2005 Z. z. o konkurze a reštrukturalizácii v znení neskorších predpisov; splnenie týchto povinností zisťuje úrad (čl. 7 ods.2, písm. b), c) smernice (EÚ) 2021/1833), </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zamestnávateľ nemá evidované neuspokojené nároky svojich zamestnancov vyplývajúce z pracovného pomeru; splnenie týchto podmienok na žiadosť úradu preukazuje zamestnávateľ (čl. 7 ods.2, písm. b) smernice (EÚ) 2021/1833),</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trvanie pracovného pomeru je dohodnuté najmenej na šesť mesiacov a pracovná zmluva alebo prísľub je v súlade so zákonom (čl. 5 ods.1, písm. a) smernice (EÚ) 2021/1833), </w:t>
      </w:r>
    </w:p>
    <w:p w:rsidR="0029580F" w:rsidRPr="0029580F" w:rsidRDefault="0029580F" w:rsidP="0029580F">
      <w:pPr>
        <w:numPr>
          <w:ilvl w:val="0"/>
          <w:numId w:val="18"/>
        </w:numPr>
        <w:spacing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doklady o vzdelaní, doklady preukazujúce získanie vyšších odborných zručností a vyhlásenie zamestnávateľa o spôsobe preverenia vyšších odborných zručností štátneho príslušníka tretej krajiny zodpovedajú požiadavkám na výkon vysokokvalifikovaného zamestnania uvedeného v pracovnej zmluve alebo v prísľube zamestnávateľa (čl. 5 ods.1  písm. b), c smernice (EÚ) 2021/1833),</w:t>
      </w:r>
    </w:p>
    <w:p w:rsidR="0029580F" w:rsidRPr="0029580F" w:rsidRDefault="0029580F" w:rsidP="0029580F">
      <w:pPr>
        <w:numPr>
          <w:ilvl w:val="0"/>
          <w:numId w:val="18"/>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mesačná mzda je dohodnutá najmenej vo výške 1,2-násobku priemernej mesačnej mzdy zamestnanca v hospodárstve Slovenskej republiky zverejnenej Štatistickým úradom Slovenskej republiky za kalendárny rok, ktorý predchádza kalendárnemu roku, v ktorom sa podáva žiadosť o vydanie modrej karty. U štátnych príslušníkov tretej krajiny, ktorí ukončili vysokoškolské vzdelanie najviac tri roky pred podaním žiadosti o vydanie modrej karty sa znižuje dohodnutá mesačná mzda na úroveň priemernej mesačnej mzdy zamestnanca v hospodárstve Slovenskej republiky v zverejnenej Štatistickým úradom Slovenskej republiky za kalendárny rok, ktorý predchádza kalendárnemu roku, v ktorom sa podáva žiadosť o vydanie modrej karty, to neplatí pri obnove modrej karty po uplynutí troch rokov od získania vysokoškolského vzdelania alebo po uplynutí 24 mesiacov od vydania prvej modrej karty. V prípade, ak štátny príslušník tretej krajiny má dohodnutý pracovný pomer na kratší pracovný čas, výška dohodnutej mesačnej mzdy sa prepočíta na výšku </w:t>
      </w:r>
      <w:r w:rsidRPr="0029580F">
        <w:rPr>
          <w:rFonts w:ascii="Times New Roman" w:hAnsi="Times New Roman" w:cs="Times New Roman"/>
          <w:sz w:val="24"/>
          <w:szCs w:val="24"/>
        </w:rPr>
        <w:lastRenderedPageBreak/>
        <w:t>zodpovedajúcu pracovnému pomeru dohodnutému na ustanovený týždenný pracovný čas. (čl. 5 ods.3, 5 smernice (EÚ) 2021/1833).</w:t>
      </w:r>
    </w:p>
    <w:p w:rsidR="0029580F" w:rsidRPr="0029580F" w:rsidRDefault="0029580F" w:rsidP="0029580F">
      <w:pPr>
        <w:spacing w:after="0" w:line="240" w:lineRule="auto"/>
        <w:jc w:val="both"/>
        <w:rPr>
          <w:rFonts w:ascii="Times New Roman" w:eastAsia="Times New Roman" w:hAnsi="Times New Roman" w:cs="Times New Roman"/>
          <w:sz w:val="24"/>
          <w:szCs w:val="24"/>
          <w:lang w:eastAsia="sk-SK"/>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Navrhuje sa vypustiť test trhu práce pri vydávaní potvrdenia, úrad nebude prihliadať na situáciu na trhu práce. Uvedené sa navrhuje aj z dôvodu lákania talentov a vysokokvalifikovaných zamestnancov zo zahraničia v súlade s Plánom obnovy a odolnosti SR, Komponent 10.</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K ods. 5 – Navrhuje sa predĺženie obdobia, na ktoré sa vydáva potvrdenie, zo štyroch na päť rokov. Podľa smernice (EÚ) 2021/1833, obdobie, na ktorú môže byť modrá karta vydaná, je najmenej 24 mesiacov (čl. 9 ods. 2). Sleduje sa tým, okrem priaznivejších podmienok pre prístup vysokokvalifikovanej pracovnej sily na slovenský trh práce, aj plynulý prechod po 5 rokoch na dlhodobý pobyt bez potreby obnovy modrej karty a zníženie aj administratívnej záťaže (inak by po štyroch rokoch musel štátny príslušník tretej krajiny žiadať o obnovu modrej karty, t.j. išlo by o ďalšie konanie).</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K ods. 6  a 7 – Navrhuje sa ustanoviť, s cieľom zabezpečenia jednotného postupu, že potvrdenie sa vydáva na formulári, ktorého vzor určí Ústredie. Zároveň sa navrhuje, že na súhlasné vyjadrenie potvrdenia nie je právny nárok.</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K ods. 8 – </w:t>
      </w:r>
      <w:bookmarkStart w:id="11" w:name="_Hlk150407298"/>
      <w:r w:rsidRPr="0029580F">
        <w:rPr>
          <w:rFonts w:ascii="Times New Roman" w:hAnsi="Times New Roman" w:cs="Times New Roman"/>
          <w:sz w:val="24"/>
          <w:szCs w:val="24"/>
        </w:rPr>
        <w:t xml:space="preserve">S cieľom zefektívnenia a zrýchlenia procesu sa navrhuje ustanoviť, že úrad po vydaní potvrdenia toto bezodkladne zasiela zamestnávateľovi elektronicky. Zároveň ho elektronicky zasiela aj Ministerstvu vnútra Slovenskej republiky a Ministerstvu zahraničných vecí a európskych záležitostí SR v závislosti od toho, ktorý z príslušných orgánov zamestnávateľ označí v žiadosti o vydanie potvrdenia. Ide o zabezpečenie distribúcie potvrdenia na príslušný útvar hraničnej a cudzineckej polície alebo zastupiteľský úrad, kde bude štátny príslušník tretej krajiny podávať žiadosť o vydanie modrej karty.  </w:t>
      </w:r>
    </w:p>
    <w:p w:rsidR="0029580F" w:rsidRPr="0029580F" w:rsidRDefault="0029580F" w:rsidP="0029580F">
      <w:pPr>
        <w:spacing w:after="0" w:line="240" w:lineRule="auto"/>
        <w:jc w:val="both"/>
        <w:rPr>
          <w:rFonts w:ascii="Times New Roman" w:hAnsi="Times New Roman" w:cs="Times New Roman"/>
          <w:sz w:val="24"/>
          <w:szCs w:val="24"/>
        </w:rPr>
      </w:pPr>
    </w:p>
    <w:bookmarkEnd w:id="11"/>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K ods. 9 – Navrhuje sa doplniť nový dôvod, kedy úrad môže potvrdenie zrušiť, a to ak štátny príslušník tretej krajiny nenastúpi do zamestnania do siedmich pracovných dní odo dňa dohodnutého ako deň nástupu do práce, nakoľko tento dôvod znamená zánik účelu, na ktoré bolo potvrdenie vydané. Zároveň, zrušenie potvrdenia je dôvodom pre zrušenie modrej karty.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K ods. 10 – V súlade so smernicou sa navrhujú doplniť ďalšie dôvody, kedy úrad zruší potvrdenie, a to ak:</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zamestnávateľovi bola uložená pokuta za porušenie zákazu nelegálneho zamestnávania, </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zamestnávateľ nemá splnené daňové povinnosti je v konkurze, likvidácii, nútenej správe a má určený splátkový kalendár a má evidované neuspokojené nároky svojich zamestnancov vyplývajúce z pracovného pomeru (čl. 8 ods. 2 písm. b) smernice (EÚ) 2021/1833),</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štátny príslušník tretej krajiny je nezamestnaný viac ako tri mesiace, ak je držiteľom modrej karty menej ako dva roky, alebo je nezamestnaný viac ako šesť mesiacov, ak je držiteľom modrej karty najmenej dva roky (čl. 8 ods. 5 smernice (EÚ) 2021/1833), </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štátny príslušník tretej krajiny stratil vyššiu odbornú kvalifikáciu na výkon vysokokvalifikovaného zamestnania (čl. 8 ods. 1 písm. c) smernice (EÚ) 2021/1833),</w:t>
      </w:r>
    </w:p>
    <w:p w:rsidR="0029580F" w:rsidRPr="0029580F" w:rsidRDefault="0029580F" w:rsidP="0029580F">
      <w:pPr>
        <w:numPr>
          <w:ilvl w:val="0"/>
          <w:numId w:val="19"/>
        </w:numPr>
        <w:spacing w:after="12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výška mzdy štátneho príslušníka tretej krajiny prestala spĺňať stanovenú požiadavku na výkon vysokokvalifikovaného zamestnania (čl. 8 ods. 1 písm. d) smernice (EÚ) 2021/1833).</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súvislosti so zmenou procesu vydávania potvrdenia sa navrhujú nové dôvody na zrušenie potvrdenia:</w:t>
      </w:r>
    </w:p>
    <w:p w:rsidR="0029580F" w:rsidRPr="0029580F" w:rsidRDefault="0029580F" w:rsidP="0029580F">
      <w:pPr>
        <w:numPr>
          <w:ilvl w:val="0"/>
          <w:numId w:val="19"/>
        </w:numPr>
        <w:spacing w:after="120" w:line="240" w:lineRule="auto"/>
        <w:contextualSpacing/>
        <w:jc w:val="both"/>
        <w:rPr>
          <w:rFonts w:ascii="Times New Roman" w:hAnsi="Times New Roman" w:cs="Times New Roman"/>
          <w:bCs/>
          <w:sz w:val="24"/>
          <w:szCs w:val="24"/>
        </w:rPr>
      </w:pPr>
      <w:r w:rsidRPr="0029580F">
        <w:rPr>
          <w:rFonts w:ascii="Times New Roman" w:hAnsi="Times New Roman" w:cs="Times New Roman"/>
          <w:sz w:val="24"/>
          <w:szCs w:val="24"/>
          <w:u w:val="single"/>
        </w:rPr>
        <w:lastRenderedPageBreak/>
        <w:t xml:space="preserve">ak </w:t>
      </w:r>
      <w:r w:rsidRPr="0029580F">
        <w:rPr>
          <w:rFonts w:ascii="Times New Roman" w:hAnsi="Times New Roman" w:cs="Times New Roman"/>
          <w:bCs/>
          <w:sz w:val="24"/>
          <w:szCs w:val="24"/>
        </w:rPr>
        <w:t>úrad dodatočne zistí, že v žiadosti a jej prílohách zamestnávateľ uviedol nepravdivé údaje, alebo doklady boli vydané neoprávnene, sfalšované alebo neoprávnene pozmenené,</w:t>
      </w:r>
    </w:p>
    <w:p w:rsidR="0029580F" w:rsidRPr="0029580F" w:rsidRDefault="0029580F" w:rsidP="0029580F">
      <w:pPr>
        <w:numPr>
          <w:ilvl w:val="0"/>
          <w:numId w:val="19"/>
        </w:numPr>
        <w:spacing w:after="120" w:line="240" w:lineRule="auto"/>
        <w:contextualSpacing/>
        <w:jc w:val="both"/>
        <w:rPr>
          <w:rFonts w:ascii="Times New Roman" w:hAnsi="Times New Roman" w:cs="Times New Roman"/>
          <w:bCs/>
          <w:sz w:val="24"/>
          <w:szCs w:val="24"/>
        </w:rPr>
      </w:pPr>
      <w:r w:rsidRPr="0029580F">
        <w:rPr>
          <w:rFonts w:ascii="Times New Roman" w:hAnsi="Times New Roman" w:cs="Times New Roman"/>
          <w:bCs/>
          <w:sz w:val="24"/>
          <w:szCs w:val="24"/>
        </w:rPr>
        <w:t>žiadosť o vydanie alebo obnovenie modrej karty bola zamietnutá,</w:t>
      </w:r>
    </w:p>
    <w:p w:rsidR="0029580F" w:rsidRPr="0029580F" w:rsidRDefault="0029580F" w:rsidP="0029580F">
      <w:pPr>
        <w:numPr>
          <w:ilvl w:val="0"/>
          <w:numId w:val="19"/>
        </w:numPr>
        <w:spacing w:after="120" w:line="240" w:lineRule="auto"/>
        <w:contextualSpacing/>
        <w:jc w:val="both"/>
        <w:rPr>
          <w:rFonts w:ascii="Times New Roman" w:hAnsi="Times New Roman" w:cs="Times New Roman"/>
          <w:bCs/>
          <w:sz w:val="24"/>
          <w:szCs w:val="24"/>
        </w:rPr>
      </w:pPr>
      <w:r w:rsidRPr="0029580F">
        <w:rPr>
          <w:rFonts w:ascii="Times New Roman" w:hAnsi="Times New Roman" w:cs="Times New Roman"/>
          <w:bCs/>
          <w:sz w:val="24"/>
          <w:szCs w:val="24"/>
        </w:rPr>
        <w:t>modrá karta bola štátnemu príslušníkovi tretej krajiny odňatá, alebo zanikla.</w:t>
      </w:r>
    </w:p>
    <w:p w:rsidR="0029580F" w:rsidRPr="0029580F" w:rsidRDefault="0029580F" w:rsidP="0029580F">
      <w:pPr>
        <w:spacing w:after="120" w:line="240" w:lineRule="auto"/>
        <w:jc w:val="both"/>
        <w:rPr>
          <w:rFonts w:ascii="Times New Roman" w:hAnsi="Times New Roman" w:cs="Times New Roman"/>
          <w:bCs/>
          <w:sz w:val="24"/>
          <w:szCs w:val="24"/>
        </w:rPr>
      </w:pPr>
      <w:r w:rsidRPr="0029580F">
        <w:rPr>
          <w:rFonts w:ascii="Times New Roman" w:hAnsi="Times New Roman" w:cs="Times New Roman"/>
          <w:sz w:val="24"/>
          <w:szCs w:val="24"/>
        </w:rPr>
        <w:t>K ods. 11 - Návrhom sa dopĺňa povinnosť úradu práce, sociálnych vecí a rodiny preveriť splnenie podmienok na vydanie potvrdenia, ktoré obsahuje súhlas s jeho obsadením aj u zamestnávateľa, ktorý zamestnáva štátneho príslušníka tretej krajiny, ktorý má vydanú modrú kartu a ohlásil nového alebo ďalšieho zamestnávateľa podľa osobitného predpisu, po uplynutí 12 mesiacov výkonu vysokokvalifikovaného zamestnania na základe modrej karty.</w:t>
      </w:r>
    </w:p>
    <w:p w:rsidR="0029580F" w:rsidRPr="0029580F" w:rsidRDefault="0029580F" w:rsidP="0029580F">
      <w:pPr>
        <w:spacing w:after="120" w:line="240" w:lineRule="auto"/>
        <w:jc w:val="both"/>
        <w:rPr>
          <w:rFonts w:ascii="Times New Roman" w:hAnsi="Times New Roman" w:cs="Times New Roman"/>
          <w:sz w:val="24"/>
          <w:szCs w:val="24"/>
          <w:u w:val="single"/>
        </w:rPr>
      </w:pPr>
      <w:r w:rsidRPr="0029580F">
        <w:rPr>
          <w:rFonts w:ascii="Times New Roman" w:hAnsi="Times New Roman" w:cs="Times New Roman"/>
          <w:sz w:val="24"/>
          <w:szCs w:val="24"/>
          <w:u w:val="single"/>
        </w:rPr>
        <w:t>K § 21b</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Úpravy v § 21b smerujú k úprave celkového procesu udeľovania prechodného pobytu na účel zamestnania (bližšie popísané v časti všeobecne k § 21a a § 21b). V súvislosti s uvedeným sa navrhuje ustanoviť, že </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zamestnávateľ podáva žiadosť o vydanie potvrdenia výlučne elektronickými prostriedkami podpísanú kvalifikovaným elektronickým podpisom (cez ústredný postál verejnej správy) na formulári, ktorého vzor určí ústredie, </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v prípade, že zamestnávateľ podal neúplnú žiadosť o vydanie potvrdenia úrad vyzve zamestnávateľa na jeho doplnenie. V takom prípade lehota na vydanie potvrdenia začína plynúť po dourčení úplnej žiadosti. </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na vydanie potvrdenia, ktoré obsahuje súhlas, nie je právny nárok,</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úrad po vydaní potvrdenia toto bezodkladne zasiela elektronicky zamestnávateľovi a zároveň Ministerstvu vnútra SR a Ministerstvu zahraničných vecí a európskych záležitostí SR v závislosti od toho, ktorý z príslušných orgánov zamestnávateľ označí v žiadosti o vydanie potvrdenia. Ide o zabezpečenie distribúcie potvrdenia na príslušný útvar hraničnej a cudzineckej polície alebo zastupiteľský úrad, kde bude štátny príslušník tretej krajiny podávať žiadosť o udelenie prechodného pobytu na účel zamestnania. </w:t>
      </w:r>
    </w:p>
    <w:p w:rsidR="0029580F" w:rsidRPr="0029580F" w:rsidRDefault="0029580F" w:rsidP="0029580F">
      <w:pPr>
        <w:spacing w:after="0" w:line="240" w:lineRule="auto"/>
        <w:jc w:val="both"/>
        <w:rPr>
          <w:rFonts w:ascii="Times New Roman" w:hAnsi="Times New Roman" w:cs="Times New Roman"/>
          <w:bCs/>
          <w:sz w:val="24"/>
          <w:szCs w:val="24"/>
        </w:rPr>
      </w:pPr>
      <w:r w:rsidRPr="0029580F">
        <w:rPr>
          <w:rFonts w:ascii="Times New Roman" w:hAnsi="Times New Roman" w:cs="Times New Roman"/>
          <w:bCs/>
          <w:sz w:val="24"/>
          <w:szCs w:val="24"/>
        </w:rPr>
        <w:t>Na základe poznatkov aplikačnej praxe sa upravujú náležitosti žiadosti o vydanie potvrdenia:</w:t>
      </w:r>
    </w:p>
    <w:p w:rsidR="0029580F" w:rsidRPr="0029580F" w:rsidRDefault="0029580F" w:rsidP="0029580F">
      <w:pPr>
        <w:numPr>
          <w:ilvl w:val="0"/>
          <w:numId w:val="19"/>
        </w:numPr>
        <w:spacing w:after="0" w:line="240" w:lineRule="auto"/>
        <w:contextualSpacing/>
        <w:jc w:val="both"/>
        <w:rPr>
          <w:rFonts w:ascii="Times New Roman" w:hAnsi="Times New Roman" w:cs="Times New Roman"/>
          <w:bCs/>
          <w:sz w:val="24"/>
          <w:szCs w:val="24"/>
        </w:rPr>
      </w:pPr>
      <w:r w:rsidRPr="0029580F">
        <w:rPr>
          <w:rFonts w:ascii="Times New Roman" w:hAnsi="Times New Roman" w:cs="Times New Roman"/>
          <w:bCs/>
          <w:sz w:val="24"/>
          <w:szCs w:val="24"/>
        </w:rPr>
        <w:t xml:space="preserve">precizuje sa obsah písomného prísľubu zamestnávateľa na prijatie štátneho príslušníka tretej krajiny do zamestnania, </w:t>
      </w:r>
    </w:p>
    <w:p w:rsidR="0029580F" w:rsidRPr="0029580F" w:rsidRDefault="0029580F" w:rsidP="0029580F">
      <w:pPr>
        <w:numPr>
          <w:ilvl w:val="0"/>
          <w:numId w:val="19"/>
        </w:numPr>
        <w:spacing w:after="0" w:line="240" w:lineRule="auto"/>
        <w:contextualSpacing/>
        <w:jc w:val="both"/>
        <w:rPr>
          <w:rFonts w:ascii="Times New Roman" w:hAnsi="Times New Roman" w:cs="Times New Roman"/>
          <w:bCs/>
          <w:sz w:val="24"/>
          <w:szCs w:val="24"/>
        </w:rPr>
      </w:pPr>
      <w:r w:rsidRPr="0029580F">
        <w:rPr>
          <w:rFonts w:ascii="Times New Roman" w:hAnsi="Times New Roman" w:cs="Times New Roman"/>
          <w:bCs/>
          <w:sz w:val="24"/>
          <w:szCs w:val="24"/>
        </w:rPr>
        <w:t>v prípade, ak ide pridelenie štátneho príslušníka tretej krajiny užívateľskému zamestnávateľovi agentúrou dočasného zamestnávania, prísľub obsahuje aj súhlas užívateľského zamestnávateľa s dočasným pridelením,</w:t>
      </w:r>
    </w:p>
    <w:p w:rsidR="0029580F" w:rsidRPr="0029580F" w:rsidRDefault="0029580F" w:rsidP="0029580F">
      <w:pPr>
        <w:widowControl w:val="0"/>
        <w:numPr>
          <w:ilvl w:val="0"/>
          <w:numId w:val="19"/>
        </w:numPr>
        <w:suppressAutoHyphens/>
        <w:autoSpaceDN w:val="0"/>
        <w:spacing w:after="0" w:line="240" w:lineRule="auto"/>
        <w:jc w:val="both"/>
        <w:textAlignment w:val="baseline"/>
        <w:rPr>
          <w:rFonts w:ascii="Times New Roman" w:hAnsi="Times New Roman" w:cs="Times New Roman"/>
          <w:bCs/>
          <w:sz w:val="24"/>
          <w:szCs w:val="24"/>
        </w:rPr>
      </w:pPr>
      <w:r w:rsidRPr="0029580F">
        <w:rPr>
          <w:rFonts w:ascii="Times New Roman" w:hAnsi="Times New Roman" w:cs="Times New Roman"/>
          <w:bCs/>
          <w:sz w:val="24"/>
          <w:szCs w:val="24"/>
        </w:rPr>
        <w:t>precizujú sa doklady preukazujúce odbornú kvalifikáciu pre výkon požadovaného zamestnania, ak ide o regulované povolanie,</w:t>
      </w:r>
    </w:p>
    <w:p w:rsidR="0029580F" w:rsidRPr="0029580F" w:rsidRDefault="0029580F" w:rsidP="0029580F">
      <w:pPr>
        <w:numPr>
          <w:ilvl w:val="0"/>
          <w:numId w:val="19"/>
        </w:numPr>
        <w:contextualSpacing/>
        <w:jc w:val="both"/>
        <w:rPr>
          <w:rFonts w:ascii="Times New Roman" w:hAnsi="Times New Roman" w:cs="Times New Roman"/>
          <w:sz w:val="24"/>
          <w:szCs w:val="24"/>
        </w:rPr>
      </w:pPr>
      <w:r w:rsidRPr="0029580F">
        <w:rPr>
          <w:rFonts w:ascii="Times New Roman" w:hAnsi="Times New Roman" w:cs="Times New Roman"/>
          <w:sz w:val="24"/>
          <w:szCs w:val="24"/>
          <w:shd w:val="clear" w:color="auto" w:fill="FFFFFF"/>
        </w:rPr>
        <w:t xml:space="preserve">vyhlásenie o splnení podmienky najviac 45 % podielu zamestnávania štátnych príslušníkov tretej krajiny k ide o </w:t>
      </w:r>
      <w:r w:rsidRPr="0029580F">
        <w:rPr>
          <w:rFonts w:ascii="Times New Roman" w:hAnsi="Times New Roman" w:cs="Times New Roman"/>
          <w:sz w:val="24"/>
          <w:szCs w:val="24"/>
        </w:rPr>
        <w:t xml:space="preserve">výkon zamestnania s nedostatkom pracovnej sily. </w:t>
      </w:r>
    </w:p>
    <w:p w:rsidR="0029580F" w:rsidRPr="0029580F" w:rsidRDefault="0029580F" w:rsidP="0029580F">
      <w:pPr>
        <w:spacing w:after="120" w:line="240" w:lineRule="auto"/>
        <w:jc w:val="both"/>
        <w:rPr>
          <w:rFonts w:ascii="Times New Roman" w:hAnsi="Times New Roman" w:cs="Times New Roman"/>
          <w:sz w:val="24"/>
          <w:szCs w:val="24"/>
        </w:rPr>
      </w:pPr>
      <w:r w:rsidRPr="0029580F">
        <w:rPr>
          <w:rFonts w:ascii="Times New Roman" w:hAnsi="Times New Roman" w:cs="Times New Roman"/>
          <w:bCs/>
          <w:sz w:val="24"/>
          <w:szCs w:val="24"/>
        </w:rPr>
        <w:t>Okrem uvedeného sa návrhom v odseku 1 upravuje, že úrad vydá potvrdenie</w:t>
      </w:r>
      <w:r w:rsidRPr="0029580F">
        <w:rPr>
          <w:rFonts w:ascii="Times New Roman" w:hAnsi="Times New Roman" w:cs="Times New Roman"/>
          <w:sz w:val="24"/>
          <w:szCs w:val="24"/>
        </w:rPr>
        <w:t>, ktoré obsahuje súhlas alebo nesúhlas, do 15 pracovných dní odo dňa doručenia žiadosti zamestnávateľa. Vzhľadom na navrhované otočenie procesu, ako aj na to, že v niektorých prípadoch sa voľné pracovné miesto nahlasuje v deň podania žiadosti (napr. pri nedostatkových profesiách), navrhuje sa predĺženie lehoty pre vydanie potvrdenia (z 5 na 15 pracovných dní) z dôvodu zabezpečenia dostatočného času priestoru úradu na preverenie splnenia zákonných podmienok pre vydanie potvrdenia.</w:t>
      </w:r>
      <w:r w:rsidRPr="0029580F">
        <w:rPr>
          <w:rFonts w:ascii="Times New Roman" w:hAnsi="Times New Roman" w:cs="Times New Roman"/>
          <w:bCs/>
          <w:sz w:val="24"/>
          <w:szCs w:val="24"/>
        </w:rPr>
        <w:t xml:space="preserve"> </w:t>
      </w:r>
      <w:r w:rsidRPr="0029580F">
        <w:rPr>
          <w:rFonts w:ascii="Times New Roman" w:hAnsi="Times New Roman" w:cs="Times New Roman"/>
          <w:sz w:val="24"/>
          <w:szCs w:val="24"/>
        </w:rPr>
        <w:t>Ide o maximálnu lehotu pre vydanie potvrdenia, úrady budú interne usmernené vybavovať žiadosti čo najskôr po preverení splnenia podmienok pre vydanie potvrdenia.</w:t>
      </w:r>
    </w:p>
    <w:p w:rsidR="0029580F" w:rsidRPr="0029580F" w:rsidRDefault="0029580F" w:rsidP="0029580F">
      <w:pPr>
        <w:spacing w:after="0" w:line="240" w:lineRule="auto"/>
        <w:jc w:val="both"/>
        <w:rPr>
          <w:rFonts w:ascii="Times New Roman" w:hAnsi="Times New Roman" w:cs="Times New Roman"/>
          <w:bCs/>
          <w:sz w:val="24"/>
          <w:szCs w:val="24"/>
        </w:rPr>
      </w:pPr>
      <w:r w:rsidRPr="0029580F">
        <w:rPr>
          <w:rFonts w:ascii="Times New Roman" w:hAnsi="Times New Roman" w:cs="Times New Roman"/>
          <w:bCs/>
          <w:sz w:val="24"/>
          <w:szCs w:val="24"/>
        </w:rPr>
        <w:t>Zároveň sa precizuje, v ktorých situáciách úrad vydáva potvrdenie, a to</w:t>
      </w:r>
    </w:p>
    <w:p w:rsidR="0029580F" w:rsidRPr="0029580F" w:rsidRDefault="0029580F" w:rsidP="0029580F">
      <w:pPr>
        <w:numPr>
          <w:ilvl w:val="0"/>
          <w:numId w:val="19"/>
        </w:numPr>
        <w:spacing w:after="0" w:line="240" w:lineRule="auto"/>
        <w:contextualSpacing/>
        <w:jc w:val="both"/>
        <w:rPr>
          <w:rFonts w:ascii="Times New Roman" w:hAnsi="Times New Roman" w:cs="Times New Roman"/>
          <w:bCs/>
          <w:sz w:val="24"/>
          <w:szCs w:val="24"/>
        </w:rPr>
      </w:pPr>
      <w:r w:rsidRPr="0029580F">
        <w:rPr>
          <w:rFonts w:ascii="Times New Roman" w:hAnsi="Times New Roman" w:cs="Times New Roman"/>
          <w:bCs/>
          <w:sz w:val="24"/>
          <w:szCs w:val="24"/>
        </w:rPr>
        <w:t xml:space="preserve">na účel konania o udelenie prechodného pobytu na účel zamestnania alebo konania o obnovenie prechodného pobytu na účel zamestnania, </w:t>
      </w:r>
    </w:p>
    <w:p w:rsidR="0029580F" w:rsidRPr="0029580F" w:rsidRDefault="0029580F" w:rsidP="0029580F">
      <w:pPr>
        <w:numPr>
          <w:ilvl w:val="0"/>
          <w:numId w:val="19"/>
        </w:numPr>
        <w:spacing w:after="0" w:line="240" w:lineRule="auto"/>
        <w:contextualSpacing/>
        <w:jc w:val="both"/>
        <w:rPr>
          <w:rFonts w:ascii="Times New Roman" w:hAnsi="Times New Roman" w:cs="Times New Roman"/>
          <w:bCs/>
          <w:sz w:val="24"/>
          <w:szCs w:val="24"/>
        </w:rPr>
      </w:pPr>
      <w:r w:rsidRPr="0029580F">
        <w:rPr>
          <w:rFonts w:ascii="Times New Roman" w:hAnsi="Times New Roman" w:cs="Times New Roman"/>
          <w:bCs/>
          <w:sz w:val="24"/>
          <w:szCs w:val="24"/>
        </w:rPr>
        <w:lastRenderedPageBreak/>
        <w:t xml:space="preserve">na účel vykonávania ďalšieho zamestnania v prípade štátneho príslušníka tretej krajiny, ktorý má udelený prechodný pobyt na účel zamestnania (zmena zamestnávateľa, ďalší zamestnávateľ) </w:t>
      </w:r>
    </w:p>
    <w:p w:rsidR="0029580F" w:rsidRPr="0029580F" w:rsidRDefault="0029580F" w:rsidP="0029580F">
      <w:pPr>
        <w:numPr>
          <w:ilvl w:val="0"/>
          <w:numId w:val="19"/>
        </w:numPr>
        <w:spacing w:after="0" w:line="240" w:lineRule="auto"/>
        <w:contextualSpacing/>
        <w:jc w:val="both"/>
        <w:rPr>
          <w:rFonts w:ascii="Times New Roman" w:hAnsi="Times New Roman" w:cs="Times New Roman"/>
          <w:bCs/>
          <w:sz w:val="24"/>
          <w:szCs w:val="24"/>
        </w:rPr>
      </w:pPr>
      <w:r w:rsidRPr="0029580F">
        <w:rPr>
          <w:rFonts w:ascii="Times New Roman" w:hAnsi="Times New Roman" w:cs="Times New Roman"/>
          <w:bCs/>
          <w:sz w:val="24"/>
          <w:szCs w:val="24"/>
        </w:rPr>
        <w:t>na účel vykonávania ďalšieho zamestnania</w:t>
      </w:r>
      <w:r w:rsidRPr="0029580F">
        <w:rPr>
          <w:rFonts w:ascii="Times New Roman" w:hAnsi="Times New Roman" w:cs="Times New Roman"/>
          <w:sz w:val="24"/>
          <w:szCs w:val="24"/>
        </w:rPr>
        <w:t xml:space="preserve"> na ktoré sa nevyžaduje vyššie odborná kvalifikácia</w:t>
      </w:r>
      <w:r w:rsidRPr="0029580F">
        <w:rPr>
          <w:rFonts w:ascii="Times New Roman" w:hAnsi="Times New Roman" w:cs="Times New Roman"/>
          <w:bCs/>
          <w:sz w:val="24"/>
          <w:szCs w:val="24"/>
        </w:rPr>
        <w:t xml:space="preserve">, v prípade štátneho príslušníka tretej krajiny, ktorý je držiteľom modrej karty. </w:t>
      </w:r>
    </w:p>
    <w:p w:rsidR="0029580F" w:rsidRPr="0029580F" w:rsidRDefault="0029580F" w:rsidP="0029580F">
      <w:pPr>
        <w:spacing w:after="0" w:line="240" w:lineRule="auto"/>
        <w:jc w:val="both"/>
        <w:rPr>
          <w:rFonts w:ascii="Times New Roman" w:hAnsi="Times New Roman" w:cs="Times New Roman"/>
          <w:bCs/>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bCs/>
          <w:sz w:val="24"/>
          <w:szCs w:val="24"/>
        </w:rPr>
        <w:t xml:space="preserve">Zároveň sa navrhujú doplniť situácie, v ktorých pri vydávaní potvrdenia úrad nebude prihliadať na situáciu na trhu práce (nebude vykonávať test trhu práce). Ide o situácie keď štátny príslušník tretej krajiny má udelené národné vízum a má záujem o udelenie prechodného pobytu na účel zamestnania na tom istom pracovnom mieste, alebo </w:t>
      </w:r>
      <w:r w:rsidRPr="0029580F">
        <w:rPr>
          <w:rFonts w:ascii="Times New Roman" w:hAnsi="Times New Roman" w:cs="Times New Roman"/>
          <w:sz w:val="24"/>
          <w:szCs w:val="24"/>
          <w:shd w:val="clear" w:color="auto" w:fill="FFFFFF"/>
        </w:rPr>
        <w:t xml:space="preserve">štátny príslušník tretej krajiny, ktorému sa poskytlo dočasné útočisko, ktorý je zamestnaný v pracovnom pomere na území Slovenskej republiky najmenej šesť mesiacov a bude zamestnaný na tom istom pracovnom mieste a žiada o udelenie prechodného pobytu na účel zamestnania. </w:t>
      </w:r>
      <w:r w:rsidRPr="0029580F">
        <w:rPr>
          <w:rFonts w:ascii="Times New Roman" w:hAnsi="Times New Roman" w:cs="Times New Roman"/>
          <w:sz w:val="24"/>
          <w:szCs w:val="24"/>
        </w:rPr>
        <w:t>V súvislosti so zmenou procesu vydávania potvrdenia sa navrhuje doplniť:</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u w:val="single"/>
        </w:rPr>
      </w:pPr>
      <w:r w:rsidRPr="0029580F">
        <w:rPr>
          <w:rFonts w:ascii="Times New Roman" w:hAnsi="Times New Roman" w:cs="Times New Roman"/>
          <w:sz w:val="24"/>
          <w:szCs w:val="24"/>
        </w:rPr>
        <w:t>k žiadosti o vydanie potvrdenia predkladanie dokladov  preukazujúcich skutočnosť, že ide o vnútropodnikový presun,</w:t>
      </w:r>
    </w:p>
    <w:p w:rsidR="0029580F" w:rsidRPr="0029580F" w:rsidRDefault="0029580F" w:rsidP="0029580F">
      <w:pPr>
        <w:numPr>
          <w:ilvl w:val="0"/>
          <w:numId w:val="19"/>
        </w:numPr>
        <w:spacing w:after="0" w:line="240" w:lineRule="auto"/>
        <w:contextualSpacing/>
        <w:jc w:val="both"/>
        <w:rPr>
          <w:rFonts w:ascii="Times New Roman" w:hAnsi="Times New Roman" w:cs="Times New Roman"/>
          <w:sz w:val="24"/>
          <w:szCs w:val="24"/>
        </w:rPr>
      </w:pPr>
      <w:r w:rsidRPr="0029580F">
        <w:rPr>
          <w:rFonts w:ascii="Times New Roman" w:hAnsi="Times New Roman" w:cs="Times New Roman"/>
          <w:sz w:val="24"/>
          <w:szCs w:val="24"/>
        </w:rPr>
        <w:t xml:space="preserve">nové dôvody na zrušenie potvrdenia, a to v prípade ak </w:t>
      </w:r>
      <w:r w:rsidRPr="0029580F">
        <w:rPr>
          <w:rFonts w:ascii="Times New Roman" w:hAnsi="Times New Roman" w:cs="Times New Roman"/>
          <w:bCs/>
          <w:sz w:val="24"/>
          <w:szCs w:val="24"/>
        </w:rPr>
        <w:t>úrad dodatočne zistí, že v žiadosti a jej prílohách zamestnávateľ uviedol nepravdivé údaje, alebo doklady boli vydané neoprávnene, sfalšované alebo neoprávnene pozmenené.</w:t>
      </w:r>
    </w:p>
    <w:p w:rsidR="0029580F" w:rsidRPr="0029580F" w:rsidRDefault="0029580F" w:rsidP="0029580F">
      <w:pPr>
        <w:spacing w:after="120" w:line="240" w:lineRule="auto"/>
        <w:contextualSpacing/>
        <w:jc w:val="both"/>
        <w:rPr>
          <w:rFonts w:ascii="Times New Roman" w:hAnsi="Times New Roman" w:cs="Times New Roman"/>
          <w:sz w:val="24"/>
          <w:szCs w:val="24"/>
          <w:u w:val="single"/>
        </w:rPr>
      </w:pPr>
    </w:p>
    <w:p w:rsidR="0029580F" w:rsidRPr="0029580F" w:rsidRDefault="0029580F" w:rsidP="0029580F">
      <w:pPr>
        <w:spacing w:after="120" w:line="240" w:lineRule="auto"/>
        <w:contextualSpacing/>
        <w:jc w:val="both"/>
        <w:rPr>
          <w:rFonts w:ascii="Times New Roman" w:hAnsi="Times New Roman" w:cs="Times New Roman"/>
          <w:sz w:val="24"/>
          <w:szCs w:val="24"/>
          <w:u w:val="single"/>
        </w:rPr>
      </w:pPr>
      <w:r w:rsidRPr="0029580F">
        <w:rPr>
          <w:rFonts w:ascii="Times New Roman" w:hAnsi="Times New Roman" w:cs="Times New Roman"/>
          <w:sz w:val="24"/>
          <w:szCs w:val="24"/>
        </w:rPr>
        <w:t>V súvislosti s návrhom, že štátny príslušník tretej krajiny  môže vykonávať zamestnanie na základe súhlasného potvrdenia po podaní žiadosti o udelenie prechodného pobytu na účel zamestnania, dopĺňajú sa dôvody na zrušenie potvrdenia to v prípade, ak žiadosť o udelenie/obnovenie prechodného pobytu na účel zamestnania bola zamietnutá.</w:t>
      </w:r>
      <w:bookmarkStart w:id="12" w:name="_Hlk160781529"/>
      <w:r w:rsidRPr="0029580F">
        <w:rPr>
          <w:rFonts w:ascii="Times New Roman" w:hAnsi="Times New Roman" w:cs="Times New Roman"/>
          <w:sz w:val="24"/>
          <w:szCs w:val="24"/>
        </w:rPr>
        <w:t xml:space="preserve"> Zároveň sa dopĺňa dôvod na zrušenie potvrdenia v prípadoch, ak prechodný pobyt na účel zamestnania bol zrušený, alebo zanikol.</w:t>
      </w:r>
    </w:p>
    <w:bookmarkEnd w:id="12"/>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bCs/>
          <w:sz w:val="24"/>
          <w:szCs w:val="24"/>
        </w:rPr>
        <w:t>K bodu 21</w:t>
      </w:r>
      <w:r w:rsidRPr="0029580F">
        <w:rPr>
          <w:rFonts w:ascii="Times New Roman" w:hAnsi="Times New Roman" w:cs="Times New Roman"/>
          <w:b/>
          <w:sz w:val="24"/>
          <w:szCs w:val="24"/>
        </w:rPr>
        <w:t xml:space="preserve"> [(§ 22 ods.12 písm. b)]</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Návrhom sa precizuje text z dôvodu, že je veľmi problematické, kedy možno vyhodnotiť, že doklad bol získaný „podvodným spôsobom“.</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bodom 23, 27, 28 [(§ 23a ods. 1 písm. e), § 23a ods. 1 písm. af) tretí bod, § 23a ods. 1 písm. ah)]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Vzhľadom na existenciu uplatňovania režimu národných víz aj na účel štúdia (národné vízum v záujme Slovenskej republiky, je študentom vysokej školy a prichádza na územie Slovenskej republiky s podporou štipendia financovaného v rámci programov, ktorých vytvorenie schválila priamo vláda Slovenskej republiky, boli schválené vládou prijatím strategických dokumentov, alebo ktoré sa realizujú na základe medzinárodných zmlúv alebo v rámci programu Európskej únie pre vzdelávanie a odbornú prípravu) sa navrhuje ich zrovnoprávnenie s držiteľmi prechodného pobytu na účel štúdia v otázke prístupu na trh práce.</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Zároveň, na základe poznatkov aplikačnej praxe, sa navrhuje upraviť rozsah hodín pre výkon práce u študentov SŠ a VŠ s udeleným prechodným pobytom na účel štúdia z 10 hodín (resp. 20 hodín u VŠ) týždenne na 40 hodín (resp. 80 hodín u VŠ) v mesiaci s vypustením možnosti prepočtu na zodpovedajúci počet dní alebo mesiacov v roku, nakoľko tento v praxi robí problém pri kontrole dodržiavania rozsahu hodín na výkon práce.</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bodu 25 [(§ 23a ods. 1 písm. u)]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súvislosti s návrhom, že štátny príslušník tretej krajiny  môže vykonávať zamestnanie na základe súhlasného potvrdenia podľa § 21a a § 21b po podaní žiadosti o vydanie modrej karty/o udelenie prechodného pobytu na účel zamestnania sa navrhuje vypustiť možnosť </w:t>
      </w:r>
      <w:r w:rsidRPr="0029580F">
        <w:rPr>
          <w:rFonts w:ascii="Times New Roman" w:hAnsi="Times New Roman" w:cs="Times New Roman"/>
          <w:sz w:val="24"/>
          <w:szCs w:val="24"/>
        </w:rPr>
        <w:lastRenderedPageBreak/>
        <w:t>zamestnania na účel zaškolenia pri výkone zamestnania s nedostatkom pracovnej sily po podaní žiadosti o udelenie prechodného pobytu na účel zamestnania.</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26 [(§ 23a ods. 1 písm. y)]</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Navrhovaná úprava predstavuje precizáciu znenia ustanovenia tak, aby bolo zrejmé, že z uvedeného ustanovenia nie je vylúčená medzinárodná nákladná doprava.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bodu 29 [(§ 23a ods. 1 písm. ak)]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Návrhom na doplnenie § 23a ods. 1 o nové písmeno ak) sa rozširuje kategória štátnych príslušníkov tretej krajiny, u ktorých sa nevyžaduje potvrdenie o možnosti obsadenia voľného pracovného miesta, ktoré zodpovedá vysokokvalifikovanému zamestnaniu, o štátneho príslušníka tretej krajiny, ktorý je najmenej 12 mesiacov držiteľom modrej karty vydanej v inom členskom štáte Európskej únie, odo dňa prijatia úplnej žiadosti o vydanie modrej karty v Slovenskej republike do právoplatného skončenia konania o vydanie modrej karty v Slovenskej republike (čl. 21 ods. 3 smernice (EÚ) 2021/1833).</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 xml:space="preserve">K bodu 30 (§ 23b ods. 1) </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V súvislosti s úpravou procesu vydávania potvrdenia o možnosti obsadenia voľného pracovného miesta a potvrdenia o možnosti obsadenia voľného pracovného miesta, ktoré zodpovedá vysokokvalifikovanému zamestnaniu sa ustanovuje povinnosť zamestnávateľa uchovávať toto potvrdenie počas trvania zamestnania štátneho príslušníka tretej krajiny a zároveň odovzdať kópiu potvrdenia štátnemu príslušníkovi tretej krajiny najneskôr pri jeho nástupe do zamestnania. Uvedené potvrdenie bude nahrádzať doposiaľ vydávané tzv. dodatočné údaje o zamestnaní, a to tak pre zamestnávateľa ako aj pre zamestnanca – štátneho príslušníka tretej krajiny. </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súvislosti s návrhom, že štátny príslušník tretej krajiny môže vykonávať zamestnanie na základe súhlasného potvrdenia podľa § 21a a § 21b po podaní žiadosti o vydanie modrej karty/o udelenie prechodného pobytu na účel zamestnania sa navrhuje povinnosť pre zamestnávateľa vyžiadať si od štátneho príslušníka tretej krajiny pred jeho prijatím do zamestnania a uchovávať potvrdenie o prijatí žiadosti o vydanie modrej karty/o udelenie prechodného pobytu na účel zamestnania spolu so všetkými náležitosťami.</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35 (§ 23b ods. 5)</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Navrhovaným ustanovením sa dopĺňa informačná povinnosť pre zamestnávateľa, ktorý zamestnáva štátneho príslušníka tretej krajiny, ktorý je držiteľom modrej karty viac ako 12 mesiacov a ktorý zmenil zamestnanie alebo predĺžil svoje pôvodné zamestnanie a tieto zmeny ohlásil príslušnému policajnému útvaru. Ide o štátneho príslušníka tretej, ktorý má vydanú modrú kartu a štátny príslušník tretej krajiny ohlásil tohto po uplynutí 12 mesiacov výkonu vysokokvalifikovaného zamestnania na základe modrej karty, alebo o štátneho príslušníka tretej krajiny, ktorý má vydanú modrú kartu na základe žiadosti o obnovenie modrej karty podanú po 12 mesiacoch výkonu vysokokvalifikovaného zamestnania na základe modrej karty a štátny príslušník tretej krajiny uviedol tohto zamestnávateľa v žiadosti o obnovenie modrej karty (článok 15 ods. 3 smernice (EÚ) 2021/1833). Uvedené sa navrhuje na účely preverenia plnenia podmienok, či štátny príslušník tretej krajiny naďalej spĺňa podmienky výkonu vysokokvalifikovaného zamestnania s požadovaným mzdovým prahom.</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37 (§ 23b ods. 9)</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Precizuje sa povinnosť hostiteľského subjektu pri zamestnávaní štátneho príslušníka tretej krajiny uchovávať potvrdenie o prijatí žiadosti o udelenie prechodného pobytu na účel </w:t>
      </w:r>
      <w:r w:rsidRPr="0029580F">
        <w:rPr>
          <w:rFonts w:ascii="Times New Roman" w:hAnsi="Times New Roman" w:cs="Times New Roman"/>
          <w:sz w:val="24"/>
          <w:szCs w:val="24"/>
        </w:rPr>
        <w:lastRenderedPageBreak/>
        <w:t>zamestnania spolu so všetkými náležitosťami a odovzdať štátnemu príslušníkovi tretej krajiny najneskôr pri jeho nástupe do zamestnania potvrdenie podľa §21b.</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42 [(§ 34 ods. 14 písm. k)]</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Návrhom na vypustenie písmena k) sa umožňuje zaradiť do evidencie uchádzačov o zamestnanie štátneho príslušníka tretej krajiny, ktorý má udelený dlhodobý pobyt a štátneho príslušníka tretej krajiny, ktorý je  držiteľom modrej karty, a to bez splnenia podmienky vzniku nároku na dávku v nezamestnanosti (čl.16 ods. 1 písm. e) smernice (EÚ) 2021/1833).</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43 [(§ 36 ods. 1 písm. x)]</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Návrhom sa dopĺňa dôvod vyradenia z evidencie uchádzačov o zamestnanie, ktorým je zánik modrej karty. Súčasne sa navrhuje zánik modrej karty ako dôvod na vyradenie z evidencie uchádzačov o zamestnanie neuplatňovať na štátneho príslušníka tretej krajiny, ktorý k tomuto dňu spĺňa podmienky na zaradenie do evidencie uchádzačov o zamestnanie (napríklad má udelený dlhodobý pobyt, ktorý ho oprávňuje na evidenciu v evidencii uchádzačov o zamestnanie).</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46 (§ 67 ods. 19)</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 súlade s Nariadením európskeho parlamentu a rady (EÚ) 2016/679 pre účely služieb zamestnanosti</w:t>
      </w:r>
      <w:r w:rsidRPr="0029580F">
        <w:rPr>
          <w:rFonts w:ascii="Times New Roman" w:hAnsi="Times New Roman" w:cs="Times New Roman"/>
          <w:color w:val="494949"/>
          <w:sz w:val="24"/>
          <w:szCs w:val="24"/>
          <w:shd w:val="clear" w:color="auto" w:fill="FFFFFF"/>
        </w:rPr>
        <w:t xml:space="preserve"> sa návrhom stanovuje </w:t>
      </w:r>
      <w:r w:rsidRPr="0029580F">
        <w:rPr>
          <w:rFonts w:ascii="Times New Roman" w:hAnsi="Times New Roman" w:cs="Times New Roman"/>
          <w:sz w:val="24"/>
          <w:szCs w:val="24"/>
        </w:rPr>
        <w:t>maximálna doba uchovávania osobných údajov na 10 rokov.</w:t>
      </w:r>
    </w:p>
    <w:p w:rsidR="0029580F" w:rsidRPr="0029580F" w:rsidRDefault="0029580F" w:rsidP="0029580F">
      <w:pPr>
        <w:spacing w:after="0" w:line="240" w:lineRule="auto"/>
        <w:jc w:val="both"/>
        <w:rPr>
          <w:rFonts w:ascii="Times New Roman" w:hAnsi="Times New Roman" w:cs="Times New Roman"/>
          <w:b/>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bodu 50 (§ 72ay)</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Navrhuje sa doplnenie prechodných ustanovení k zavádzaným úpravám. Na základe prechodného ustanovenia sa stabilizujú potvrdenia o možnosti obsadenia voľného pracovného miesta, ktoré zodpovedá vysokokvalifikovanému zamestnaniu, vydané podľa doterajšej právnej úpravy a zároveň sa ustanovujú pravidlá pre neskončené procesy udelenia potvrdenia o možnosti obsadenia voľného pracovného miesta, ktoré zodpovedá vysokokvalifikovanému zamestnaniu.</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S účinnosťou od 15. júla 2024 sa navrhuje neuplatňovať § 72au ods. 2 v súvislosti s úpravou procesu udeľovania prechodného pobytu na účel zamestnania. V zákone o pobyte cudzincov sa navrhuje vypustiť vydávanie dokladu „Dodatočné údaje o zamestnaní“. Zároveň v súvislosti s vypustením možnosti zamestnania štátneho príslušníka tretej krajiny na účel zaškolenia pri výkone zamestnania s nedostatkom pracovnej sily po podaní žiadosti o udelenie prechodného pobytu na účel zamestnania sa navrhuje neuplatňovať odsek 3.</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51 až 59 (Príloha č. 1)</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Navrhuje sa doplnenie typu údajov, ktoré bude poskytovať Sociálna poisťovňa do Informačného systému služieb zamestnanosti. Prepojením a rozšírením údajov bude možné  zjednodušiť formulár žiadosti o zaradenie do evidencie uchádzačov o zamestnanie, nakoľko tieto údaje budú poskytovať informácie o predchádzajúcej pracovnej pozícii uchádzača o zamestnanie, a údaje, na základe ktorých bude úrad vedieť posúdiť zaradenie vo vzťahu k ukončeniu zamestnania a vyradenie vo vzťahu k nástupu do zamestnania. Zároveň sa rozsah údajov poskytovaných zo Sociálnej poisťovne navrhuje rozšíriť aj o údaje o občanoch Európskej únie a ich rodinných príslušníkov a o štátnych príslušníkoch tretích krajín a ich rodinných príslušníkoch, na účel zistenia plnenia podmienok podľa tohto zákona.</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 xml:space="preserve"> </w:t>
      </w:r>
    </w:p>
    <w:p w:rsidR="0029580F" w:rsidRPr="0029580F" w:rsidRDefault="0029580F" w:rsidP="0029580F">
      <w:pPr>
        <w:spacing w:after="0" w:line="240" w:lineRule="auto"/>
        <w:jc w:val="both"/>
        <w:rPr>
          <w:rFonts w:ascii="Times New Roman" w:hAnsi="Times New Roman" w:cs="Times New Roman"/>
          <w:b/>
          <w:sz w:val="24"/>
          <w:szCs w:val="24"/>
        </w:rPr>
      </w:pPr>
      <w:r w:rsidRPr="0029580F">
        <w:rPr>
          <w:rFonts w:ascii="Times New Roman" w:hAnsi="Times New Roman" w:cs="Times New Roman"/>
          <w:b/>
          <w:sz w:val="24"/>
          <w:szCs w:val="24"/>
        </w:rPr>
        <w:t>K bodom 60 a 61 (Príloha č. 4)</w:t>
      </w: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Navrhuje sa úprava zoznamu prebraných právne záväzných právnych aktov Európskej únie.</w:t>
      </w:r>
    </w:p>
    <w:p w:rsidR="0029580F" w:rsidRPr="0029580F" w:rsidRDefault="0029580F" w:rsidP="0029580F">
      <w:pPr>
        <w:spacing w:after="0" w:line="240" w:lineRule="auto"/>
        <w:jc w:val="both"/>
        <w:rPr>
          <w:rFonts w:ascii="Times New Roman" w:hAnsi="Times New Roman" w:cs="Times New Roman"/>
          <w:b/>
          <w:sz w:val="24"/>
          <w:szCs w:val="24"/>
          <w:u w:val="single"/>
        </w:rPr>
      </w:pPr>
    </w:p>
    <w:p w:rsidR="0029580F" w:rsidRPr="0029580F" w:rsidRDefault="0029580F" w:rsidP="0029580F">
      <w:pPr>
        <w:spacing w:after="0" w:line="240" w:lineRule="auto"/>
        <w:jc w:val="both"/>
        <w:rPr>
          <w:rFonts w:ascii="Times New Roman" w:hAnsi="Times New Roman" w:cs="Times New Roman"/>
          <w:b/>
          <w:sz w:val="24"/>
          <w:szCs w:val="24"/>
          <w:u w:val="single"/>
        </w:rPr>
      </w:pPr>
      <w:r w:rsidRPr="0029580F">
        <w:rPr>
          <w:rFonts w:ascii="Times New Roman" w:hAnsi="Times New Roman" w:cs="Times New Roman"/>
          <w:b/>
          <w:sz w:val="24"/>
          <w:szCs w:val="24"/>
          <w:u w:val="single"/>
        </w:rPr>
        <w:t>K čl. V</w:t>
      </w:r>
    </w:p>
    <w:p w:rsidR="0029580F" w:rsidRPr="0029580F" w:rsidRDefault="0029580F" w:rsidP="0029580F">
      <w:pPr>
        <w:spacing w:after="0" w:line="240" w:lineRule="auto"/>
        <w:jc w:val="both"/>
        <w:rPr>
          <w:rFonts w:ascii="Times New Roman" w:hAnsi="Times New Roman" w:cs="Times New Roman"/>
          <w:sz w:val="24"/>
          <w:szCs w:val="24"/>
        </w:rPr>
      </w:pPr>
    </w:p>
    <w:p w:rsidR="0029580F" w:rsidRPr="0029580F" w:rsidRDefault="0029580F" w:rsidP="0029580F">
      <w:pPr>
        <w:spacing w:after="0" w:line="240" w:lineRule="auto"/>
        <w:jc w:val="both"/>
        <w:rPr>
          <w:rFonts w:ascii="Times New Roman" w:hAnsi="Times New Roman" w:cs="Times New Roman"/>
          <w:sz w:val="24"/>
          <w:szCs w:val="24"/>
        </w:rPr>
      </w:pPr>
      <w:r w:rsidRPr="0029580F">
        <w:rPr>
          <w:rFonts w:ascii="Times New Roman" w:hAnsi="Times New Roman" w:cs="Times New Roman"/>
          <w:sz w:val="24"/>
          <w:szCs w:val="24"/>
        </w:rPr>
        <w:t>Vzhľadom na potrebnú legisvakanciu sa účinnosť zákona navrhuje od 1</w:t>
      </w:r>
      <w:r w:rsidR="00F67DE9">
        <w:rPr>
          <w:rFonts w:ascii="Times New Roman" w:hAnsi="Times New Roman" w:cs="Times New Roman"/>
          <w:sz w:val="24"/>
          <w:szCs w:val="24"/>
        </w:rPr>
        <w:t>5</w:t>
      </w:r>
      <w:r w:rsidRPr="0029580F">
        <w:rPr>
          <w:rFonts w:ascii="Times New Roman" w:hAnsi="Times New Roman" w:cs="Times New Roman"/>
          <w:sz w:val="24"/>
          <w:szCs w:val="24"/>
        </w:rPr>
        <w:t>. júla 2024</w:t>
      </w:r>
      <w:r w:rsidRPr="0029580F">
        <w:t xml:space="preserve"> </w:t>
      </w:r>
      <w:r w:rsidRPr="0029580F">
        <w:rPr>
          <w:rFonts w:ascii="Times New Roman" w:hAnsi="Times New Roman" w:cs="Times New Roman"/>
          <w:sz w:val="24"/>
          <w:szCs w:val="24"/>
        </w:rPr>
        <w:t>okrem čl. I bodov 14, 76 a 127, ktoré nadobúdajú účinnosť dňom uvedenia európskeho systému pre cestovné informácie a povolenia ETIAS do prevádzky, a okrem čl. I bodov 68 a 69, ktoré sa týkajú splnenia integračnej podmienky pri žiadostiach o udelenie dlhodobého pobytu (preukazovanie ovládania Slovenského jazyka), ktoré nadobúdajú účinnosť 1</w:t>
      </w:r>
      <w:r w:rsidR="00F67DE9">
        <w:rPr>
          <w:rFonts w:ascii="Times New Roman" w:hAnsi="Times New Roman" w:cs="Times New Roman"/>
          <w:sz w:val="24"/>
          <w:szCs w:val="24"/>
        </w:rPr>
        <w:t>5</w:t>
      </w:r>
      <w:r w:rsidRPr="0029580F">
        <w:rPr>
          <w:rFonts w:ascii="Times New Roman" w:hAnsi="Times New Roman" w:cs="Times New Roman"/>
          <w:sz w:val="24"/>
          <w:szCs w:val="24"/>
        </w:rPr>
        <w:t>. júla 2025, aby mali jazykové školy dostatočný časový priestor na prípravu.</w:t>
      </w:r>
      <w:r w:rsidRPr="0029580F">
        <w:t xml:space="preserve"> </w:t>
      </w:r>
      <w:r w:rsidRPr="0029580F">
        <w:rPr>
          <w:rFonts w:ascii="Times New Roman" w:hAnsi="Times New Roman" w:cs="Times New Roman"/>
          <w:sz w:val="24"/>
          <w:szCs w:val="24"/>
        </w:rPr>
        <w:t>Informáciu o uvedení systému ETIAS do prevádzky zverejní ministerstvo vnútra na svojom webovom sídle.</w:t>
      </w:r>
    </w:p>
    <w:p w:rsidR="0029580F" w:rsidRPr="0029580F" w:rsidRDefault="0029580F" w:rsidP="0029580F">
      <w:pPr>
        <w:spacing w:after="0" w:line="240" w:lineRule="auto"/>
        <w:jc w:val="both"/>
      </w:pPr>
    </w:p>
    <w:p w:rsidR="0029580F" w:rsidRPr="0029580F" w:rsidRDefault="0029580F" w:rsidP="0029580F">
      <w:pPr>
        <w:spacing w:after="0" w:line="240" w:lineRule="auto"/>
        <w:jc w:val="both"/>
        <w:rPr>
          <w:rFonts w:ascii="Times New Roman" w:hAnsi="Times New Roman"/>
          <w:color w:val="FF0000"/>
          <w:sz w:val="24"/>
        </w:rPr>
      </w:pPr>
    </w:p>
    <w:p w:rsidR="0029580F" w:rsidRPr="0029580F" w:rsidRDefault="0029580F" w:rsidP="0029580F">
      <w:pPr>
        <w:spacing w:after="0" w:line="254" w:lineRule="auto"/>
        <w:jc w:val="both"/>
        <w:rPr>
          <w:rFonts w:ascii="Times New Roman" w:eastAsia="Calibri" w:hAnsi="Times New Roman" w:cs="Times New Roman"/>
          <w:sz w:val="24"/>
          <w:szCs w:val="24"/>
        </w:rPr>
      </w:pPr>
    </w:p>
    <w:p w:rsidR="0029580F" w:rsidRPr="0029580F" w:rsidRDefault="0029580F" w:rsidP="0029580F">
      <w:pPr>
        <w:spacing w:after="0" w:line="240" w:lineRule="auto"/>
        <w:ind w:left="426" w:hanging="426"/>
        <w:jc w:val="both"/>
        <w:rPr>
          <w:rFonts w:ascii="Times New Roman" w:eastAsia="Calibri" w:hAnsi="Times New Roman" w:cs="Times New Roman"/>
          <w:bCs/>
          <w:sz w:val="24"/>
        </w:rPr>
      </w:pPr>
      <w:r w:rsidRPr="0029580F">
        <w:rPr>
          <w:rFonts w:ascii="Times New Roman" w:eastAsia="Calibri" w:hAnsi="Times New Roman" w:cs="Times New Roman"/>
          <w:bCs/>
          <w:sz w:val="24"/>
        </w:rPr>
        <w:t>V </w:t>
      </w:r>
      <w:r w:rsidR="00327643">
        <w:rPr>
          <w:rFonts w:ascii="Times New Roman" w:eastAsia="Calibri" w:hAnsi="Times New Roman" w:cs="Times New Roman"/>
          <w:bCs/>
          <w:sz w:val="24"/>
        </w:rPr>
        <w:t>Galante</w:t>
      </w:r>
      <w:r w:rsidRPr="0029580F">
        <w:rPr>
          <w:rFonts w:ascii="Times New Roman" w:eastAsia="Calibri" w:hAnsi="Times New Roman" w:cs="Times New Roman"/>
          <w:bCs/>
          <w:sz w:val="24"/>
        </w:rPr>
        <w:t xml:space="preserve"> 2</w:t>
      </w:r>
      <w:r>
        <w:rPr>
          <w:rFonts w:ascii="Times New Roman" w:eastAsia="Calibri" w:hAnsi="Times New Roman" w:cs="Times New Roman"/>
          <w:bCs/>
          <w:sz w:val="24"/>
        </w:rPr>
        <w:t>7</w:t>
      </w:r>
      <w:r w:rsidRPr="0029580F">
        <w:rPr>
          <w:rFonts w:ascii="Times New Roman" w:eastAsia="Calibri" w:hAnsi="Times New Roman" w:cs="Times New Roman"/>
          <w:bCs/>
          <w:sz w:val="24"/>
        </w:rPr>
        <w:t xml:space="preserve">. </w:t>
      </w:r>
      <w:r>
        <w:rPr>
          <w:rFonts w:ascii="Times New Roman" w:eastAsia="Calibri" w:hAnsi="Times New Roman" w:cs="Times New Roman"/>
          <w:bCs/>
          <w:sz w:val="24"/>
        </w:rPr>
        <w:t>marc</w:t>
      </w:r>
      <w:r w:rsidRPr="0029580F">
        <w:rPr>
          <w:rFonts w:ascii="Times New Roman" w:eastAsia="Calibri" w:hAnsi="Times New Roman" w:cs="Times New Roman"/>
          <w:bCs/>
          <w:sz w:val="24"/>
        </w:rPr>
        <w:t>a 202</w:t>
      </w:r>
      <w:r>
        <w:rPr>
          <w:rFonts w:ascii="Times New Roman" w:eastAsia="Calibri" w:hAnsi="Times New Roman" w:cs="Times New Roman"/>
          <w:bCs/>
          <w:sz w:val="24"/>
        </w:rPr>
        <w:t>4</w:t>
      </w:r>
    </w:p>
    <w:p w:rsidR="0029580F" w:rsidRPr="0029580F" w:rsidRDefault="0029580F" w:rsidP="0029580F">
      <w:pPr>
        <w:spacing w:after="0" w:line="240" w:lineRule="auto"/>
        <w:ind w:left="426"/>
        <w:jc w:val="both"/>
        <w:rPr>
          <w:rFonts w:ascii="Times New Roman" w:eastAsia="Calibri" w:hAnsi="Times New Roman" w:cs="Times New Roman"/>
          <w:bCs/>
          <w:sz w:val="24"/>
        </w:rPr>
      </w:pPr>
    </w:p>
    <w:p w:rsidR="0029580F" w:rsidRPr="0029580F" w:rsidRDefault="0029580F" w:rsidP="0029580F">
      <w:pPr>
        <w:spacing w:after="0" w:line="240" w:lineRule="auto"/>
        <w:jc w:val="center"/>
        <w:rPr>
          <w:rFonts w:ascii="Times New Roman" w:eastAsia="Calibri" w:hAnsi="Times New Roman" w:cs="Times New Roman"/>
          <w:b/>
          <w:sz w:val="24"/>
        </w:rPr>
      </w:pPr>
    </w:p>
    <w:p w:rsidR="0029580F" w:rsidRPr="0029580F" w:rsidRDefault="0029580F" w:rsidP="0029580F">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Robert Fico</w:t>
      </w:r>
      <w:r w:rsidRPr="0029580F">
        <w:rPr>
          <w:rFonts w:ascii="Times New Roman" w:eastAsia="Calibri" w:hAnsi="Times New Roman" w:cs="Times New Roman"/>
          <w:b/>
          <w:sz w:val="24"/>
        </w:rPr>
        <w:t xml:space="preserve"> </w:t>
      </w:r>
      <w:r w:rsidR="00C82F37">
        <w:rPr>
          <w:rFonts w:ascii="Times New Roman" w:eastAsia="Calibri" w:hAnsi="Times New Roman" w:cs="Times New Roman"/>
          <w:b/>
          <w:sz w:val="24"/>
        </w:rPr>
        <w:t>v. r.</w:t>
      </w:r>
    </w:p>
    <w:p w:rsidR="0029580F" w:rsidRPr="0029580F" w:rsidRDefault="0029580F" w:rsidP="0029580F">
      <w:pPr>
        <w:spacing w:after="0" w:line="240" w:lineRule="auto"/>
        <w:jc w:val="center"/>
        <w:rPr>
          <w:rFonts w:ascii="Times New Roman" w:eastAsia="Calibri" w:hAnsi="Times New Roman" w:cs="Times New Roman"/>
          <w:b/>
          <w:sz w:val="24"/>
        </w:rPr>
      </w:pPr>
      <w:r w:rsidRPr="0029580F">
        <w:rPr>
          <w:rFonts w:ascii="Times New Roman" w:eastAsia="Calibri" w:hAnsi="Times New Roman" w:cs="Times New Roman"/>
          <w:b/>
          <w:sz w:val="24"/>
        </w:rPr>
        <w:t>predseda vlády Slovenskej republiky</w:t>
      </w:r>
    </w:p>
    <w:p w:rsidR="0029580F" w:rsidRDefault="0029580F" w:rsidP="0029580F">
      <w:pPr>
        <w:spacing w:after="0" w:line="240" w:lineRule="auto"/>
        <w:jc w:val="center"/>
        <w:rPr>
          <w:rFonts w:ascii="Times New Roman" w:eastAsia="Calibri" w:hAnsi="Times New Roman" w:cs="Times New Roman"/>
          <w:b/>
          <w:sz w:val="24"/>
        </w:rPr>
      </w:pPr>
    </w:p>
    <w:p w:rsidR="00F72E59" w:rsidRPr="0029580F" w:rsidRDefault="00F72E59" w:rsidP="0029580F">
      <w:pPr>
        <w:spacing w:after="0" w:line="240" w:lineRule="auto"/>
        <w:jc w:val="center"/>
        <w:rPr>
          <w:rFonts w:ascii="Times New Roman" w:eastAsia="Calibri" w:hAnsi="Times New Roman" w:cs="Times New Roman"/>
          <w:b/>
          <w:sz w:val="24"/>
        </w:rPr>
      </w:pPr>
    </w:p>
    <w:p w:rsidR="0029580F" w:rsidRPr="0029580F" w:rsidRDefault="00095E2B" w:rsidP="0029580F">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Matúš Šutaj Eštok</w:t>
      </w:r>
      <w:r w:rsidR="00C82F37">
        <w:rPr>
          <w:rFonts w:ascii="Times New Roman" w:eastAsia="Calibri" w:hAnsi="Times New Roman" w:cs="Times New Roman"/>
          <w:b/>
          <w:sz w:val="24"/>
        </w:rPr>
        <w:t xml:space="preserve"> v. r.</w:t>
      </w:r>
      <w:bookmarkStart w:id="13" w:name="_GoBack"/>
      <w:bookmarkEnd w:id="13"/>
    </w:p>
    <w:p w:rsidR="0029580F" w:rsidRPr="0029580F" w:rsidRDefault="0029580F" w:rsidP="0029580F">
      <w:pPr>
        <w:spacing w:after="0" w:line="240" w:lineRule="auto"/>
        <w:jc w:val="center"/>
        <w:rPr>
          <w:rFonts w:ascii="Times New Roman" w:eastAsia="Calibri" w:hAnsi="Times New Roman" w:cs="Times New Roman"/>
          <w:sz w:val="24"/>
        </w:rPr>
      </w:pPr>
      <w:r w:rsidRPr="0029580F">
        <w:rPr>
          <w:rFonts w:ascii="Times New Roman" w:eastAsia="Calibri" w:hAnsi="Times New Roman" w:cs="Times New Roman"/>
          <w:b/>
          <w:sz w:val="24"/>
        </w:rPr>
        <w:t>minister vnútra Slovenskej republiky</w:t>
      </w:r>
    </w:p>
    <w:p w:rsidR="0029580F" w:rsidRDefault="0029580F"/>
    <w:p w:rsidR="0029580F" w:rsidRDefault="0029580F"/>
    <w:sectPr w:rsidR="0029580F">
      <w:footerReference w:type="defaul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B20" w:rsidRDefault="00584B20" w:rsidP="0029580F">
      <w:pPr>
        <w:spacing w:after="0" w:line="240" w:lineRule="auto"/>
      </w:pPr>
      <w:r>
        <w:separator/>
      </w:r>
    </w:p>
  </w:endnote>
  <w:endnote w:type="continuationSeparator" w:id="0">
    <w:p w:rsidR="00584B20" w:rsidRDefault="00584B20" w:rsidP="0029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AFF" w:usb1="C0007841" w:usb2="00000009" w:usb3="00000000" w:csb0="000001FF" w:csb1="00000000"/>
  </w:font>
  <w:font w:name="Source Sans Pro">
    <w:altName w:val="Cambria Math"/>
    <w:charset w:val="00"/>
    <w:family w:val="swiss"/>
    <w:pitch w:val="variable"/>
    <w:sig w:usb0="00000001"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327643" w:rsidRPr="001D6749" w:rsidRDefault="00327643">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82F37">
          <w:rPr>
            <w:rFonts w:ascii="Times New Roman" w:hAnsi="Times New Roman" w:cs="Times New Roman"/>
            <w:noProof/>
          </w:rPr>
          <w:t>15</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327643" w:rsidRPr="001D6749" w:rsidRDefault="00327643">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82F37">
          <w:rPr>
            <w:rFonts w:ascii="Times New Roman" w:hAnsi="Times New Roman" w:cs="Times New Roman"/>
            <w:noProof/>
          </w:rPr>
          <w:t>17</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327643" w:rsidRPr="006045CB" w:rsidRDefault="00327643" w:rsidP="0029580F">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C82F37">
          <w:rPr>
            <w:rFonts w:ascii="Times New Roman" w:hAnsi="Times New Roman" w:cs="Times New Roman"/>
            <w:noProof/>
            <w:sz w:val="24"/>
            <w:szCs w:val="24"/>
          </w:rPr>
          <w:t>8</w:t>
        </w:r>
        <w:r w:rsidRPr="006045CB">
          <w:rPr>
            <w:rFonts w:ascii="Times New Roman" w:hAnsi="Times New Roman" w:cs="Times New Roman"/>
            <w:sz w:val="24"/>
            <w:szCs w:val="24"/>
          </w:rPr>
          <w:fldChar w:fldCharType="end"/>
        </w:r>
      </w:p>
    </w:sdtContent>
  </w:sdt>
  <w:p w:rsidR="00327643" w:rsidRPr="00FF7125" w:rsidRDefault="00327643" w:rsidP="0029580F">
    <w:pPr>
      <w:pStyle w:val="Pta"/>
      <w:rPr>
        <w:sz w:val="24"/>
        <w:szCs w:val="24"/>
      </w:rPr>
    </w:pPr>
  </w:p>
  <w:p w:rsidR="00327643" w:rsidRDefault="0032764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643" w:rsidRDefault="0032764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327643" w:rsidRDefault="00327643">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643" w:rsidRDefault="00327643">
    <w:pPr>
      <w:pStyle w:val="Pta"/>
      <w:jc w:val="right"/>
    </w:pPr>
    <w:r>
      <w:fldChar w:fldCharType="begin"/>
    </w:r>
    <w:r>
      <w:instrText>PAGE   \* MERGEFORMAT</w:instrText>
    </w:r>
    <w:r>
      <w:fldChar w:fldCharType="separate"/>
    </w:r>
    <w:r w:rsidR="00C82F37">
      <w:rPr>
        <w:noProof/>
      </w:rPr>
      <w:t>22</w:t>
    </w:r>
    <w:r>
      <w:fldChar w:fldCharType="end"/>
    </w:r>
  </w:p>
  <w:p w:rsidR="00327643" w:rsidRDefault="00327643">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643" w:rsidRDefault="00327643">
    <w:pPr>
      <w:pStyle w:val="Pta"/>
      <w:jc w:val="right"/>
    </w:pPr>
    <w:r>
      <w:fldChar w:fldCharType="begin"/>
    </w:r>
    <w:r>
      <w:instrText>PAGE   \* MERGEFORMAT</w:instrText>
    </w:r>
    <w:r>
      <w:fldChar w:fldCharType="separate"/>
    </w:r>
    <w:r>
      <w:rPr>
        <w:noProof/>
      </w:rPr>
      <w:t>0</w:t>
    </w:r>
    <w:r>
      <w:fldChar w:fldCharType="end"/>
    </w:r>
  </w:p>
  <w:p w:rsidR="00327643" w:rsidRDefault="00327643">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96671"/>
      <w:docPartObj>
        <w:docPartGallery w:val="Page Numbers (Bottom of Page)"/>
        <w:docPartUnique/>
      </w:docPartObj>
    </w:sdtPr>
    <w:sdtEndPr/>
    <w:sdtContent>
      <w:p w:rsidR="00327643" w:rsidRDefault="00327643">
        <w:pPr>
          <w:pStyle w:val="Pta"/>
          <w:jc w:val="center"/>
        </w:pPr>
        <w:r>
          <w:fldChar w:fldCharType="begin"/>
        </w:r>
        <w:r>
          <w:instrText>PAGE   \* MERGEFORMAT</w:instrText>
        </w:r>
        <w:r>
          <w:fldChar w:fldCharType="separate"/>
        </w:r>
        <w:r w:rsidR="00C82F37">
          <w:rPr>
            <w:noProof/>
          </w:rPr>
          <w:t>63</w:t>
        </w:r>
        <w:r>
          <w:fldChar w:fldCharType="end"/>
        </w:r>
      </w:p>
    </w:sdtContent>
  </w:sdt>
  <w:p w:rsidR="00327643" w:rsidRDefault="003276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B20" w:rsidRDefault="00584B20" w:rsidP="0029580F">
      <w:pPr>
        <w:spacing w:after="0" w:line="240" w:lineRule="auto"/>
      </w:pPr>
      <w:r>
        <w:separator/>
      </w:r>
    </w:p>
  </w:footnote>
  <w:footnote w:type="continuationSeparator" w:id="0">
    <w:p w:rsidR="00584B20" w:rsidRDefault="00584B20" w:rsidP="0029580F">
      <w:pPr>
        <w:spacing w:after="0" w:line="240" w:lineRule="auto"/>
      </w:pPr>
      <w:r>
        <w:continuationSeparator/>
      </w:r>
    </w:p>
  </w:footnote>
  <w:footnote w:id="1">
    <w:p w:rsidR="00327643" w:rsidRPr="000A6B7F" w:rsidRDefault="00327643" w:rsidP="0029580F">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327643" w:rsidRPr="00804BC8" w:rsidRDefault="00327643" w:rsidP="0029580F">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327643" w:rsidRDefault="00327643" w:rsidP="0029580F">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643" w:rsidRPr="00433C47" w:rsidRDefault="00327643" w:rsidP="0029580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643" w:rsidRDefault="00327643" w:rsidP="0029580F">
    <w:pPr>
      <w:pStyle w:val="Hlavika"/>
      <w:jc w:val="right"/>
      <w:rPr>
        <w:sz w:val="24"/>
        <w:szCs w:val="24"/>
      </w:rPr>
    </w:pPr>
    <w:r>
      <w:rPr>
        <w:sz w:val="24"/>
        <w:szCs w:val="24"/>
      </w:rPr>
      <w:t>Príloha č. 2</w:t>
    </w:r>
  </w:p>
  <w:p w:rsidR="00327643" w:rsidRPr="00EB59C8" w:rsidRDefault="00327643" w:rsidP="0029580F">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643" w:rsidRPr="003A5519" w:rsidRDefault="00327643" w:rsidP="003A551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643" w:rsidRPr="000A15AE" w:rsidRDefault="00327643" w:rsidP="0029580F">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AAD"/>
    <w:multiLevelType w:val="hybridMultilevel"/>
    <w:tmpl w:val="252AFF96"/>
    <w:lvl w:ilvl="0" w:tplc="041B000F">
      <w:start w:val="1"/>
      <w:numFmt w:val="decimal"/>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BBF578D"/>
    <w:multiLevelType w:val="hybridMultilevel"/>
    <w:tmpl w:val="F2FAF6DA"/>
    <w:lvl w:ilvl="0" w:tplc="0826F384">
      <w:start w:val="2"/>
      <w:numFmt w:val="bullet"/>
      <w:lvlText w:val="-"/>
      <w:lvlJc w:val="left"/>
      <w:pPr>
        <w:ind w:left="360" w:hanging="360"/>
      </w:pPr>
      <w:rPr>
        <w:rFonts w:ascii="Times New Roman" w:eastAsiaTheme="minorHAns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374E6"/>
    <w:multiLevelType w:val="hybridMultilevel"/>
    <w:tmpl w:val="920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834FCD"/>
    <w:multiLevelType w:val="hybridMultilevel"/>
    <w:tmpl w:val="998ACB30"/>
    <w:lvl w:ilvl="0" w:tplc="8D7412F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600A8"/>
    <w:multiLevelType w:val="hybridMultilevel"/>
    <w:tmpl w:val="91E442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9158FF"/>
    <w:multiLevelType w:val="hybridMultilevel"/>
    <w:tmpl w:val="F90E19C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45E2E0F"/>
    <w:multiLevelType w:val="hybridMultilevel"/>
    <w:tmpl w:val="845EA828"/>
    <w:lvl w:ilvl="0" w:tplc="919821F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503D9"/>
    <w:multiLevelType w:val="hybridMultilevel"/>
    <w:tmpl w:val="F0A0E428"/>
    <w:lvl w:ilvl="0" w:tplc="61DEF816">
      <w:numFmt w:val="bullet"/>
      <w:lvlText w:val="-"/>
      <w:lvlJc w:val="left"/>
      <w:pPr>
        <w:ind w:left="360" w:hanging="360"/>
      </w:pPr>
      <w:rPr>
        <w:rFonts w:ascii="Times New Roman" w:eastAsiaTheme="minorHAnsi" w:hAnsi="Times New Roman" w:cs="Times New Roman" w:hint="default"/>
        <w:color w:val="4F81BD" w:themeColor="accent1"/>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3D04292"/>
    <w:multiLevelType w:val="hybridMultilevel"/>
    <w:tmpl w:val="5FF0E5CA"/>
    <w:lvl w:ilvl="0" w:tplc="23EA45DC">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544E7F1C"/>
    <w:multiLevelType w:val="hybridMultilevel"/>
    <w:tmpl w:val="2E8283DC"/>
    <w:lvl w:ilvl="0" w:tplc="0826F384">
      <w:start w:val="2"/>
      <w:numFmt w:val="bullet"/>
      <w:lvlText w:val="-"/>
      <w:lvlJc w:val="left"/>
      <w:pPr>
        <w:ind w:left="360" w:hanging="360"/>
      </w:pPr>
      <w:rPr>
        <w:rFonts w:ascii="Times New Roman" w:eastAsiaTheme="minorHAns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1669C2"/>
    <w:multiLevelType w:val="hybridMultilevel"/>
    <w:tmpl w:val="22822E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3C971F2"/>
    <w:multiLevelType w:val="hybridMultilevel"/>
    <w:tmpl w:val="784EC420"/>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74164FC9"/>
    <w:multiLevelType w:val="hybridMultilevel"/>
    <w:tmpl w:val="26C0FCC2"/>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0"/>
  </w:num>
  <w:num w:numId="2">
    <w:abstractNumId w:val="0"/>
  </w:num>
  <w:num w:numId="3">
    <w:abstractNumId w:val="13"/>
  </w:num>
  <w:num w:numId="4">
    <w:abstractNumId w:val="1"/>
  </w:num>
  <w:num w:numId="5">
    <w:abstractNumId w:val="1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16"/>
  </w:num>
  <w:num w:numId="10">
    <w:abstractNumId w:val="9"/>
  </w:num>
  <w:num w:numId="11">
    <w:abstractNumId w:val="6"/>
  </w:num>
  <w:num w:numId="12">
    <w:abstractNumId w:val="10"/>
  </w:num>
  <w:num w:numId="13">
    <w:abstractNumId w:val="3"/>
  </w:num>
  <w:num w:numId="14">
    <w:abstractNumId w:val="4"/>
  </w:num>
  <w:num w:numId="15">
    <w:abstractNumId w:val="7"/>
  </w:num>
  <w:num w:numId="16">
    <w:abstractNumId w:val="1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1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D1"/>
    <w:rsid w:val="00036D42"/>
    <w:rsid w:val="00095E2B"/>
    <w:rsid w:val="000C142E"/>
    <w:rsid w:val="001D7498"/>
    <w:rsid w:val="002026D1"/>
    <w:rsid w:val="002243C9"/>
    <w:rsid w:val="0029580F"/>
    <w:rsid w:val="00327643"/>
    <w:rsid w:val="003A5519"/>
    <w:rsid w:val="003E7534"/>
    <w:rsid w:val="004229DC"/>
    <w:rsid w:val="004E5EF0"/>
    <w:rsid w:val="00584B20"/>
    <w:rsid w:val="005B1307"/>
    <w:rsid w:val="007275EC"/>
    <w:rsid w:val="00785422"/>
    <w:rsid w:val="007A7027"/>
    <w:rsid w:val="00984D0D"/>
    <w:rsid w:val="00B6783F"/>
    <w:rsid w:val="00BA6A98"/>
    <w:rsid w:val="00C22B43"/>
    <w:rsid w:val="00C82F37"/>
    <w:rsid w:val="00CC42FF"/>
    <w:rsid w:val="00CF1514"/>
    <w:rsid w:val="00E9764D"/>
    <w:rsid w:val="00F67DE9"/>
    <w:rsid w:val="00F72E59"/>
    <w:rsid w:val="00FA5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F278"/>
  <w15:docId w15:val="{C25905D0-4EBB-4BAE-AB8E-FEBAB636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580F"/>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29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29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958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9580F"/>
    <w:rPr>
      <w:rFonts w:ascii="Tahoma" w:hAnsi="Tahoma" w:cs="Tahoma"/>
      <w:sz w:val="16"/>
      <w:szCs w:val="16"/>
    </w:rPr>
  </w:style>
  <w:style w:type="paragraph" w:styleId="Hlavika">
    <w:name w:val="header"/>
    <w:basedOn w:val="Normlny"/>
    <w:link w:val="HlavikaChar"/>
    <w:unhideWhenUsed/>
    <w:rsid w:val="0029580F"/>
    <w:pPr>
      <w:tabs>
        <w:tab w:val="center" w:pos="4536"/>
        <w:tab w:val="right" w:pos="9072"/>
      </w:tabs>
      <w:spacing w:after="0" w:line="240" w:lineRule="auto"/>
    </w:pPr>
  </w:style>
  <w:style w:type="character" w:customStyle="1" w:styleId="HlavikaChar">
    <w:name w:val="Hlavička Char"/>
    <w:basedOn w:val="Predvolenpsmoodseku"/>
    <w:link w:val="Hlavika"/>
    <w:rsid w:val="0029580F"/>
  </w:style>
  <w:style w:type="paragraph" w:styleId="Pta">
    <w:name w:val="footer"/>
    <w:basedOn w:val="Normlny"/>
    <w:link w:val="PtaChar"/>
    <w:uiPriority w:val="99"/>
    <w:unhideWhenUsed/>
    <w:rsid w:val="0029580F"/>
    <w:pPr>
      <w:tabs>
        <w:tab w:val="center" w:pos="4536"/>
        <w:tab w:val="right" w:pos="9072"/>
      </w:tabs>
      <w:spacing w:after="0" w:line="240" w:lineRule="auto"/>
    </w:pPr>
  </w:style>
  <w:style w:type="character" w:customStyle="1" w:styleId="PtaChar">
    <w:name w:val="Päta Char"/>
    <w:basedOn w:val="Predvolenpsmoodseku"/>
    <w:link w:val="Pta"/>
    <w:uiPriority w:val="99"/>
    <w:rsid w:val="0029580F"/>
  </w:style>
  <w:style w:type="table" w:customStyle="1" w:styleId="Mriekatabuky2">
    <w:name w:val="Mriežka tabuľky2"/>
    <w:basedOn w:val="Normlnatabuka"/>
    <w:next w:val="Mriekatabuky"/>
    <w:uiPriority w:val="59"/>
    <w:rsid w:val="0029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29580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9580F"/>
    <w:rPr>
      <w:sz w:val="20"/>
      <w:szCs w:val="20"/>
    </w:rPr>
  </w:style>
  <w:style w:type="character" w:styleId="Odkaznapoznmkupodiarou">
    <w:name w:val="footnote reference"/>
    <w:basedOn w:val="Predvolenpsmoodseku"/>
    <w:uiPriority w:val="99"/>
    <w:semiHidden/>
    <w:unhideWhenUsed/>
    <w:rsid w:val="0029580F"/>
    <w:rPr>
      <w:vertAlign w:val="superscript"/>
    </w:rPr>
  </w:style>
  <w:style w:type="numbering" w:customStyle="1" w:styleId="Bezzoznamu1">
    <w:name w:val="Bez zoznamu1"/>
    <w:next w:val="Bezzoznamu"/>
    <w:uiPriority w:val="99"/>
    <w:semiHidden/>
    <w:unhideWhenUsed/>
    <w:rsid w:val="0029580F"/>
  </w:style>
  <w:style w:type="character" w:styleId="slostrany">
    <w:name w:val="page number"/>
    <w:basedOn w:val="Predvolenpsmoodseku"/>
    <w:uiPriority w:val="99"/>
    <w:rsid w:val="0029580F"/>
    <w:rPr>
      <w:rFonts w:cs="Times New Roman"/>
    </w:rPr>
  </w:style>
  <w:style w:type="table" w:customStyle="1" w:styleId="Mriekatabuky3">
    <w:name w:val="Mriežka tabuľky3"/>
    <w:basedOn w:val="Normlnatabuka"/>
    <w:next w:val="Mriekatabuky"/>
    <w:uiPriority w:val="59"/>
    <w:rsid w:val="0029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29580F"/>
    <w:rPr>
      <w:sz w:val="16"/>
      <w:szCs w:val="16"/>
    </w:rPr>
  </w:style>
  <w:style w:type="paragraph" w:styleId="Textkomentra">
    <w:name w:val="annotation text"/>
    <w:basedOn w:val="Normlny"/>
    <w:link w:val="TextkomentraChar"/>
    <w:uiPriority w:val="99"/>
    <w:semiHidden/>
    <w:unhideWhenUsed/>
    <w:rsid w:val="0029580F"/>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29580F"/>
    <w:rPr>
      <w:sz w:val="20"/>
      <w:szCs w:val="20"/>
    </w:rPr>
  </w:style>
  <w:style w:type="paragraph" w:styleId="Predmetkomentra">
    <w:name w:val="annotation subject"/>
    <w:basedOn w:val="Textkomentra"/>
    <w:next w:val="Textkomentra"/>
    <w:link w:val="PredmetkomentraChar"/>
    <w:uiPriority w:val="99"/>
    <w:semiHidden/>
    <w:unhideWhenUsed/>
    <w:rsid w:val="0029580F"/>
    <w:rPr>
      <w:b/>
      <w:bCs/>
    </w:rPr>
  </w:style>
  <w:style w:type="character" w:customStyle="1" w:styleId="PredmetkomentraChar">
    <w:name w:val="Predmet komentára Char"/>
    <w:basedOn w:val="TextkomentraChar"/>
    <w:link w:val="Predmetkomentra"/>
    <w:uiPriority w:val="99"/>
    <w:semiHidden/>
    <w:rsid w:val="0029580F"/>
    <w:rPr>
      <w:b/>
      <w:bCs/>
      <w:sz w:val="20"/>
      <w:szCs w:val="20"/>
    </w:rPr>
  </w:style>
  <w:style w:type="numbering" w:customStyle="1" w:styleId="Bezzoznamu2">
    <w:name w:val="Bez zoznamu2"/>
    <w:next w:val="Bezzoznamu"/>
    <w:uiPriority w:val="99"/>
    <w:semiHidden/>
    <w:unhideWhenUsed/>
    <w:rsid w:val="0029580F"/>
  </w:style>
  <w:style w:type="paragraph" w:styleId="Odsekzoznamu">
    <w:name w:val="List Paragraph"/>
    <w:aliases w:val="body,Odsek zoznamu2,Odsek,Odsek zoznamu1"/>
    <w:basedOn w:val="Normlny"/>
    <w:link w:val="OdsekzoznamuChar"/>
    <w:uiPriority w:val="34"/>
    <w:qFormat/>
    <w:rsid w:val="0029580F"/>
    <w:pPr>
      <w:ind w:left="720"/>
      <w:contextualSpacing/>
    </w:pPr>
  </w:style>
  <w:style w:type="character" w:customStyle="1" w:styleId="OdsekzoznamuChar">
    <w:name w:val="Odsek zoznamu Char"/>
    <w:aliases w:val="body Char,Odsek zoznamu2 Char,Odsek Char,Odsek zoznamu1 Char"/>
    <w:link w:val="Odsekzoznamu"/>
    <w:uiPriority w:val="34"/>
    <w:qFormat/>
    <w:locked/>
    <w:rsid w:val="0029580F"/>
  </w:style>
  <w:style w:type="character" w:customStyle="1" w:styleId="hgkelc">
    <w:name w:val="hgkelc"/>
    <w:basedOn w:val="Predvolenpsmoodseku"/>
    <w:rsid w:val="00295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1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eur-lex.europa.eu/legal-content/SK/TXT/?uri=NIM:157497&amp;qid=1709802979838" TargetMode="External"/><Relationship Id="rId39" Type="http://schemas.openxmlformats.org/officeDocument/2006/relationships/hyperlink" Target="https://eur-lex.europa.eu/legal-content/SK/TXT/?uri=NIM:138693&amp;qid=1709802979838" TargetMode="Externa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yperlink" Target="https://eur-lex.europa.eu/legal-content/SK/TXT/?uri=NIM:21870&amp;qid=1709802979838" TargetMode="External"/><Relationship Id="rId42" Type="http://schemas.openxmlformats.org/officeDocument/2006/relationships/hyperlink" Target="https://eur-lex.europa.eu/legal-content/SK/TXT/?uri=NIM:129486&amp;qid=1709802979838" TargetMode="External"/><Relationship Id="rId47" Type="http://schemas.openxmlformats.org/officeDocument/2006/relationships/hyperlink" Target="https://eur-lex.europa.eu/legal-content/SK/TXT/?uri=NIM:233947&amp;qid=1709802979838" TargetMode="External"/><Relationship Id="rId50" Type="http://schemas.openxmlformats.org/officeDocument/2006/relationships/theme" Target="theme/theme1.xml"/><Relationship Id="rId7" Type="http://schemas.openxmlformats.org/officeDocument/2006/relationships/hyperlink" Target="mailto:dominik.oslanec@minv.sk" TargetMode="Externa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eur-lex.europa.eu/legal-content/SK/TXT/?uri=NIM:147875&amp;qid=1709802979838" TargetMode="External"/><Relationship Id="rId33" Type="http://schemas.openxmlformats.org/officeDocument/2006/relationships/hyperlink" Target="https://eur-lex.europa.eu/legal-content/SK/TXT/?uri=NIM:157497&amp;qid=1709802979838" TargetMode="External"/><Relationship Id="rId38" Type="http://schemas.openxmlformats.org/officeDocument/2006/relationships/hyperlink" Target="https://eur-lex.europa.eu/legal-content/SK/TXT/?uri=NIM:128758&amp;qid=1709802979838" TargetMode="External"/><Relationship Id="rId46" Type="http://schemas.openxmlformats.org/officeDocument/2006/relationships/hyperlink" Target="https://eur-lex.europa.eu/legal-content/SK/TXT/?uri=NIM:231471&amp;qid=1709802979838" TargetMode="External"/><Relationship Id="rId2" Type="http://schemas.openxmlformats.org/officeDocument/2006/relationships/styles" Target="styles.xml"/><Relationship Id="rId16" Type="http://schemas.openxmlformats.org/officeDocument/2006/relationships/hyperlink" Target="http://www.azzz.sk/" TargetMode="External"/><Relationship Id="rId20" Type="http://schemas.openxmlformats.org/officeDocument/2006/relationships/footer" Target="footer5.xml"/><Relationship Id="rId29" Type="http://schemas.openxmlformats.org/officeDocument/2006/relationships/hyperlink" Target="https://eur-lex.europa.eu/legal-content/SK/TXT/?uri=NIM:22046&amp;qid=1709805013574" TargetMode="External"/><Relationship Id="rId41" Type="http://schemas.openxmlformats.org/officeDocument/2006/relationships/hyperlink" Target="https://eur-lex.europa.eu/legal-content/SK/TXT/?uri=NIM:152433&amp;qid=17098029798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eur-lex.europa.eu/legal-content/SK/TXT/?uri=NIM:140148&amp;qid=1709806101923" TargetMode="External"/><Relationship Id="rId32" Type="http://schemas.openxmlformats.org/officeDocument/2006/relationships/hyperlink" Target="https://eur-lex.europa.eu/legal-content/SK/TXT/?uri=NIM:147875&amp;qid=1709802979838" TargetMode="External"/><Relationship Id="rId37" Type="http://schemas.openxmlformats.org/officeDocument/2006/relationships/hyperlink" Target="https://eur-lex.europa.eu/legal-content/SK/TXT/?uri=NIM:21636&amp;qid=1709802979838" TargetMode="External"/><Relationship Id="rId40" Type="http://schemas.openxmlformats.org/officeDocument/2006/relationships/hyperlink" Target="https://eur-lex.europa.eu/legal-content/SK/TXT/?uri=NIM:200339&amp;qid=1709802979838" TargetMode="External"/><Relationship Id="rId45" Type="http://schemas.openxmlformats.org/officeDocument/2006/relationships/hyperlink" Target="https://eur-lex.europa.eu/legal-content/SK/TXT/?uri=NIM:258934&amp;qid=1709802979838"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eur-lex.europa.eu/legal-content/SK/TXT/?uri=NIM:266490" TargetMode="External"/><Relationship Id="rId28" Type="http://schemas.openxmlformats.org/officeDocument/2006/relationships/hyperlink" Target="https://eur-lex.europa.eu/legal-content/SK/TXT/?uri=NIM:21636&amp;qid=1709802979838" TargetMode="External"/><Relationship Id="rId36" Type="http://schemas.openxmlformats.org/officeDocument/2006/relationships/hyperlink" Target="https://eur-lex.europa.eu/legal-content/SK/TXT/?uri=NIM:22044&amp;qid=1709802979838" TargetMode="External"/><Relationship Id="rId49" Type="http://schemas.openxmlformats.org/officeDocument/2006/relationships/fontTable" Target="fontTable.xml"/><Relationship Id="rId10" Type="http://schemas.openxmlformats.org/officeDocument/2006/relationships/hyperlink" Target="mailto:viktor.valla@mzv.sk" TargetMode="External"/><Relationship Id="rId19" Type="http://schemas.openxmlformats.org/officeDocument/2006/relationships/footer" Target="footer4.xml"/><Relationship Id="rId31" Type="http://schemas.openxmlformats.org/officeDocument/2006/relationships/hyperlink" Target="https://eur-lex.europa.eu/legal-content/SK/TXT/?uri=NIM:212492&amp;qid=1709805013574" TargetMode="External"/><Relationship Id="rId44" Type="http://schemas.openxmlformats.org/officeDocument/2006/relationships/hyperlink" Target="https://eur-lex.europa.eu/legal-content/SK/TXT/?uri=NIM:157495&amp;qid=1709802979838" TargetMode="External"/><Relationship Id="rId4" Type="http://schemas.openxmlformats.org/officeDocument/2006/relationships/webSettings" Target="webSettings.xml"/><Relationship Id="rId9" Type="http://schemas.openxmlformats.org/officeDocument/2006/relationships/hyperlink" Target="mailto:katarina.lanakova@employment.gov.sk" TargetMode="External"/><Relationship Id="rId14" Type="http://schemas.openxmlformats.org/officeDocument/2006/relationships/hyperlink" Target="https://www.mhsr.sk/podnikatelske-prostredie/lepsia-regulacia/regulacne-zatazenie/kalkulacka-nakladov-regulacie" TargetMode="External"/><Relationship Id="rId22" Type="http://schemas.openxmlformats.org/officeDocument/2006/relationships/footer" Target="footer6.xml"/><Relationship Id="rId27" Type="http://schemas.openxmlformats.org/officeDocument/2006/relationships/hyperlink" Target="https://eur-lex.europa.eu/legal-content/SK/TXT/?uri=NIM:22044&amp;qid=1709802979838" TargetMode="External"/><Relationship Id="rId30" Type="http://schemas.openxmlformats.org/officeDocument/2006/relationships/hyperlink" Target="https://eur-lex.europa.eu/legal-content/SK/TXT/?uri=NIM:22881&amp;qid=1709805013574" TargetMode="External"/><Relationship Id="rId35" Type="http://schemas.openxmlformats.org/officeDocument/2006/relationships/hyperlink" Target="https://eur-lex.europa.eu/legal-content/SK/TXT/?uri=NIM:157012&amp;qid=1709802979838" TargetMode="External"/><Relationship Id="rId43" Type="http://schemas.openxmlformats.org/officeDocument/2006/relationships/hyperlink" Target="https://eur-lex.europa.eu/legal-content/SK/TXT/?uri=NIM:146648&amp;qid=1709802979838" TargetMode="External"/><Relationship Id="rId48" Type="http://schemas.openxmlformats.org/officeDocument/2006/relationships/footer" Target="footer7.xml"/><Relationship Id="rId8" Type="http://schemas.openxmlformats.org/officeDocument/2006/relationships/hyperlink" Target="mailto:dusan.harmat@min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90</Pages>
  <Words>41911</Words>
  <Characters>238899</Characters>
  <Application>Microsoft Office Word</Application>
  <DocSecurity>0</DocSecurity>
  <Lines>1990</Lines>
  <Paragraphs>560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Gregušová</dc:creator>
  <cp:keywords/>
  <dc:description/>
  <cp:lastModifiedBy>Nataša Wiedemannová</cp:lastModifiedBy>
  <cp:revision>5</cp:revision>
  <cp:lastPrinted>2024-03-26T06:55:00Z</cp:lastPrinted>
  <dcterms:created xsi:type="dcterms:W3CDTF">2024-03-25T12:17:00Z</dcterms:created>
  <dcterms:modified xsi:type="dcterms:W3CDTF">2024-03-26T07:33:00Z</dcterms:modified>
</cp:coreProperties>
</file>