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36" w:type="dxa"/>
        <w:jc w:val="center"/>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
        <w:gridCol w:w="505"/>
        <w:gridCol w:w="4273"/>
        <w:gridCol w:w="609"/>
        <w:gridCol w:w="930"/>
        <w:gridCol w:w="629"/>
        <w:gridCol w:w="4211"/>
        <w:gridCol w:w="467"/>
        <w:gridCol w:w="850"/>
        <w:gridCol w:w="851"/>
        <w:gridCol w:w="1232"/>
      </w:tblGrid>
      <w:tr w:rsidR="004F3DC2" w:rsidRPr="00E80873" w:rsidTr="000E1750">
        <w:trPr>
          <w:cantSplit/>
          <w:jc w:val="center"/>
        </w:trPr>
        <w:tc>
          <w:tcPr>
            <w:tcW w:w="15236" w:type="dxa"/>
            <w:gridSpan w:val="11"/>
            <w:tcBorders>
              <w:top w:val="single" w:sz="24" w:space="0" w:color="auto"/>
            </w:tcBorders>
          </w:tcPr>
          <w:p w:rsidR="004F3DC2" w:rsidRPr="00E80873" w:rsidRDefault="004F3DC2" w:rsidP="005862CA">
            <w:pPr>
              <w:snapToGrid w:val="0"/>
              <w:jc w:val="center"/>
              <w:outlineLvl w:val="0"/>
              <w:rPr>
                <w:b/>
                <w:iCs/>
                <w:sz w:val="18"/>
                <w:szCs w:val="18"/>
              </w:rPr>
            </w:pPr>
            <w:r w:rsidRPr="00E80873">
              <w:rPr>
                <w:b/>
                <w:iCs/>
                <w:sz w:val="18"/>
                <w:szCs w:val="18"/>
              </w:rPr>
              <w:t>TABUĽKA ZHODY</w:t>
            </w:r>
          </w:p>
          <w:p w:rsidR="004F3DC2" w:rsidRPr="00E80873" w:rsidRDefault="004F3DC2" w:rsidP="00B37A89">
            <w:pPr>
              <w:jc w:val="center"/>
              <w:rPr>
                <w:b/>
                <w:sz w:val="18"/>
                <w:szCs w:val="18"/>
              </w:rPr>
            </w:pPr>
            <w:r w:rsidRPr="00E80873">
              <w:rPr>
                <w:b/>
                <w:sz w:val="18"/>
                <w:szCs w:val="18"/>
              </w:rPr>
              <w:t>právneho predpisu s právom Európskej únie</w:t>
            </w:r>
          </w:p>
        </w:tc>
      </w:tr>
      <w:tr w:rsidR="004F3DC2" w:rsidRPr="00E80873" w:rsidTr="000E1750">
        <w:trPr>
          <w:cantSplit/>
          <w:jc w:val="center"/>
        </w:trPr>
        <w:tc>
          <w:tcPr>
            <w:tcW w:w="6066" w:type="dxa"/>
            <w:gridSpan w:val="4"/>
          </w:tcPr>
          <w:p w:rsidR="004F3DC2" w:rsidRPr="00E80873" w:rsidRDefault="004F3DC2" w:rsidP="00775D04">
            <w:pPr>
              <w:pStyle w:val="Zoznamsodrkami2"/>
              <w:numPr>
                <w:ilvl w:val="0"/>
                <w:numId w:val="0"/>
              </w:numPr>
              <w:ind w:left="643"/>
              <w:jc w:val="center"/>
              <w:rPr>
                <w:b/>
                <w:sz w:val="18"/>
                <w:szCs w:val="18"/>
              </w:rPr>
            </w:pPr>
            <w:r w:rsidRPr="00E80873">
              <w:rPr>
                <w:b/>
                <w:sz w:val="18"/>
                <w:szCs w:val="18"/>
              </w:rPr>
              <w:t>Smernica</w:t>
            </w:r>
          </w:p>
          <w:p w:rsidR="004F3DC2" w:rsidRPr="00E80873" w:rsidRDefault="004F3DC2" w:rsidP="00DE6CD4">
            <w:pPr>
              <w:pStyle w:val="CM4"/>
              <w:spacing w:before="60" w:after="60"/>
              <w:jc w:val="both"/>
              <w:rPr>
                <w:rFonts w:ascii="Times New Roman" w:hAnsi="Times New Roman"/>
                <w:b/>
                <w:sz w:val="18"/>
                <w:szCs w:val="18"/>
              </w:rPr>
            </w:pPr>
            <w:r w:rsidRPr="00D455E6">
              <w:rPr>
                <w:rFonts w:ascii="Times New Roman" w:hAnsi="Times New Roman"/>
                <w:b/>
                <w:sz w:val="18"/>
                <w:szCs w:val="18"/>
              </w:rPr>
              <w:t xml:space="preserve">Smernica Európskeho parlamentu a Rady (EÚ) 2022/362 z 24. februára 2022, ktorou sa menia smernice 1999/62/ES, 1999/37/ES a (EÚ) 2019/520, pokiaľ ide o poplatky za používanie určitej dopravnej infraštruktúry vozidlami </w:t>
            </w:r>
            <w:r>
              <w:rPr>
                <w:rFonts w:ascii="Times New Roman" w:hAnsi="Times New Roman"/>
                <w:b/>
                <w:sz w:val="18"/>
                <w:szCs w:val="18"/>
              </w:rPr>
              <w:t>(Ú. v. EÚ L 69, 4.3.2022)</w:t>
            </w:r>
          </w:p>
        </w:tc>
        <w:tc>
          <w:tcPr>
            <w:tcW w:w="9170" w:type="dxa"/>
            <w:gridSpan w:val="7"/>
          </w:tcPr>
          <w:p w:rsidR="004F3DC2" w:rsidRPr="00784F3F" w:rsidRDefault="004F3DC2" w:rsidP="004F3DC2">
            <w:pPr>
              <w:pStyle w:val="Zoznamsodrkami2"/>
              <w:numPr>
                <w:ilvl w:val="0"/>
                <w:numId w:val="0"/>
              </w:numPr>
              <w:ind w:left="643"/>
              <w:jc w:val="center"/>
              <w:rPr>
                <w:b/>
                <w:sz w:val="18"/>
                <w:szCs w:val="18"/>
              </w:rPr>
            </w:pPr>
            <w:r w:rsidRPr="00784F3F">
              <w:rPr>
                <w:b/>
                <w:sz w:val="18"/>
                <w:szCs w:val="18"/>
              </w:rPr>
              <w:t>Právne predpisy Slovenskej republiky</w:t>
            </w:r>
          </w:p>
          <w:p w:rsidR="004F3DC2" w:rsidRPr="00C431BF" w:rsidRDefault="004F3DC2" w:rsidP="004F3DC2">
            <w:pPr>
              <w:pStyle w:val="CM4"/>
              <w:numPr>
                <w:ilvl w:val="0"/>
                <w:numId w:val="27"/>
              </w:numPr>
              <w:spacing w:before="60"/>
              <w:jc w:val="both"/>
              <w:rPr>
                <w:rFonts w:ascii="Times New Roman" w:hAnsi="Times New Roman"/>
                <w:sz w:val="18"/>
                <w:szCs w:val="18"/>
              </w:rPr>
            </w:pPr>
            <w:r w:rsidRPr="00C431BF">
              <w:rPr>
                <w:rFonts w:ascii="Times New Roman" w:hAnsi="Times New Roman"/>
                <w:sz w:val="18"/>
                <w:szCs w:val="18"/>
              </w:rPr>
              <w:t xml:space="preserve">Návrh </w:t>
            </w:r>
            <w:r w:rsidR="008A4226" w:rsidRPr="00C431BF">
              <w:rPr>
                <w:rFonts w:ascii="Times New Roman" w:hAnsi="Times New Roman"/>
                <w:sz w:val="18"/>
                <w:szCs w:val="18"/>
              </w:rPr>
              <w:t xml:space="preserve">zákona, </w:t>
            </w:r>
            <w:r w:rsidR="008A4226" w:rsidRPr="00C431BF">
              <w:rPr>
                <w:rFonts w:ascii="Times New Roman" w:hAnsi="Times New Roman"/>
                <w:color w:val="000000"/>
                <w:sz w:val="18"/>
                <w:szCs w:val="18"/>
                <w:lang w:eastAsia="cs-CZ"/>
              </w:rPr>
              <w:t xml:space="preserve">ktorým </w:t>
            </w:r>
            <w:r w:rsidR="008A4226" w:rsidRPr="00C431BF">
              <w:rPr>
                <w:rStyle w:val="Zstupntext"/>
                <w:color w:val="000000"/>
                <w:sz w:val="18"/>
                <w:szCs w:val="18"/>
              </w:rPr>
              <w:t xml:space="preserve">sa mení a dopĺňa zákon č. </w:t>
            </w:r>
            <w:hyperlink r:id="rId11" w:tooltip="Odkaz na predpis alebo ustanovenie" w:history="1">
              <w:r w:rsidR="008A4226" w:rsidRPr="00C431BF">
                <w:rPr>
                  <w:rFonts w:ascii="Times New Roman" w:hAnsi="Times New Roman"/>
                  <w:color w:val="000000"/>
                  <w:sz w:val="18"/>
                  <w:szCs w:val="18"/>
                </w:rPr>
                <w:t xml:space="preserve">488/2013 Z. z. </w:t>
              </w:r>
            </w:hyperlink>
            <w:r w:rsidR="008A4226" w:rsidRPr="00C431BF">
              <w:rPr>
                <w:rFonts w:ascii="Times New Roman" w:hAnsi="Times New Roman"/>
                <w:color w:val="000000"/>
                <w:sz w:val="18"/>
                <w:szCs w:val="18"/>
              </w:rPr>
              <w:t>o diaľničnej známke a o zmene niektorých zákonov v znení neskorších predpisov a</w:t>
            </w:r>
            <w:r w:rsidR="008A4226" w:rsidRPr="00C431BF">
              <w:rPr>
                <w:rFonts w:ascii="Times New Roman" w:hAnsi="Times New Roman"/>
                <w:bCs/>
                <w:color w:val="000000"/>
                <w:sz w:val="18"/>
                <w:szCs w:val="18"/>
                <w:shd w:val="clear" w:color="auto" w:fill="FFFFFF"/>
              </w:rPr>
              <w:t xml:space="preserve"> ktorým sa mení a dopĺňa </w:t>
            </w:r>
            <w:r w:rsidR="008A4226" w:rsidRPr="00C431BF">
              <w:rPr>
                <w:rStyle w:val="Zstupntext"/>
                <w:color w:val="000000"/>
                <w:sz w:val="18"/>
                <w:szCs w:val="18"/>
              </w:rPr>
              <w:t xml:space="preserve">zákon č. </w:t>
            </w:r>
            <w:hyperlink r:id="rId12" w:tooltip="Odkaz na predpis alebo ustanovenie" w:history="1">
              <w:r w:rsidR="008A4226" w:rsidRPr="00C431BF">
                <w:rPr>
                  <w:rFonts w:ascii="Times New Roman" w:hAnsi="Times New Roman"/>
                  <w:color w:val="000000"/>
                  <w:sz w:val="18"/>
                  <w:szCs w:val="18"/>
                </w:rPr>
                <w:t xml:space="preserve">474/2013 Z. z. </w:t>
              </w:r>
            </w:hyperlink>
            <w:r w:rsidR="008A4226" w:rsidRPr="00C431BF">
              <w:rPr>
                <w:rFonts w:ascii="Times New Roman" w:hAnsi="Times New Roman"/>
                <w:color w:val="000000"/>
                <w:sz w:val="18"/>
                <w:szCs w:val="18"/>
              </w:rPr>
              <w:t xml:space="preserve">o výbere mýta za užívanie vymedzených úsekov pozemných komunikácií a o zmene a doplnení niektorých zákonov v znení neskorších predpisov </w:t>
            </w:r>
            <w:r w:rsidRPr="00C431BF">
              <w:rPr>
                <w:rFonts w:ascii="Times New Roman" w:hAnsi="Times New Roman"/>
                <w:sz w:val="18"/>
                <w:szCs w:val="18"/>
              </w:rPr>
              <w:t xml:space="preserve">(ďalej len „návrh </w:t>
            </w:r>
            <w:r w:rsidR="008A4226" w:rsidRPr="00C431BF">
              <w:rPr>
                <w:rFonts w:ascii="Times New Roman" w:hAnsi="Times New Roman"/>
                <w:sz w:val="18"/>
                <w:szCs w:val="18"/>
              </w:rPr>
              <w:t>zákona</w:t>
            </w:r>
            <w:r w:rsidRPr="00C431BF">
              <w:rPr>
                <w:rFonts w:ascii="Times New Roman" w:hAnsi="Times New Roman"/>
                <w:sz w:val="18"/>
                <w:szCs w:val="18"/>
              </w:rPr>
              <w:t>“)</w:t>
            </w:r>
          </w:p>
          <w:p w:rsidR="0091018E" w:rsidRPr="00C431BF" w:rsidRDefault="0091018E" w:rsidP="0091018E">
            <w:pPr>
              <w:pStyle w:val="Odsekzoznamu"/>
              <w:numPr>
                <w:ilvl w:val="0"/>
                <w:numId w:val="27"/>
              </w:numPr>
              <w:rPr>
                <w:sz w:val="18"/>
                <w:szCs w:val="18"/>
                <w:lang w:eastAsia="sk-SK"/>
              </w:rPr>
            </w:pPr>
            <w:r w:rsidRPr="00C431BF">
              <w:rPr>
                <w:sz w:val="18"/>
                <w:szCs w:val="18"/>
                <w:lang w:eastAsia="sk-SK"/>
              </w:rPr>
              <w:t xml:space="preserve">Zákon č. 488/2013 Z. z. </w:t>
            </w:r>
            <w:r w:rsidRPr="00C431BF">
              <w:rPr>
                <w:color w:val="000000"/>
                <w:sz w:val="18"/>
                <w:szCs w:val="18"/>
              </w:rPr>
              <w:t xml:space="preserve">o diaľničnej známke a o zmene niektorých zákonov v znení neskorších predpisov </w:t>
            </w:r>
            <w:r w:rsidRPr="00C431BF">
              <w:rPr>
                <w:sz w:val="18"/>
                <w:szCs w:val="18"/>
              </w:rPr>
              <w:t>(ďalej len „zákon č. 488/2013 Z. z.“)</w:t>
            </w:r>
          </w:p>
          <w:p w:rsidR="0084426C" w:rsidRPr="00C431BF" w:rsidRDefault="0084426C" w:rsidP="0091018E">
            <w:pPr>
              <w:pStyle w:val="Odsekzoznamu"/>
              <w:numPr>
                <w:ilvl w:val="0"/>
                <w:numId w:val="27"/>
              </w:numPr>
              <w:rPr>
                <w:sz w:val="18"/>
                <w:szCs w:val="18"/>
                <w:lang w:eastAsia="sk-SK"/>
              </w:rPr>
            </w:pPr>
            <w:r w:rsidRPr="00C431BF">
              <w:rPr>
                <w:sz w:val="18"/>
                <w:szCs w:val="18"/>
              </w:rPr>
              <w:t>Zákon č. 135/1961 Zb. o pozemných komunikáciách (cestný zákon) v znení neskorších predpisov (ďalej len „zákon č. 135/1961 Zb</w:t>
            </w:r>
            <w:r w:rsidR="00070219" w:rsidRPr="00C431BF">
              <w:rPr>
                <w:sz w:val="18"/>
                <w:szCs w:val="18"/>
              </w:rPr>
              <w:t>.</w:t>
            </w:r>
            <w:r w:rsidRPr="00C431BF">
              <w:rPr>
                <w:sz w:val="18"/>
                <w:szCs w:val="18"/>
              </w:rPr>
              <w:t>“)</w:t>
            </w:r>
          </w:p>
          <w:p w:rsidR="004F3DC2" w:rsidRPr="00C431BF" w:rsidRDefault="004F3DC2" w:rsidP="004F3DC2">
            <w:pPr>
              <w:pStyle w:val="CM4"/>
              <w:numPr>
                <w:ilvl w:val="0"/>
                <w:numId w:val="27"/>
              </w:numPr>
              <w:spacing w:before="60"/>
              <w:jc w:val="both"/>
              <w:rPr>
                <w:rFonts w:ascii="Times New Roman" w:hAnsi="Times New Roman"/>
                <w:sz w:val="18"/>
                <w:szCs w:val="18"/>
              </w:rPr>
            </w:pPr>
            <w:r w:rsidRPr="00C431BF">
              <w:rPr>
                <w:rFonts w:ascii="Times New Roman" w:hAnsi="Times New Roman"/>
                <w:sz w:val="18"/>
                <w:szCs w:val="18"/>
              </w:rPr>
              <w:t>Zákon č. 575/2001 Z. z. o organizácii činnosti vlády a organizácii ústrednej štátnej správy v znení neskorších predpisov (ďalej len „zákon č. 575/2001 Z. z.“)</w:t>
            </w:r>
          </w:p>
          <w:p w:rsidR="009A38A5" w:rsidRPr="009A38A5" w:rsidRDefault="009A38A5" w:rsidP="009A38A5">
            <w:pPr>
              <w:pStyle w:val="Odsekzoznamu"/>
              <w:numPr>
                <w:ilvl w:val="0"/>
                <w:numId w:val="27"/>
              </w:numPr>
              <w:rPr>
                <w:sz w:val="18"/>
                <w:szCs w:val="18"/>
                <w:lang w:eastAsia="sk-SK"/>
              </w:rPr>
            </w:pPr>
            <w:r w:rsidRPr="00C431BF">
              <w:rPr>
                <w:sz w:val="18"/>
                <w:szCs w:val="18"/>
                <w:lang w:eastAsia="sk-SK"/>
              </w:rPr>
              <w:t>Vyhláška Ministerstva vnútra Slovenskej republiky č. 30/2020 Z. z. o dopravnom značení v znení vyhlášky č. 87/2022 Z. z. (ďalej len „vyhláška č. 30/2020 Z. z.)</w:t>
            </w:r>
          </w:p>
        </w:tc>
      </w:tr>
      <w:tr w:rsidR="004F3DC2" w:rsidRPr="00E80873" w:rsidTr="00D94832">
        <w:trPr>
          <w:cantSplit/>
          <w:jc w:val="center"/>
        </w:trPr>
        <w:tc>
          <w:tcPr>
            <w:tcW w:w="1184" w:type="dxa"/>
            <w:gridSpan w:val="2"/>
          </w:tcPr>
          <w:p w:rsidR="004F3DC2" w:rsidRPr="00E80873" w:rsidRDefault="004F3DC2" w:rsidP="004F3DC2">
            <w:pPr>
              <w:jc w:val="center"/>
              <w:rPr>
                <w:b/>
                <w:sz w:val="18"/>
                <w:szCs w:val="18"/>
              </w:rPr>
            </w:pPr>
            <w:r w:rsidRPr="00E80873">
              <w:rPr>
                <w:b/>
                <w:sz w:val="18"/>
                <w:szCs w:val="18"/>
              </w:rPr>
              <w:t>1</w:t>
            </w:r>
          </w:p>
        </w:tc>
        <w:tc>
          <w:tcPr>
            <w:tcW w:w="4273" w:type="dxa"/>
          </w:tcPr>
          <w:p w:rsidR="004F3DC2" w:rsidRPr="00E80873" w:rsidRDefault="004F3DC2" w:rsidP="004F3DC2">
            <w:pPr>
              <w:jc w:val="center"/>
              <w:rPr>
                <w:b/>
                <w:sz w:val="18"/>
                <w:szCs w:val="18"/>
              </w:rPr>
            </w:pPr>
            <w:r w:rsidRPr="00E80873">
              <w:rPr>
                <w:b/>
                <w:sz w:val="18"/>
                <w:szCs w:val="18"/>
              </w:rPr>
              <w:t>2</w:t>
            </w:r>
          </w:p>
        </w:tc>
        <w:tc>
          <w:tcPr>
            <w:tcW w:w="609" w:type="dxa"/>
          </w:tcPr>
          <w:p w:rsidR="004F3DC2" w:rsidRPr="00E80873" w:rsidRDefault="004F3DC2" w:rsidP="004F3DC2">
            <w:pPr>
              <w:jc w:val="center"/>
              <w:rPr>
                <w:b/>
                <w:sz w:val="18"/>
                <w:szCs w:val="18"/>
              </w:rPr>
            </w:pPr>
            <w:r w:rsidRPr="00E80873">
              <w:rPr>
                <w:b/>
                <w:sz w:val="18"/>
                <w:szCs w:val="18"/>
              </w:rPr>
              <w:t>3</w:t>
            </w:r>
          </w:p>
        </w:tc>
        <w:tc>
          <w:tcPr>
            <w:tcW w:w="930" w:type="dxa"/>
          </w:tcPr>
          <w:p w:rsidR="004F3DC2" w:rsidRPr="00E80873" w:rsidRDefault="004F3DC2" w:rsidP="004F3DC2">
            <w:pPr>
              <w:jc w:val="center"/>
              <w:rPr>
                <w:b/>
                <w:sz w:val="18"/>
                <w:szCs w:val="18"/>
              </w:rPr>
            </w:pPr>
            <w:r w:rsidRPr="00E80873">
              <w:rPr>
                <w:b/>
                <w:sz w:val="18"/>
                <w:szCs w:val="18"/>
              </w:rPr>
              <w:t>4</w:t>
            </w:r>
          </w:p>
        </w:tc>
        <w:tc>
          <w:tcPr>
            <w:tcW w:w="629" w:type="dxa"/>
          </w:tcPr>
          <w:p w:rsidR="004F3DC2" w:rsidRPr="00E80873" w:rsidRDefault="004F3DC2" w:rsidP="004F3DC2">
            <w:pPr>
              <w:jc w:val="center"/>
              <w:rPr>
                <w:b/>
                <w:sz w:val="18"/>
                <w:szCs w:val="18"/>
              </w:rPr>
            </w:pPr>
            <w:r w:rsidRPr="00E80873">
              <w:rPr>
                <w:b/>
                <w:sz w:val="18"/>
                <w:szCs w:val="18"/>
              </w:rPr>
              <w:t>5</w:t>
            </w:r>
          </w:p>
        </w:tc>
        <w:tc>
          <w:tcPr>
            <w:tcW w:w="4211" w:type="dxa"/>
          </w:tcPr>
          <w:p w:rsidR="004F3DC2" w:rsidRPr="00E80873" w:rsidRDefault="004F3DC2" w:rsidP="004F3DC2">
            <w:pPr>
              <w:jc w:val="center"/>
              <w:rPr>
                <w:b/>
                <w:sz w:val="18"/>
                <w:szCs w:val="18"/>
              </w:rPr>
            </w:pPr>
            <w:r w:rsidRPr="00E80873">
              <w:rPr>
                <w:b/>
                <w:sz w:val="18"/>
                <w:szCs w:val="18"/>
              </w:rPr>
              <w:t>6</w:t>
            </w:r>
          </w:p>
        </w:tc>
        <w:tc>
          <w:tcPr>
            <w:tcW w:w="467" w:type="dxa"/>
          </w:tcPr>
          <w:p w:rsidR="004F3DC2" w:rsidRPr="00E80873" w:rsidRDefault="004F3DC2" w:rsidP="004F3DC2">
            <w:pPr>
              <w:jc w:val="center"/>
              <w:rPr>
                <w:b/>
                <w:sz w:val="18"/>
                <w:szCs w:val="18"/>
              </w:rPr>
            </w:pPr>
            <w:r w:rsidRPr="00E80873">
              <w:rPr>
                <w:b/>
                <w:sz w:val="18"/>
                <w:szCs w:val="18"/>
              </w:rPr>
              <w:t>7</w:t>
            </w:r>
          </w:p>
        </w:tc>
        <w:tc>
          <w:tcPr>
            <w:tcW w:w="850" w:type="dxa"/>
          </w:tcPr>
          <w:p w:rsidR="004F3DC2" w:rsidRPr="00E80873" w:rsidRDefault="004F3DC2" w:rsidP="004F3DC2">
            <w:pPr>
              <w:jc w:val="center"/>
              <w:rPr>
                <w:b/>
                <w:sz w:val="18"/>
                <w:szCs w:val="18"/>
              </w:rPr>
            </w:pPr>
            <w:r w:rsidRPr="00E80873">
              <w:rPr>
                <w:b/>
                <w:sz w:val="18"/>
                <w:szCs w:val="18"/>
              </w:rPr>
              <w:t>8</w:t>
            </w:r>
          </w:p>
        </w:tc>
        <w:tc>
          <w:tcPr>
            <w:tcW w:w="851" w:type="dxa"/>
          </w:tcPr>
          <w:p w:rsidR="004F3DC2" w:rsidRPr="00E80873" w:rsidRDefault="004F3DC2" w:rsidP="004F3DC2">
            <w:pPr>
              <w:jc w:val="center"/>
              <w:rPr>
                <w:b/>
                <w:sz w:val="18"/>
                <w:szCs w:val="18"/>
              </w:rPr>
            </w:pPr>
            <w:r>
              <w:rPr>
                <w:b/>
                <w:sz w:val="18"/>
                <w:szCs w:val="18"/>
              </w:rPr>
              <w:t>9</w:t>
            </w:r>
          </w:p>
        </w:tc>
        <w:tc>
          <w:tcPr>
            <w:tcW w:w="1232" w:type="dxa"/>
          </w:tcPr>
          <w:p w:rsidR="004F3DC2" w:rsidRPr="00E80873" w:rsidRDefault="004F3DC2" w:rsidP="004F3DC2">
            <w:pPr>
              <w:jc w:val="center"/>
              <w:rPr>
                <w:b/>
                <w:sz w:val="18"/>
                <w:szCs w:val="18"/>
              </w:rPr>
            </w:pPr>
            <w:r>
              <w:rPr>
                <w:b/>
                <w:sz w:val="18"/>
                <w:szCs w:val="18"/>
              </w:rPr>
              <w:t>10</w:t>
            </w:r>
          </w:p>
        </w:tc>
      </w:tr>
      <w:tr w:rsidR="004F3DC2" w:rsidRPr="00E80873" w:rsidTr="00D94832">
        <w:trPr>
          <w:cantSplit/>
          <w:jc w:val="center"/>
        </w:trPr>
        <w:tc>
          <w:tcPr>
            <w:tcW w:w="1184" w:type="dxa"/>
            <w:gridSpan w:val="2"/>
            <w:tcBorders>
              <w:bottom w:val="single" w:sz="18" w:space="0" w:color="auto"/>
            </w:tcBorders>
          </w:tcPr>
          <w:p w:rsidR="004F3DC2" w:rsidRDefault="004F3DC2" w:rsidP="004F3DC2">
            <w:pPr>
              <w:jc w:val="center"/>
              <w:rPr>
                <w:b/>
                <w:sz w:val="18"/>
                <w:szCs w:val="18"/>
              </w:rPr>
            </w:pPr>
            <w:r w:rsidRPr="00E80873">
              <w:rPr>
                <w:b/>
                <w:sz w:val="18"/>
                <w:szCs w:val="18"/>
              </w:rPr>
              <w:t xml:space="preserve">Článok </w:t>
            </w:r>
          </w:p>
          <w:p w:rsidR="004F3DC2" w:rsidRPr="00E80873" w:rsidRDefault="004F3DC2" w:rsidP="004F3DC2">
            <w:pPr>
              <w:jc w:val="center"/>
              <w:rPr>
                <w:b/>
                <w:sz w:val="18"/>
                <w:szCs w:val="18"/>
              </w:rPr>
            </w:pPr>
            <w:r w:rsidRPr="00E80873">
              <w:rPr>
                <w:b/>
                <w:sz w:val="18"/>
                <w:szCs w:val="18"/>
              </w:rPr>
              <w:t>(Č,O,V,P)</w:t>
            </w:r>
          </w:p>
        </w:tc>
        <w:tc>
          <w:tcPr>
            <w:tcW w:w="4273" w:type="dxa"/>
            <w:tcBorders>
              <w:bottom w:val="single" w:sz="18" w:space="0" w:color="auto"/>
            </w:tcBorders>
          </w:tcPr>
          <w:p w:rsidR="004F3DC2" w:rsidRPr="00E80873" w:rsidRDefault="004F3DC2" w:rsidP="004F3DC2">
            <w:pPr>
              <w:jc w:val="center"/>
              <w:rPr>
                <w:b/>
                <w:sz w:val="18"/>
                <w:szCs w:val="18"/>
              </w:rPr>
            </w:pPr>
            <w:r w:rsidRPr="00E80873">
              <w:rPr>
                <w:b/>
                <w:sz w:val="18"/>
                <w:szCs w:val="18"/>
              </w:rPr>
              <w:t>Text</w:t>
            </w:r>
          </w:p>
          <w:p w:rsidR="004F3DC2" w:rsidRPr="00E80873" w:rsidRDefault="004F3DC2" w:rsidP="004F3DC2">
            <w:pPr>
              <w:autoSpaceDE w:val="0"/>
              <w:autoSpaceDN w:val="0"/>
              <w:adjustRightInd w:val="0"/>
              <w:jc w:val="center"/>
              <w:rPr>
                <w:b/>
                <w:sz w:val="18"/>
                <w:szCs w:val="18"/>
                <w:lang w:eastAsia="sk-SK"/>
              </w:rPr>
            </w:pPr>
          </w:p>
        </w:tc>
        <w:tc>
          <w:tcPr>
            <w:tcW w:w="609" w:type="dxa"/>
            <w:tcBorders>
              <w:bottom w:val="single" w:sz="18" w:space="0" w:color="auto"/>
            </w:tcBorders>
          </w:tcPr>
          <w:p w:rsidR="004F3DC2" w:rsidRPr="00E80873" w:rsidRDefault="004F3DC2" w:rsidP="004F3DC2">
            <w:pPr>
              <w:jc w:val="center"/>
              <w:rPr>
                <w:b/>
                <w:sz w:val="18"/>
                <w:szCs w:val="18"/>
              </w:rPr>
            </w:pPr>
            <w:r w:rsidRPr="00E80873">
              <w:rPr>
                <w:b/>
                <w:sz w:val="18"/>
                <w:szCs w:val="18"/>
              </w:rPr>
              <w:t>Spôsob transpozície</w:t>
            </w:r>
          </w:p>
        </w:tc>
        <w:tc>
          <w:tcPr>
            <w:tcW w:w="930" w:type="dxa"/>
            <w:tcBorders>
              <w:bottom w:val="single" w:sz="18" w:space="0" w:color="auto"/>
            </w:tcBorders>
          </w:tcPr>
          <w:p w:rsidR="004F3DC2" w:rsidRPr="00E80873" w:rsidRDefault="004F3DC2" w:rsidP="004F3DC2">
            <w:pPr>
              <w:jc w:val="center"/>
              <w:rPr>
                <w:b/>
                <w:sz w:val="18"/>
                <w:szCs w:val="18"/>
              </w:rPr>
            </w:pPr>
            <w:r w:rsidRPr="00E80873">
              <w:rPr>
                <w:b/>
                <w:sz w:val="18"/>
                <w:szCs w:val="18"/>
              </w:rPr>
              <w:t>Číslo</w:t>
            </w:r>
          </w:p>
        </w:tc>
        <w:tc>
          <w:tcPr>
            <w:tcW w:w="629" w:type="dxa"/>
            <w:tcBorders>
              <w:bottom w:val="single" w:sz="18" w:space="0" w:color="auto"/>
            </w:tcBorders>
          </w:tcPr>
          <w:p w:rsidR="004F3DC2" w:rsidRPr="00E80873" w:rsidRDefault="004F3DC2" w:rsidP="004F3DC2">
            <w:pPr>
              <w:ind w:left="-70"/>
              <w:jc w:val="center"/>
              <w:rPr>
                <w:b/>
                <w:sz w:val="18"/>
                <w:szCs w:val="18"/>
              </w:rPr>
            </w:pPr>
            <w:r w:rsidRPr="00E80873">
              <w:rPr>
                <w:b/>
                <w:sz w:val="18"/>
                <w:szCs w:val="18"/>
              </w:rPr>
              <w:t>Článok (Č,§,O,V,P)</w:t>
            </w:r>
          </w:p>
        </w:tc>
        <w:tc>
          <w:tcPr>
            <w:tcW w:w="4211" w:type="dxa"/>
            <w:tcBorders>
              <w:bottom w:val="single" w:sz="18" w:space="0" w:color="auto"/>
            </w:tcBorders>
          </w:tcPr>
          <w:p w:rsidR="004F3DC2" w:rsidRPr="00E80873" w:rsidRDefault="004F3DC2" w:rsidP="004F3DC2">
            <w:pPr>
              <w:jc w:val="center"/>
              <w:rPr>
                <w:b/>
                <w:sz w:val="18"/>
                <w:szCs w:val="18"/>
              </w:rPr>
            </w:pPr>
            <w:r w:rsidRPr="00E80873">
              <w:rPr>
                <w:b/>
                <w:sz w:val="18"/>
                <w:szCs w:val="18"/>
              </w:rPr>
              <w:t>Text</w:t>
            </w:r>
          </w:p>
        </w:tc>
        <w:tc>
          <w:tcPr>
            <w:tcW w:w="467" w:type="dxa"/>
            <w:tcBorders>
              <w:bottom w:val="single" w:sz="18" w:space="0" w:color="auto"/>
            </w:tcBorders>
          </w:tcPr>
          <w:p w:rsidR="004F3DC2" w:rsidRPr="00E80873" w:rsidRDefault="004F3DC2" w:rsidP="004F3DC2">
            <w:pPr>
              <w:jc w:val="center"/>
              <w:rPr>
                <w:b/>
                <w:sz w:val="18"/>
                <w:szCs w:val="18"/>
              </w:rPr>
            </w:pPr>
            <w:r w:rsidRPr="00E80873">
              <w:rPr>
                <w:b/>
                <w:sz w:val="18"/>
                <w:szCs w:val="18"/>
              </w:rPr>
              <w:t>Zhoda</w:t>
            </w:r>
          </w:p>
        </w:tc>
        <w:tc>
          <w:tcPr>
            <w:tcW w:w="850" w:type="dxa"/>
            <w:tcBorders>
              <w:bottom w:val="single" w:sz="18" w:space="0" w:color="auto"/>
            </w:tcBorders>
          </w:tcPr>
          <w:p w:rsidR="004F3DC2" w:rsidRPr="00E80873" w:rsidRDefault="004F3DC2" w:rsidP="004F3DC2">
            <w:pPr>
              <w:jc w:val="center"/>
              <w:rPr>
                <w:b/>
                <w:sz w:val="18"/>
                <w:szCs w:val="18"/>
              </w:rPr>
            </w:pPr>
            <w:r w:rsidRPr="00E80873">
              <w:rPr>
                <w:b/>
                <w:sz w:val="18"/>
                <w:szCs w:val="18"/>
              </w:rPr>
              <w:t>Poznámky</w:t>
            </w:r>
          </w:p>
        </w:tc>
        <w:tc>
          <w:tcPr>
            <w:tcW w:w="851" w:type="dxa"/>
            <w:tcBorders>
              <w:bottom w:val="single" w:sz="18" w:space="0" w:color="auto"/>
            </w:tcBorders>
          </w:tcPr>
          <w:p w:rsidR="004F3DC2" w:rsidRPr="00E80873" w:rsidRDefault="004F3DC2" w:rsidP="004F3DC2">
            <w:pPr>
              <w:jc w:val="center"/>
              <w:rPr>
                <w:b/>
                <w:sz w:val="18"/>
                <w:szCs w:val="18"/>
              </w:rPr>
            </w:pPr>
            <w:r w:rsidRPr="004F3DC2">
              <w:rPr>
                <w:b/>
                <w:sz w:val="18"/>
                <w:szCs w:val="18"/>
              </w:rPr>
              <w:t xml:space="preserve">Identifikácia </w:t>
            </w:r>
            <w:proofErr w:type="spellStart"/>
            <w:r w:rsidRPr="004F3DC2">
              <w:rPr>
                <w:b/>
                <w:sz w:val="18"/>
                <w:szCs w:val="18"/>
              </w:rPr>
              <w:t>goldplatingu</w:t>
            </w:r>
            <w:proofErr w:type="spellEnd"/>
          </w:p>
        </w:tc>
        <w:tc>
          <w:tcPr>
            <w:tcW w:w="1232" w:type="dxa"/>
            <w:tcBorders>
              <w:bottom w:val="single" w:sz="18" w:space="0" w:color="auto"/>
            </w:tcBorders>
          </w:tcPr>
          <w:p w:rsidR="004F3DC2" w:rsidRPr="00E80873" w:rsidRDefault="004F3DC2" w:rsidP="004F3DC2">
            <w:pPr>
              <w:jc w:val="center"/>
              <w:rPr>
                <w:b/>
                <w:sz w:val="18"/>
                <w:szCs w:val="18"/>
              </w:rPr>
            </w:pPr>
            <w:r w:rsidRPr="004F3DC2">
              <w:rPr>
                <w:b/>
                <w:sz w:val="18"/>
                <w:szCs w:val="18"/>
              </w:rPr>
              <w:t xml:space="preserve">Identifikácia oblasti </w:t>
            </w:r>
            <w:proofErr w:type="spellStart"/>
            <w:r w:rsidRPr="004F3DC2">
              <w:rPr>
                <w:b/>
                <w:sz w:val="18"/>
                <w:szCs w:val="18"/>
              </w:rPr>
              <w:t>goldplatingu</w:t>
            </w:r>
            <w:proofErr w:type="spellEnd"/>
            <w:r w:rsidRPr="004F3DC2">
              <w:rPr>
                <w:b/>
                <w:sz w:val="18"/>
                <w:szCs w:val="18"/>
              </w:rPr>
              <w:t xml:space="preserve"> a vyjadrenie k opodstatnenosti </w:t>
            </w:r>
            <w:proofErr w:type="spellStart"/>
            <w:r w:rsidRPr="004F3DC2">
              <w:rPr>
                <w:b/>
                <w:sz w:val="18"/>
                <w:szCs w:val="18"/>
              </w:rPr>
              <w:t>goldplatingu</w:t>
            </w:r>
            <w:proofErr w:type="spellEnd"/>
          </w:p>
        </w:tc>
      </w:tr>
      <w:tr w:rsidR="00C663A2" w:rsidRPr="00E80873" w:rsidTr="00D94832">
        <w:trPr>
          <w:jc w:val="center"/>
        </w:trPr>
        <w:tc>
          <w:tcPr>
            <w:tcW w:w="679" w:type="dxa"/>
          </w:tcPr>
          <w:p w:rsidR="00C663A2" w:rsidRDefault="00C663A2" w:rsidP="004F3DC2">
            <w:pPr>
              <w:rPr>
                <w:sz w:val="18"/>
                <w:szCs w:val="18"/>
                <w:lang w:eastAsia="sk-SK"/>
              </w:rPr>
            </w:pPr>
            <w:r>
              <w:rPr>
                <w:sz w:val="18"/>
                <w:szCs w:val="18"/>
                <w:lang w:eastAsia="sk-SK"/>
              </w:rPr>
              <w:t>Č: 1</w:t>
            </w:r>
          </w:p>
          <w:p w:rsidR="00C663A2" w:rsidRDefault="00C663A2" w:rsidP="004F3DC2">
            <w:pPr>
              <w:rPr>
                <w:sz w:val="18"/>
                <w:szCs w:val="18"/>
                <w:lang w:eastAsia="sk-SK"/>
              </w:rPr>
            </w:pPr>
            <w:r>
              <w:rPr>
                <w:sz w:val="18"/>
                <w:szCs w:val="18"/>
                <w:lang w:eastAsia="sk-SK"/>
              </w:rPr>
              <w:t>B: 2</w:t>
            </w:r>
          </w:p>
          <w:p w:rsidR="00C663A2" w:rsidRPr="00E80873" w:rsidRDefault="00C663A2" w:rsidP="004F3DC2">
            <w:pPr>
              <w:rPr>
                <w:sz w:val="18"/>
                <w:szCs w:val="18"/>
                <w:lang w:eastAsia="sk-SK"/>
              </w:rPr>
            </w:pPr>
          </w:p>
        </w:tc>
        <w:tc>
          <w:tcPr>
            <w:tcW w:w="505" w:type="dxa"/>
          </w:tcPr>
          <w:p w:rsidR="00C663A2" w:rsidRDefault="009A38A5" w:rsidP="004F3DC2">
            <w:pPr>
              <w:jc w:val="both"/>
              <w:rPr>
                <w:sz w:val="18"/>
                <w:szCs w:val="18"/>
              </w:rPr>
            </w:pPr>
            <w:r>
              <w:rPr>
                <w:sz w:val="18"/>
                <w:szCs w:val="18"/>
              </w:rPr>
              <w:t>Č:</w:t>
            </w:r>
            <w:r w:rsidR="007B3663">
              <w:rPr>
                <w:sz w:val="18"/>
                <w:szCs w:val="18"/>
              </w:rPr>
              <w:t xml:space="preserve"> 2 </w:t>
            </w:r>
            <w:r>
              <w:rPr>
                <w:sz w:val="18"/>
                <w:szCs w:val="18"/>
              </w:rPr>
              <w:t>O: 6</w:t>
            </w: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9A38A5" w:rsidRDefault="009A38A5" w:rsidP="004F3DC2">
            <w:pPr>
              <w:jc w:val="both"/>
              <w:rPr>
                <w:sz w:val="18"/>
                <w:szCs w:val="18"/>
              </w:rPr>
            </w:pPr>
          </w:p>
          <w:p w:rsidR="009A38A5" w:rsidRDefault="009A38A5" w:rsidP="004F3DC2">
            <w:pPr>
              <w:jc w:val="both"/>
              <w:rPr>
                <w:sz w:val="18"/>
                <w:szCs w:val="18"/>
              </w:rPr>
            </w:pPr>
          </w:p>
          <w:p w:rsidR="009A38A5" w:rsidRDefault="009A38A5" w:rsidP="004F3DC2">
            <w:pPr>
              <w:jc w:val="both"/>
              <w:rPr>
                <w:sz w:val="18"/>
                <w:szCs w:val="18"/>
              </w:rPr>
            </w:pPr>
          </w:p>
          <w:p w:rsidR="009A38A5" w:rsidRDefault="009A38A5" w:rsidP="004F3DC2">
            <w:pPr>
              <w:jc w:val="both"/>
              <w:rPr>
                <w:sz w:val="18"/>
                <w:szCs w:val="18"/>
              </w:rPr>
            </w:pPr>
          </w:p>
          <w:p w:rsidR="009A38A5" w:rsidRDefault="009A38A5" w:rsidP="004F3DC2">
            <w:pPr>
              <w:jc w:val="both"/>
              <w:rPr>
                <w:sz w:val="18"/>
                <w:szCs w:val="18"/>
              </w:rPr>
            </w:pPr>
          </w:p>
          <w:p w:rsidR="00C431BF" w:rsidRDefault="00C431BF" w:rsidP="004F3DC2">
            <w:pPr>
              <w:jc w:val="both"/>
              <w:rPr>
                <w:sz w:val="18"/>
                <w:szCs w:val="18"/>
              </w:rPr>
            </w:pPr>
          </w:p>
          <w:p w:rsidR="00D65C86" w:rsidRDefault="009A38A5" w:rsidP="004F3DC2">
            <w:pPr>
              <w:jc w:val="both"/>
              <w:rPr>
                <w:sz w:val="18"/>
                <w:szCs w:val="18"/>
              </w:rPr>
            </w:pPr>
            <w:r>
              <w:rPr>
                <w:sz w:val="18"/>
                <w:szCs w:val="18"/>
              </w:rPr>
              <w:t xml:space="preserve">Č: </w:t>
            </w:r>
            <w:r w:rsidR="00D65C86">
              <w:rPr>
                <w:sz w:val="18"/>
                <w:szCs w:val="18"/>
              </w:rPr>
              <w:t xml:space="preserve">2 </w:t>
            </w:r>
            <w:r>
              <w:rPr>
                <w:sz w:val="18"/>
                <w:szCs w:val="18"/>
              </w:rPr>
              <w:t xml:space="preserve">O: </w:t>
            </w:r>
            <w:r w:rsidR="00D65C86">
              <w:rPr>
                <w:sz w:val="18"/>
                <w:szCs w:val="18"/>
              </w:rPr>
              <w:t>16</w:t>
            </w:r>
          </w:p>
          <w:p w:rsidR="00D65C86" w:rsidRDefault="00D65C86" w:rsidP="004F3DC2">
            <w:pPr>
              <w:jc w:val="both"/>
              <w:rPr>
                <w:sz w:val="18"/>
                <w:szCs w:val="18"/>
              </w:rPr>
            </w:pPr>
          </w:p>
          <w:p w:rsidR="00D65C86" w:rsidRDefault="009A38A5" w:rsidP="004F3DC2">
            <w:pPr>
              <w:jc w:val="both"/>
              <w:rPr>
                <w:sz w:val="18"/>
                <w:szCs w:val="18"/>
              </w:rPr>
            </w:pPr>
            <w:r>
              <w:rPr>
                <w:sz w:val="18"/>
                <w:szCs w:val="18"/>
              </w:rPr>
              <w:t>Č:</w:t>
            </w:r>
            <w:r w:rsidR="00D65C86">
              <w:rPr>
                <w:sz w:val="18"/>
                <w:szCs w:val="18"/>
              </w:rPr>
              <w:t xml:space="preserve"> 2 </w:t>
            </w:r>
            <w:r>
              <w:rPr>
                <w:sz w:val="18"/>
                <w:szCs w:val="18"/>
              </w:rPr>
              <w:t>O:</w:t>
            </w:r>
            <w:r w:rsidR="00D65C86">
              <w:rPr>
                <w:sz w:val="18"/>
                <w:szCs w:val="18"/>
              </w:rPr>
              <w:t xml:space="preserve"> 17</w:t>
            </w:r>
          </w:p>
          <w:p w:rsidR="00D65C86" w:rsidRDefault="00D65C86" w:rsidP="004F3DC2">
            <w:pPr>
              <w:jc w:val="both"/>
              <w:rPr>
                <w:sz w:val="18"/>
                <w:szCs w:val="18"/>
              </w:rPr>
            </w:pPr>
          </w:p>
          <w:p w:rsidR="00D65C86" w:rsidRDefault="00D65C86" w:rsidP="004F3DC2">
            <w:pPr>
              <w:jc w:val="both"/>
              <w:rPr>
                <w:sz w:val="18"/>
                <w:szCs w:val="18"/>
              </w:rPr>
            </w:pPr>
          </w:p>
          <w:p w:rsidR="00D65C86" w:rsidRDefault="009A38A5" w:rsidP="004F3DC2">
            <w:pPr>
              <w:jc w:val="both"/>
              <w:rPr>
                <w:sz w:val="18"/>
                <w:szCs w:val="18"/>
              </w:rPr>
            </w:pPr>
            <w:r>
              <w:rPr>
                <w:sz w:val="18"/>
                <w:szCs w:val="18"/>
              </w:rPr>
              <w:t xml:space="preserve">Č: </w:t>
            </w:r>
            <w:r w:rsidR="00D65C86">
              <w:rPr>
                <w:sz w:val="18"/>
                <w:szCs w:val="18"/>
              </w:rPr>
              <w:t xml:space="preserve">2 </w:t>
            </w:r>
            <w:r>
              <w:rPr>
                <w:sz w:val="18"/>
                <w:szCs w:val="18"/>
              </w:rPr>
              <w:t>O:</w:t>
            </w:r>
            <w:r w:rsidR="00D65C86">
              <w:rPr>
                <w:sz w:val="18"/>
                <w:szCs w:val="18"/>
              </w:rPr>
              <w:t xml:space="preserve"> 21</w:t>
            </w:r>
          </w:p>
          <w:p w:rsidR="00D65C86" w:rsidRDefault="00D65C86" w:rsidP="004F3DC2">
            <w:pPr>
              <w:jc w:val="both"/>
              <w:rPr>
                <w:sz w:val="18"/>
                <w:szCs w:val="18"/>
              </w:rPr>
            </w:pPr>
          </w:p>
          <w:p w:rsidR="00D65C86" w:rsidRDefault="009A38A5" w:rsidP="004F3DC2">
            <w:pPr>
              <w:jc w:val="both"/>
              <w:rPr>
                <w:sz w:val="18"/>
                <w:szCs w:val="18"/>
              </w:rPr>
            </w:pPr>
            <w:r>
              <w:rPr>
                <w:sz w:val="18"/>
                <w:szCs w:val="18"/>
              </w:rPr>
              <w:t>Č:</w:t>
            </w:r>
            <w:r w:rsidR="00D65C86">
              <w:rPr>
                <w:sz w:val="18"/>
                <w:szCs w:val="18"/>
              </w:rPr>
              <w:t xml:space="preserve"> 2 </w:t>
            </w:r>
            <w:r>
              <w:rPr>
                <w:sz w:val="18"/>
                <w:szCs w:val="18"/>
              </w:rPr>
              <w:t xml:space="preserve">O: </w:t>
            </w:r>
            <w:r w:rsidR="00D65C86">
              <w:rPr>
                <w:sz w:val="18"/>
                <w:szCs w:val="18"/>
              </w:rPr>
              <w:t xml:space="preserve"> 22</w:t>
            </w: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Pr="00E80873" w:rsidRDefault="00D65C86" w:rsidP="004F3DC2">
            <w:pPr>
              <w:jc w:val="both"/>
              <w:rPr>
                <w:sz w:val="18"/>
                <w:szCs w:val="18"/>
              </w:rPr>
            </w:pPr>
          </w:p>
        </w:tc>
        <w:tc>
          <w:tcPr>
            <w:tcW w:w="4273" w:type="dxa"/>
          </w:tcPr>
          <w:p w:rsidR="007B3663" w:rsidRPr="007B3663" w:rsidRDefault="007B3663" w:rsidP="007B3663">
            <w:pPr>
              <w:pStyle w:val="Default"/>
              <w:jc w:val="both"/>
              <w:rPr>
                <w:rFonts w:ascii="Times New Roman" w:hAnsi="Times New Roman" w:cs="Times New Roman"/>
                <w:sz w:val="18"/>
                <w:szCs w:val="18"/>
              </w:rPr>
            </w:pPr>
            <w:r w:rsidRPr="007B3663">
              <w:rPr>
                <w:rFonts w:ascii="Times New Roman" w:hAnsi="Times New Roman" w:cs="Times New Roman"/>
                <w:sz w:val="18"/>
                <w:szCs w:val="18"/>
              </w:rPr>
              <w:lastRenderedPageBreak/>
              <w:t>6. „diaľnica“ je cesta osobitne projektovaná a budovaná pre premávku motorových vozidiel, ktorá neslúži nehnuteľnostiam s ňou hraničiacim a ktorá spĺňa tieto kritériá:</w:t>
            </w:r>
          </w:p>
          <w:p w:rsidR="007B3663" w:rsidRPr="007B3663" w:rsidRDefault="007B3663" w:rsidP="007B3663">
            <w:pPr>
              <w:pStyle w:val="Default"/>
              <w:jc w:val="both"/>
              <w:rPr>
                <w:rFonts w:ascii="Times New Roman" w:hAnsi="Times New Roman" w:cs="Times New Roman"/>
                <w:sz w:val="18"/>
                <w:szCs w:val="18"/>
              </w:rPr>
            </w:pPr>
            <w:r w:rsidRPr="007B3663">
              <w:rPr>
                <w:rFonts w:ascii="Times New Roman" w:hAnsi="Times New Roman" w:cs="Times New Roman"/>
                <w:sz w:val="18"/>
                <w:szCs w:val="18"/>
              </w:rPr>
              <w:t>a) má, s výnimkou osobitných miest alebo dočasného riešenia, samostatné jazdné pásy pre premávku v obidvoch smeroch vzájomne oddelené buď deliacim pásom, ktorý nie je určený na premávku, alebo výnimočne iným spôsobom;</w:t>
            </w:r>
          </w:p>
          <w:p w:rsidR="007B3663" w:rsidRPr="007B3663" w:rsidRDefault="007B3663" w:rsidP="007B3663">
            <w:pPr>
              <w:pStyle w:val="Default"/>
              <w:jc w:val="both"/>
              <w:rPr>
                <w:rFonts w:ascii="Times New Roman" w:hAnsi="Times New Roman" w:cs="Times New Roman"/>
                <w:sz w:val="18"/>
                <w:szCs w:val="18"/>
              </w:rPr>
            </w:pPr>
            <w:r w:rsidRPr="007B3663">
              <w:rPr>
                <w:rFonts w:ascii="Times New Roman" w:hAnsi="Times New Roman" w:cs="Times New Roman"/>
                <w:sz w:val="18"/>
                <w:szCs w:val="18"/>
              </w:rPr>
              <w:t>b) úrovňovo nekrižuje žiadnu cestu, železničnú trať alebo trať električky, cestu pre cyklistov alebo chodcov; a</w:t>
            </w:r>
          </w:p>
          <w:p w:rsidR="007B3663" w:rsidRPr="007B3663" w:rsidRDefault="007B3663" w:rsidP="007B3663">
            <w:pPr>
              <w:pStyle w:val="Default"/>
              <w:jc w:val="both"/>
              <w:rPr>
                <w:rFonts w:ascii="Times New Roman" w:hAnsi="Times New Roman" w:cs="Times New Roman"/>
                <w:sz w:val="18"/>
                <w:szCs w:val="18"/>
              </w:rPr>
            </w:pPr>
            <w:r w:rsidRPr="007B3663">
              <w:rPr>
                <w:rFonts w:ascii="Times New Roman" w:hAnsi="Times New Roman" w:cs="Times New Roman"/>
                <w:sz w:val="18"/>
                <w:szCs w:val="18"/>
              </w:rPr>
              <w:t>c) je osobitne označená ako diaľnica;</w:t>
            </w:r>
          </w:p>
          <w:p w:rsidR="007B3663" w:rsidRDefault="007B3663" w:rsidP="007B3663">
            <w:pPr>
              <w:pStyle w:val="Default"/>
              <w:jc w:val="both"/>
              <w:rPr>
                <w:sz w:val="19"/>
                <w:szCs w:val="19"/>
              </w:rPr>
            </w:pPr>
          </w:p>
          <w:p w:rsidR="007B3663" w:rsidRDefault="007B3663" w:rsidP="007B3663">
            <w:pPr>
              <w:pStyle w:val="Default"/>
              <w:jc w:val="both"/>
              <w:rPr>
                <w:sz w:val="19"/>
                <w:szCs w:val="19"/>
              </w:rPr>
            </w:pPr>
          </w:p>
          <w:p w:rsidR="00C663A2" w:rsidRDefault="00C663A2"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Default="00D65C86" w:rsidP="007B3663">
            <w:pPr>
              <w:ind w:right="72"/>
              <w:jc w:val="both"/>
              <w:rPr>
                <w:sz w:val="18"/>
                <w:szCs w:val="18"/>
                <w:lang w:eastAsia="sk-SK"/>
              </w:rPr>
            </w:pPr>
          </w:p>
          <w:p w:rsidR="009A38A5" w:rsidRDefault="009A38A5" w:rsidP="007B3663">
            <w:pPr>
              <w:ind w:right="72"/>
              <w:jc w:val="both"/>
              <w:rPr>
                <w:sz w:val="18"/>
                <w:szCs w:val="18"/>
                <w:lang w:eastAsia="sk-SK"/>
              </w:rPr>
            </w:pPr>
          </w:p>
          <w:p w:rsidR="009A38A5" w:rsidRDefault="009A38A5" w:rsidP="007B3663">
            <w:pPr>
              <w:ind w:right="72"/>
              <w:jc w:val="both"/>
              <w:rPr>
                <w:sz w:val="18"/>
                <w:szCs w:val="18"/>
                <w:lang w:eastAsia="sk-SK"/>
              </w:rPr>
            </w:pPr>
          </w:p>
          <w:p w:rsidR="009A38A5" w:rsidRDefault="009A38A5" w:rsidP="007B3663">
            <w:pPr>
              <w:ind w:right="72"/>
              <w:jc w:val="both"/>
              <w:rPr>
                <w:sz w:val="18"/>
                <w:szCs w:val="18"/>
                <w:lang w:eastAsia="sk-SK"/>
              </w:rPr>
            </w:pPr>
          </w:p>
          <w:p w:rsidR="009A38A5" w:rsidRDefault="009A38A5"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Pr="00907A2B" w:rsidRDefault="00D65C86" w:rsidP="00D65C86">
            <w:pPr>
              <w:pStyle w:val="Default"/>
              <w:jc w:val="both"/>
              <w:rPr>
                <w:rFonts w:ascii="Times New Roman" w:hAnsi="Times New Roman" w:cs="Times New Roman"/>
                <w:color w:val="000000" w:themeColor="text1"/>
                <w:sz w:val="18"/>
                <w:szCs w:val="18"/>
              </w:rPr>
            </w:pPr>
            <w:r w:rsidRPr="00907A2B">
              <w:rPr>
                <w:rFonts w:ascii="Times New Roman" w:hAnsi="Times New Roman" w:cs="Times New Roman"/>
                <w:color w:val="000000" w:themeColor="text1"/>
                <w:sz w:val="18"/>
                <w:szCs w:val="18"/>
              </w:rPr>
              <w:t>16. „užívateľský poplatok“ je stanovená suma, ktorej úhrada udeľuje vozidlu právo v určenom období používať infraštruktúru uvedenú v článku 7 ods. 1 a 2</w:t>
            </w:r>
          </w:p>
          <w:p w:rsidR="00D65C86" w:rsidRPr="00907A2B" w:rsidRDefault="00D65C86" w:rsidP="00D65C86">
            <w:pPr>
              <w:pStyle w:val="Default"/>
              <w:rPr>
                <w:color w:val="000000" w:themeColor="text1"/>
                <w:sz w:val="19"/>
                <w:szCs w:val="19"/>
              </w:rPr>
            </w:pPr>
          </w:p>
          <w:p w:rsidR="00D65C86" w:rsidRPr="00907A2B" w:rsidRDefault="00D65C86" w:rsidP="00D65C86">
            <w:pPr>
              <w:pStyle w:val="Default"/>
              <w:jc w:val="both"/>
              <w:rPr>
                <w:rFonts w:ascii="Times New Roman" w:hAnsi="Times New Roman" w:cs="Times New Roman"/>
                <w:color w:val="000000" w:themeColor="text1"/>
                <w:sz w:val="18"/>
                <w:szCs w:val="18"/>
              </w:rPr>
            </w:pPr>
            <w:r w:rsidRPr="00907A2B">
              <w:rPr>
                <w:rFonts w:ascii="Times New Roman" w:hAnsi="Times New Roman" w:cs="Times New Roman"/>
                <w:color w:val="000000" w:themeColor="text1"/>
                <w:sz w:val="18"/>
                <w:szCs w:val="18"/>
              </w:rPr>
              <w:t>17. „vozidlo“ je motorové vozidlo so štyrmi alebo viacerými kolesami, alebo jazdná súprava, ktoré sú určené alebo používané na cestnú prepravu osôb alebo tovaru</w:t>
            </w:r>
          </w:p>
          <w:p w:rsidR="00D65C86" w:rsidRPr="00907A2B" w:rsidRDefault="00D65C86" w:rsidP="00D65C86">
            <w:pPr>
              <w:pStyle w:val="Default"/>
              <w:rPr>
                <w:color w:val="000000" w:themeColor="text1"/>
                <w:sz w:val="19"/>
                <w:szCs w:val="19"/>
              </w:rPr>
            </w:pPr>
          </w:p>
          <w:p w:rsidR="00D65C86" w:rsidRPr="00907A2B" w:rsidRDefault="00D65C86" w:rsidP="00D65C86">
            <w:pPr>
              <w:pStyle w:val="Default"/>
              <w:rPr>
                <w:rFonts w:ascii="Times New Roman" w:hAnsi="Times New Roman" w:cs="Times New Roman"/>
                <w:color w:val="000000" w:themeColor="text1"/>
                <w:sz w:val="18"/>
                <w:szCs w:val="18"/>
              </w:rPr>
            </w:pPr>
          </w:p>
          <w:p w:rsidR="00D65C86" w:rsidRPr="00907A2B" w:rsidRDefault="00D65C86" w:rsidP="00D65C86">
            <w:pPr>
              <w:pStyle w:val="Default"/>
              <w:jc w:val="both"/>
              <w:rPr>
                <w:rFonts w:ascii="Times New Roman" w:hAnsi="Times New Roman" w:cs="Times New Roman"/>
                <w:color w:val="000000" w:themeColor="text1"/>
                <w:sz w:val="18"/>
                <w:szCs w:val="18"/>
              </w:rPr>
            </w:pPr>
            <w:r w:rsidRPr="00907A2B">
              <w:rPr>
                <w:rFonts w:ascii="Times New Roman" w:hAnsi="Times New Roman" w:cs="Times New Roman"/>
                <w:color w:val="000000" w:themeColor="text1"/>
                <w:sz w:val="18"/>
                <w:szCs w:val="18"/>
              </w:rPr>
              <w:t>21. „ľahké vozidlo“ je vozidlo s technicky prípustnou maximálnou celkovou hmotnosťou neprevyšujúcou 3,5 tony</w:t>
            </w:r>
          </w:p>
          <w:p w:rsidR="00D65C86" w:rsidRPr="00907A2B" w:rsidRDefault="00D65C86" w:rsidP="00D65C86">
            <w:pPr>
              <w:pStyle w:val="Default"/>
              <w:jc w:val="both"/>
              <w:rPr>
                <w:rFonts w:ascii="Times New Roman" w:hAnsi="Times New Roman" w:cs="Times New Roman"/>
                <w:color w:val="000000" w:themeColor="text1"/>
                <w:sz w:val="18"/>
                <w:szCs w:val="18"/>
              </w:rPr>
            </w:pPr>
          </w:p>
          <w:p w:rsidR="00D65C86" w:rsidRPr="00907A2B" w:rsidRDefault="00D65C86" w:rsidP="00D65C86">
            <w:pPr>
              <w:pStyle w:val="Default"/>
              <w:jc w:val="both"/>
              <w:rPr>
                <w:rFonts w:ascii="Times New Roman" w:hAnsi="Times New Roman" w:cs="Times New Roman"/>
                <w:color w:val="000000" w:themeColor="text1"/>
                <w:sz w:val="18"/>
                <w:szCs w:val="18"/>
              </w:rPr>
            </w:pPr>
            <w:r w:rsidRPr="00907A2B">
              <w:rPr>
                <w:rFonts w:ascii="Times New Roman" w:hAnsi="Times New Roman" w:cs="Times New Roman"/>
                <w:color w:val="000000" w:themeColor="text1"/>
                <w:sz w:val="18"/>
                <w:szCs w:val="18"/>
              </w:rPr>
              <w:t>22.„osobné vozidlo“ je ľahké vozidlo určené na prepravu maximálne ôsmich osôb okrem vodiča</w:t>
            </w:r>
          </w:p>
          <w:p w:rsidR="00D65C86" w:rsidRDefault="00D65C86" w:rsidP="00D65C86">
            <w:pPr>
              <w:pStyle w:val="Default"/>
              <w:rPr>
                <w:sz w:val="19"/>
                <w:szCs w:val="19"/>
              </w:rPr>
            </w:pPr>
          </w:p>
          <w:p w:rsidR="00D65C86" w:rsidRPr="00372788" w:rsidRDefault="00D65C86" w:rsidP="007B3663">
            <w:pPr>
              <w:ind w:right="72"/>
              <w:jc w:val="both"/>
              <w:rPr>
                <w:sz w:val="18"/>
                <w:szCs w:val="18"/>
                <w:lang w:eastAsia="sk-SK"/>
              </w:rPr>
            </w:pPr>
          </w:p>
        </w:tc>
        <w:tc>
          <w:tcPr>
            <w:tcW w:w="609" w:type="dxa"/>
          </w:tcPr>
          <w:p w:rsidR="00C663A2" w:rsidRDefault="007B3663" w:rsidP="004F3DC2">
            <w:pPr>
              <w:jc w:val="center"/>
              <w:rPr>
                <w:sz w:val="18"/>
                <w:szCs w:val="18"/>
              </w:rPr>
            </w:pPr>
            <w:r>
              <w:rPr>
                <w:sz w:val="18"/>
                <w:szCs w:val="18"/>
              </w:rPr>
              <w:lastRenderedPageBreak/>
              <w:t>N</w:t>
            </w: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9A38A5" w:rsidRDefault="009A38A5" w:rsidP="004F3DC2">
            <w:pPr>
              <w:jc w:val="center"/>
              <w:rPr>
                <w:sz w:val="18"/>
                <w:szCs w:val="18"/>
              </w:rPr>
            </w:pPr>
          </w:p>
          <w:p w:rsidR="009A38A5" w:rsidRDefault="009A38A5" w:rsidP="004F3DC2">
            <w:pPr>
              <w:jc w:val="center"/>
              <w:rPr>
                <w:sz w:val="18"/>
                <w:szCs w:val="18"/>
              </w:rPr>
            </w:pPr>
          </w:p>
          <w:p w:rsidR="00D65C86" w:rsidRDefault="00D65C86" w:rsidP="004F3DC2">
            <w:pPr>
              <w:jc w:val="center"/>
              <w:rPr>
                <w:sz w:val="18"/>
                <w:szCs w:val="18"/>
              </w:rPr>
            </w:pPr>
          </w:p>
          <w:p w:rsidR="009A38A5" w:rsidRDefault="009A38A5" w:rsidP="004F3DC2">
            <w:pPr>
              <w:jc w:val="center"/>
              <w:rPr>
                <w:sz w:val="18"/>
                <w:szCs w:val="18"/>
              </w:rPr>
            </w:pPr>
          </w:p>
          <w:p w:rsidR="009A38A5" w:rsidRDefault="009A38A5" w:rsidP="004F3DC2">
            <w:pPr>
              <w:jc w:val="center"/>
              <w:rPr>
                <w:sz w:val="18"/>
                <w:szCs w:val="18"/>
              </w:rPr>
            </w:pPr>
          </w:p>
          <w:p w:rsidR="00C431BF" w:rsidRDefault="00C431BF" w:rsidP="004F3DC2">
            <w:pPr>
              <w:jc w:val="center"/>
              <w:rPr>
                <w:sz w:val="18"/>
                <w:szCs w:val="18"/>
              </w:rPr>
            </w:pPr>
          </w:p>
          <w:p w:rsidR="00D65C86" w:rsidRDefault="00D65C86" w:rsidP="004F3DC2">
            <w:pPr>
              <w:jc w:val="center"/>
              <w:rPr>
                <w:sz w:val="18"/>
                <w:szCs w:val="18"/>
              </w:rPr>
            </w:pPr>
            <w:r>
              <w:rPr>
                <w:sz w:val="18"/>
                <w:szCs w:val="18"/>
              </w:rPr>
              <w:t>N</w:t>
            </w: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r>
              <w:rPr>
                <w:sz w:val="18"/>
                <w:szCs w:val="18"/>
              </w:rPr>
              <w:t>N</w:t>
            </w:r>
          </w:p>
        </w:tc>
        <w:tc>
          <w:tcPr>
            <w:tcW w:w="930" w:type="dxa"/>
          </w:tcPr>
          <w:p w:rsidR="00C663A2" w:rsidRDefault="007B3663" w:rsidP="00D65C86">
            <w:pPr>
              <w:jc w:val="center"/>
              <w:rPr>
                <w:sz w:val="18"/>
                <w:szCs w:val="18"/>
              </w:rPr>
            </w:pPr>
            <w:r>
              <w:rPr>
                <w:sz w:val="18"/>
                <w:szCs w:val="18"/>
              </w:rPr>
              <w:lastRenderedPageBreak/>
              <w:t>Zákon č. 135 /1961 Zb.</w:t>
            </w:r>
          </w:p>
          <w:p w:rsidR="00D65C86" w:rsidRDefault="00D65C86"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D65C86" w:rsidRDefault="00D65C86"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D65C86" w:rsidRDefault="00D65C86" w:rsidP="009A38A5">
            <w:pPr>
              <w:rPr>
                <w:sz w:val="18"/>
                <w:szCs w:val="18"/>
              </w:rPr>
            </w:pPr>
          </w:p>
          <w:p w:rsidR="009A38A5" w:rsidRDefault="009A38A5" w:rsidP="009A38A5">
            <w:pPr>
              <w:rPr>
                <w:sz w:val="18"/>
                <w:szCs w:val="18"/>
              </w:rPr>
            </w:pPr>
          </w:p>
          <w:p w:rsidR="009A38A5" w:rsidRDefault="009A38A5" w:rsidP="009A38A5">
            <w:pPr>
              <w:rPr>
                <w:sz w:val="18"/>
                <w:szCs w:val="18"/>
              </w:rPr>
            </w:pPr>
          </w:p>
          <w:p w:rsidR="009A38A5" w:rsidRDefault="009A38A5" w:rsidP="009A38A5">
            <w:pPr>
              <w:rPr>
                <w:sz w:val="18"/>
                <w:szCs w:val="18"/>
              </w:rPr>
            </w:pPr>
          </w:p>
          <w:p w:rsidR="009A38A5" w:rsidRDefault="009A38A5" w:rsidP="009A38A5">
            <w:pPr>
              <w:rPr>
                <w:sz w:val="18"/>
                <w:szCs w:val="18"/>
              </w:rPr>
            </w:pPr>
          </w:p>
          <w:p w:rsidR="009A38A5" w:rsidRDefault="009A38A5" w:rsidP="009A38A5">
            <w:pPr>
              <w:rPr>
                <w:sz w:val="18"/>
                <w:szCs w:val="18"/>
              </w:rPr>
            </w:pPr>
          </w:p>
          <w:p w:rsidR="009A38A5" w:rsidRDefault="009A38A5" w:rsidP="009A38A5">
            <w:pPr>
              <w:rPr>
                <w:sz w:val="18"/>
                <w:szCs w:val="18"/>
              </w:rPr>
            </w:pPr>
          </w:p>
          <w:p w:rsidR="009A38A5" w:rsidRDefault="009A38A5" w:rsidP="009A38A5">
            <w:pPr>
              <w:rPr>
                <w:sz w:val="18"/>
                <w:szCs w:val="18"/>
              </w:rPr>
            </w:pPr>
            <w:r w:rsidRPr="00AC28DB">
              <w:rPr>
                <w:sz w:val="18"/>
                <w:szCs w:val="18"/>
              </w:rPr>
              <w:t>Vyhláška č. 30/2020 Z. z.</w:t>
            </w:r>
            <w:r>
              <w:rPr>
                <w:sz w:val="18"/>
                <w:szCs w:val="18"/>
              </w:rPr>
              <w:t xml:space="preserve"> </w:t>
            </w:r>
          </w:p>
          <w:p w:rsidR="00D65C86" w:rsidRDefault="00D65C86" w:rsidP="009A38A5">
            <w:pPr>
              <w:rPr>
                <w:sz w:val="18"/>
                <w:szCs w:val="18"/>
              </w:rPr>
            </w:pPr>
          </w:p>
          <w:p w:rsidR="00C431BF" w:rsidRDefault="00C431BF" w:rsidP="009A38A5">
            <w:pPr>
              <w:rPr>
                <w:sz w:val="18"/>
                <w:szCs w:val="18"/>
              </w:rPr>
            </w:pPr>
          </w:p>
          <w:p w:rsidR="00D65C86" w:rsidRDefault="00D65C86" w:rsidP="00D65C86">
            <w:pPr>
              <w:jc w:val="center"/>
              <w:rPr>
                <w:sz w:val="18"/>
                <w:szCs w:val="18"/>
              </w:rPr>
            </w:pPr>
            <w:r>
              <w:rPr>
                <w:sz w:val="18"/>
                <w:szCs w:val="18"/>
              </w:rPr>
              <w:t xml:space="preserve">Zákon č. 488/2013 Z. z. </w:t>
            </w:r>
          </w:p>
          <w:p w:rsidR="00D65C86" w:rsidRDefault="00D65C86" w:rsidP="00D65C86">
            <w:pPr>
              <w:jc w:val="center"/>
              <w:rPr>
                <w:sz w:val="18"/>
                <w:szCs w:val="18"/>
              </w:rPr>
            </w:pPr>
          </w:p>
          <w:p w:rsidR="00D65C86" w:rsidRDefault="00D65C86" w:rsidP="00D65C86">
            <w:pPr>
              <w:jc w:val="center"/>
              <w:rPr>
                <w:sz w:val="18"/>
                <w:szCs w:val="18"/>
              </w:rPr>
            </w:pPr>
            <w:r>
              <w:rPr>
                <w:sz w:val="18"/>
                <w:szCs w:val="18"/>
              </w:rPr>
              <w:t xml:space="preserve">Zákon č. 488/2013 Z. z. </w:t>
            </w:r>
          </w:p>
          <w:p w:rsidR="00D65C86" w:rsidRDefault="00D65C86" w:rsidP="00D65C86">
            <w:pPr>
              <w:jc w:val="center"/>
              <w:rPr>
                <w:sz w:val="18"/>
                <w:szCs w:val="18"/>
              </w:rPr>
            </w:pPr>
          </w:p>
          <w:p w:rsidR="00D65C86" w:rsidRPr="00E80873" w:rsidRDefault="00D65C86" w:rsidP="00D65C86">
            <w:pPr>
              <w:jc w:val="center"/>
              <w:rPr>
                <w:sz w:val="18"/>
                <w:szCs w:val="18"/>
              </w:rPr>
            </w:pPr>
          </w:p>
        </w:tc>
        <w:tc>
          <w:tcPr>
            <w:tcW w:w="629" w:type="dxa"/>
          </w:tcPr>
          <w:p w:rsidR="00C663A2" w:rsidRDefault="007B3663" w:rsidP="00D65C86">
            <w:pPr>
              <w:jc w:val="center"/>
              <w:rPr>
                <w:sz w:val="18"/>
                <w:szCs w:val="18"/>
              </w:rPr>
            </w:pPr>
            <w:r>
              <w:rPr>
                <w:sz w:val="18"/>
                <w:szCs w:val="18"/>
              </w:rPr>
              <w:lastRenderedPageBreak/>
              <w:t>§ 4</w:t>
            </w: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r>
              <w:rPr>
                <w:sz w:val="18"/>
                <w:szCs w:val="18"/>
              </w:rPr>
              <w:t>Príloha 4</w:t>
            </w:r>
          </w:p>
          <w:p w:rsidR="00D65C86" w:rsidRDefault="00D65C86" w:rsidP="00D65C86">
            <w:pPr>
              <w:jc w:val="center"/>
              <w:rPr>
                <w:sz w:val="18"/>
                <w:szCs w:val="18"/>
              </w:rPr>
            </w:pPr>
          </w:p>
          <w:p w:rsidR="009A38A5" w:rsidRDefault="009A38A5" w:rsidP="00D65C86">
            <w:pPr>
              <w:jc w:val="center"/>
              <w:rPr>
                <w:sz w:val="18"/>
                <w:szCs w:val="18"/>
              </w:rPr>
            </w:pPr>
          </w:p>
          <w:p w:rsidR="00C431BF" w:rsidRDefault="00C431BF" w:rsidP="00D65C86">
            <w:pPr>
              <w:jc w:val="center"/>
              <w:rPr>
                <w:sz w:val="18"/>
                <w:szCs w:val="18"/>
              </w:rPr>
            </w:pPr>
          </w:p>
          <w:p w:rsidR="00D65C86" w:rsidRDefault="00D65C86" w:rsidP="00D65C86">
            <w:pPr>
              <w:jc w:val="center"/>
              <w:rPr>
                <w:sz w:val="18"/>
                <w:szCs w:val="18"/>
              </w:rPr>
            </w:pPr>
            <w:r>
              <w:rPr>
                <w:sz w:val="18"/>
                <w:szCs w:val="18"/>
              </w:rPr>
              <w:t>§ 2 ods. 1</w:t>
            </w:r>
          </w:p>
          <w:p w:rsidR="000E6F37" w:rsidRDefault="000E6F37" w:rsidP="00D65C86">
            <w:pPr>
              <w:jc w:val="center"/>
              <w:rPr>
                <w:sz w:val="18"/>
                <w:szCs w:val="18"/>
              </w:rPr>
            </w:pPr>
          </w:p>
          <w:p w:rsidR="000E6F37" w:rsidRDefault="000E6F37" w:rsidP="00D65C86">
            <w:pPr>
              <w:jc w:val="center"/>
              <w:rPr>
                <w:sz w:val="18"/>
                <w:szCs w:val="18"/>
              </w:rPr>
            </w:pPr>
          </w:p>
          <w:p w:rsidR="000E6F37" w:rsidRDefault="000E6F37" w:rsidP="00D65C86">
            <w:pPr>
              <w:jc w:val="center"/>
              <w:rPr>
                <w:sz w:val="18"/>
                <w:szCs w:val="18"/>
              </w:rPr>
            </w:pPr>
            <w:r>
              <w:rPr>
                <w:sz w:val="18"/>
                <w:szCs w:val="18"/>
              </w:rPr>
              <w:t xml:space="preserve">§ 2 ods. 2 </w:t>
            </w:r>
          </w:p>
        </w:tc>
        <w:tc>
          <w:tcPr>
            <w:tcW w:w="4211" w:type="dxa"/>
          </w:tcPr>
          <w:p w:rsidR="007B3663" w:rsidRPr="007B3663" w:rsidRDefault="007B3663" w:rsidP="007B3663">
            <w:pPr>
              <w:shd w:val="clear" w:color="auto" w:fill="FFFFFF"/>
              <w:jc w:val="center"/>
              <w:rPr>
                <w:bCs/>
                <w:color w:val="000000" w:themeColor="text1"/>
                <w:sz w:val="18"/>
                <w:szCs w:val="18"/>
                <w:lang w:eastAsia="sk-SK"/>
              </w:rPr>
            </w:pPr>
            <w:r w:rsidRPr="007B3663">
              <w:rPr>
                <w:bCs/>
                <w:color w:val="000000" w:themeColor="text1"/>
                <w:sz w:val="18"/>
                <w:szCs w:val="18"/>
              </w:rPr>
              <w:lastRenderedPageBreak/>
              <w:t>§ 4</w:t>
            </w:r>
          </w:p>
          <w:p w:rsidR="007B3663" w:rsidRPr="007B3663" w:rsidRDefault="007B3663" w:rsidP="007B3663">
            <w:pPr>
              <w:jc w:val="center"/>
              <w:rPr>
                <w:color w:val="000000" w:themeColor="text1"/>
                <w:sz w:val="18"/>
                <w:szCs w:val="18"/>
              </w:rPr>
            </w:pPr>
            <w:r w:rsidRPr="007B3663">
              <w:rPr>
                <w:bCs/>
                <w:color w:val="000000" w:themeColor="text1"/>
                <w:sz w:val="18"/>
                <w:szCs w:val="18"/>
              </w:rPr>
              <w:t>Diaľnice</w:t>
            </w:r>
          </w:p>
          <w:p w:rsidR="007B3663" w:rsidRPr="007B3663" w:rsidRDefault="007B3663" w:rsidP="007B3663">
            <w:pPr>
              <w:shd w:val="clear" w:color="auto" w:fill="FFFFFF"/>
              <w:jc w:val="both"/>
              <w:rPr>
                <w:color w:val="000000" w:themeColor="text1"/>
                <w:sz w:val="18"/>
                <w:szCs w:val="18"/>
              </w:rPr>
            </w:pPr>
            <w:r w:rsidRPr="007B3663">
              <w:rPr>
                <w:color w:val="000000" w:themeColor="text1"/>
                <w:sz w:val="18"/>
                <w:szCs w:val="18"/>
              </w:rPr>
              <w:t>(1)</w:t>
            </w:r>
            <w:r>
              <w:rPr>
                <w:color w:val="000000" w:themeColor="text1"/>
                <w:sz w:val="18"/>
                <w:szCs w:val="18"/>
              </w:rPr>
              <w:t xml:space="preserve"> </w:t>
            </w:r>
            <w:r w:rsidRPr="007B3663">
              <w:rPr>
                <w:color w:val="000000" w:themeColor="text1"/>
                <w:sz w:val="18"/>
                <w:szCs w:val="18"/>
              </w:rPr>
              <w:t>Diaľnice sú vyhradené len pre motorové vozidlá s určenou povolenou rýchlosťou podľa osobitného predpisu.</w:t>
            </w:r>
            <w:hyperlink r:id="rId13" w:anchor="poznamky.poznamka-1f" w:tooltip="Odkaz na predpis alebo ustanovenie" w:history="1">
              <w:r w:rsidRPr="001C75E3">
                <w:rPr>
                  <w:rStyle w:val="Hypertextovprepojenie"/>
                  <w:rFonts w:eastAsiaTheme="majorEastAsia"/>
                  <w:i/>
                  <w:iCs/>
                  <w:color w:val="000000" w:themeColor="text1"/>
                  <w:sz w:val="18"/>
                  <w:szCs w:val="18"/>
                  <w:u w:val="none"/>
                  <w:vertAlign w:val="superscript"/>
                </w:rPr>
                <w:t>1f</w:t>
              </w:r>
              <w:r w:rsidRPr="001C75E3">
                <w:rPr>
                  <w:rStyle w:val="Hypertextovprepojenie"/>
                  <w:rFonts w:eastAsiaTheme="majorEastAsia"/>
                  <w:i/>
                  <w:iCs/>
                  <w:color w:val="000000" w:themeColor="text1"/>
                  <w:sz w:val="18"/>
                  <w:szCs w:val="18"/>
                  <w:u w:val="none"/>
                </w:rPr>
                <w:t>)</w:t>
              </w:r>
            </w:hyperlink>
            <w:r w:rsidR="001C75E3">
              <w:rPr>
                <w:color w:val="000000" w:themeColor="text1"/>
                <w:sz w:val="18"/>
                <w:szCs w:val="18"/>
              </w:rPr>
              <w:t xml:space="preserve"> Z hľadiska stavebnotechnického </w:t>
            </w:r>
            <w:r w:rsidRPr="007B3663">
              <w:rPr>
                <w:color w:val="000000" w:themeColor="text1"/>
                <w:sz w:val="18"/>
                <w:szCs w:val="18"/>
              </w:rPr>
              <w:t>vyhotovenia sa diaľnice delia na diaľnice a rýchlostné cesty.</w:t>
            </w:r>
          </w:p>
          <w:p w:rsidR="007B3663" w:rsidRPr="007B3663" w:rsidRDefault="007B3663" w:rsidP="007B3663">
            <w:pPr>
              <w:shd w:val="clear" w:color="auto" w:fill="FFFFFF"/>
              <w:jc w:val="both"/>
              <w:rPr>
                <w:color w:val="000000" w:themeColor="text1"/>
                <w:sz w:val="18"/>
                <w:szCs w:val="18"/>
              </w:rPr>
            </w:pPr>
            <w:r w:rsidRPr="007B3663">
              <w:rPr>
                <w:color w:val="000000" w:themeColor="text1"/>
                <w:sz w:val="18"/>
                <w:szCs w:val="18"/>
              </w:rPr>
              <w:t>(2)</w:t>
            </w:r>
            <w:r>
              <w:rPr>
                <w:color w:val="000000" w:themeColor="text1"/>
                <w:sz w:val="18"/>
                <w:szCs w:val="18"/>
              </w:rPr>
              <w:t xml:space="preserve"> </w:t>
            </w:r>
            <w:r w:rsidRPr="007B3663">
              <w:rPr>
                <w:color w:val="000000" w:themeColor="text1"/>
                <w:sz w:val="18"/>
                <w:szCs w:val="18"/>
              </w:rPr>
              <w:t>Diaľnice sa budujú ako pozemné komunikácie smerovo rozdelené s obmedzeným pripojením a prístupom, s mimoúrovňovými kríženiami a križovatkami s ostatnými komunikáciami.</w:t>
            </w:r>
          </w:p>
          <w:p w:rsidR="007B3663" w:rsidRPr="007B3663" w:rsidRDefault="007B3663" w:rsidP="007B3663">
            <w:pPr>
              <w:shd w:val="clear" w:color="auto" w:fill="FFFFFF"/>
              <w:jc w:val="both"/>
              <w:rPr>
                <w:color w:val="000000" w:themeColor="text1"/>
                <w:sz w:val="18"/>
                <w:szCs w:val="18"/>
              </w:rPr>
            </w:pPr>
            <w:r w:rsidRPr="007B3663">
              <w:rPr>
                <w:color w:val="000000" w:themeColor="text1"/>
                <w:sz w:val="18"/>
                <w:szCs w:val="18"/>
              </w:rPr>
              <w:t>(3)</w:t>
            </w:r>
            <w:r>
              <w:rPr>
                <w:color w:val="000000" w:themeColor="text1"/>
                <w:sz w:val="18"/>
                <w:szCs w:val="18"/>
              </w:rPr>
              <w:t xml:space="preserve"> </w:t>
            </w:r>
            <w:r w:rsidRPr="007B3663">
              <w:rPr>
                <w:color w:val="000000" w:themeColor="text1"/>
                <w:sz w:val="18"/>
                <w:szCs w:val="18"/>
              </w:rPr>
              <w:t>Rýchlostné cesty sa budujú ako pozemné komunikácie s obmedzeným pripojením a prístupom, ktoré sa svojím stavebnotechnickým vyhotovením odlišujú od diaľnic návrhovými prvkami.</w:t>
            </w:r>
          </w:p>
          <w:p w:rsidR="007B3663" w:rsidRDefault="007B3663" w:rsidP="007B3663">
            <w:pPr>
              <w:shd w:val="clear" w:color="auto" w:fill="FFFFFF"/>
              <w:jc w:val="both"/>
              <w:rPr>
                <w:color w:val="000000" w:themeColor="text1"/>
                <w:sz w:val="18"/>
                <w:szCs w:val="18"/>
              </w:rPr>
            </w:pPr>
            <w:r w:rsidRPr="007B3663">
              <w:rPr>
                <w:color w:val="000000" w:themeColor="text1"/>
                <w:sz w:val="18"/>
                <w:szCs w:val="18"/>
              </w:rPr>
              <w:t>(4)</w:t>
            </w:r>
            <w:r>
              <w:rPr>
                <w:color w:val="000000" w:themeColor="text1"/>
                <w:sz w:val="18"/>
                <w:szCs w:val="18"/>
              </w:rPr>
              <w:t xml:space="preserve"> </w:t>
            </w:r>
            <w:r w:rsidRPr="007B3663">
              <w:rPr>
                <w:color w:val="000000" w:themeColor="text1"/>
                <w:sz w:val="18"/>
                <w:szCs w:val="18"/>
              </w:rPr>
              <w:t xml:space="preserve">Etapové budovanie diaľnice v polovičnom profile je prípustné, ak ekonomický rozbor preukáže nevhodnosť okamžitej výstavby diaľnice v celom rozsahu. Projektová dokumentácia sa však musí vypracovať rámcovo pre celé </w:t>
            </w:r>
            <w:r w:rsidRPr="007B3663">
              <w:rPr>
                <w:color w:val="000000" w:themeColor="text1"/>
                <w:sz w:val="18"/>
                <w:szCs w:val="18"/>
              </w:rPr>
              <w:lastRenderedPageBreak/>
              <w:t>uvažované diaľničné dielo a až z neho sa vyčlenia objekty pre plánovanú etapu.</w:t>
            </w:r>
          </w:p>
          <w:p w:rsidR="00D65C86" w:rsidRDefault="00D65C86" w:rsidP="007B3663">
            <w:pPr>
              <w:shd w:val="clear" w:color="auto" w:fill="FFFFFF"/>
              <w:jc w:val="both"/>
              <w:rPr>
                <w:color w:val="000000" w:themeColor="text1"/>
                <w:sz w:val="18"/>
                <w:szCs w:val="18"/>
              </w:rPr>
            </w:pPr>
          </w:p>
          <w:p w:rsidR="009A38A5" w:rsidRDefault="009A38A5" w:rsidP="007B3663">
            <w:pPr>
              <w:shd w:val="clear" w:color="auto" w:fill="FFFFFF"/>
              <w:jc w:val="both"/>
              <w:rPr>
                <w:color w:val="000000" w:themeColor="text1"/>
                <w:sz w:val="18"/>
                <w:szCs w:val="18"/>
              </w:rPr>
            </w:pPr>
            <w:r>
              <w:rPr>
                <w:color w:val="000000" w:themeColor="text1"/>
                <w:sz w:val="18"/>
                <w:szCs w:val="18"/>
              </w:rPr>
              <w:t>Príloha č. 4 k vyhláške č. 30/2020 Z. z. – Informačné značky (</w:t>
            </w:r>
            <w:hyperlink r:id="rId14" w:history="1">
              <w:r>
                <w:rPr>
                  <w:rStyle w:val="Hypertextovprepojenie"/>
                  <w:rFonts w:eastAsiaTheme="majorEastAsia"/>
                </w:rPr>
                <w:t>20220330_5393911-2.pdf (slov-lex.sk)</w:t>
              </w:r>
            </w:hyperlink>
          </w:p>
          <w:p w:rsidR="009A38A5" w:rsidRDefault="009A38A5" w:rsidP="007B3663">
            <w:pPr>
              <w:shd w:val="clear" w:color="auto" w:fill="FFFFFF"/>
              <w:jc w:val="both"/>
              <w:rPr>
                <w:color w:val="000000" w:themeColor="text1"/>
                <w:sz w:val="18"/>
                <w:szCs w:val="18"/>
              </w:rPr>
            </w:pPr>
          </w:p>
          <w:p w:rsidR="0068298A" w:rsidRDefault="0068298A" w:rsidP="007B3663">
            <w:pPr>
              <w:shd w:val="clear" w:color="auto" w:fill="FFFFFF"/>
              <w:jc w:val="both"/>
              <w:rPr>
                <w:color w:val="000000" w:themeColor="text1"/>
                <w:sz w:val="18"/>
                <w:szCs w:val="18"/>
              </w:rPr>
            </w:pPr>
          </w:p>
          <w:p w:rsidR="009A38A5" w:rsidRDefault="009A38A5" w:rsidP="007B3663">
            <w:pPr>
              <w:shd w:val="clear" w:color="auto" w:fill="FFFFFF"/>
              <w:jc w:val="both"/>
              <w:rPr>
                <w:color w:val="000000" w:themeColor="text1"/>
                <w:sz w:val="18"/>
                <w:szCs w:val="18"/>
              </w:rPr>
            </w:pPr>
          </w:p>
          <w:p w:rsidR="00D65C86" w:rsidRPr="00D65C86" w:rsidRDefault="00D65C86" w:rsidP="00D65C86">
            <w:pPr>
              <w:shd w:val="clear" w:color="auto" w:fill="FFFFFF"/>
              <w:jc w:val="both"/>
              <w:rPr>
                <w:color w:val="000000" w:themeColor="text1"/>
                <w:sz w:val="18"/>
                <w:szCs w:val="18"/>
              </w:rPr>
            </w:pPr>
            <w:r w:rsidRPr="00D65C86">
              <w:rPr>
                <w:color w:val="000000" w:themeColor="text1"/>
                <w:sz w:val="18"/>
                <w:szCs w:val="18"/>
                <w:shd w:val="clear" w:color="auto" w:fill="FFFFFF"/>
              </w:rPr>
              <w:t>(1) Diaľničná známka je časový poplatok za užívanie vymedzených úsekov ciest.</w:t>
            </w:r>
          </w:p>
          <w:p w:rsidR="00C663A2" w:rsidRDefault="00C663A2" w:rsidP="004F3DC2">
            <w:pPr>
              <w:ind w:right="-51"/>
              <w:jc w:val="both"/>
              <w:rPr>
                <w:sz w:val="18"/>
                <w:szCs w:val="18"/>
              </w:rPr>
            </w:pPr>
          </w:p>
          <w:p w:rsidR="000E6F37" w:rsidRDefault="000E6F37" w:rsidP="004F3DC2">
            <w:pPr>
              <w:ind w:right="-51"/>
              <w:jc w:val="both"/>
              <w:rPr>
                <w:sz w:val="18"/>
                <w:szCs w:val="18"/>
              </w:rPr>
            </w:pPr>
          </w:p>
          <w:p w:rsidR="000E6F37" w:rsidRPr="00341683" w:rsidRDefault="000E6F37" w:rsidP="000E6F37">
            <w:pPr>
              <w:shd w:val="clear" w:color="auto" w:fill="FFFFFF"/>
              <w:jc w:val="both"/>
              <w:rPr>
                <w:color w:val="000000" w:themeColor="text1"/>
                <w:sz w:val="18"/>
                <w:szCs w:val="18"/>
                <w:lang w:eastAsia="sk-SK"/>
              </w:rPr>
            </w:pPr>
            <w:r w:rsidRPr="00341683">
              <w:rPr>
                <w:color w:val="000000" w:themeColor="text1"/>
                <w:sz w:val="18"/>
                <w:szCs w:val="18"/>
              </w:rPr>
              <w:t>(2)</w:t>
            </w:r>
            <w:r w:rsidRPr="00341683">
              <w:rPr>
                <w:color w:val="000000" w:themeColor="text1"/>
                <w:sz w:val="18"/>
                <w:szCs w:val="18"/>
                <w:lang w:eastAsia="sk-SK"/>
              </w:rPr>
              <w:t xml:space="preserve"> </w:t>
            </w:r>
            <w:r w:rsidRPr="00341683">
              <w:rPr>
                <w:color w:val="000000" w:themeColor="text1"/>
                <w:sz w:val="18"/>
                <w:szCs w:val="18"/>
              </w:rPr>
              <w:t>Vymedzené úseky ciest označené dopravnými značkami možno užívať po zaplatení úhrady diaľničnej známky za ich užívanie</w:t>
            </w:r>
          </w:p>
          <w:p w:rsidR="000E6F37" w:rsidRPr="00E1275C" w:rsidRDefault="000E6F37" w:rsidP="000E6F37">
            <w:pPr>
              <w:shd w:val="clear" w:color="auto" w:fill="FFFFFF"/>
              <w:jc w:val="both"/>
              <w:rPr>
                <w:color w:val="000000" w:themeColor="text1"/>
                <w:sz w:val="18"/>
                <w:szCs w:val="18"/>
              </w:rPr>
            </w:pPr>
            <w:r w:rsidRPr="00341683">
              <w:rPr>
                <w:color w:val="000000" w:themeColor="text1"/>
                <w:sz w:val="18"/>
                <w:szCs w:val="18"/>
              </w:rPr>
              <w:t xml:space="preserve">a) </w:t>
            </w:r>
            <w:r w:rsidRPr="00E1275C">
              <w:rPr>
                <w:color w:val="000000" w:themeColor="text1"/>
                <w:sz w:val="18"/>
                <w:szCs w:val="18"/>
              </w:rPr>
              <w:t>dvojstopovými motorovými vozidlami alebo jazdnými súpravami do 3,5 t a dvojstopovými motorovými vozidlami kategórie M1</w:t>
            </w:r>
            <w:hyperlink r:id="rId15" w:anchor="poznamky.poznamka-2" w:tooltip="Odkaz na predpis alebo ustanovenie" w:history="1">
              <w:r w:rsidRPr="00E1275C">
                <w:rPr>
                  <w:rStyle w:val="Hypertextovprepojenie"/>
                  <w:rFonts w:eastAsiaTheme="majorEastAsia"/>
                  <w:i/>
                  <w:iCs/>
                  <w:color w:val="000000" w:themeColor="text1"/>
                  <w:sz w:val="18"/>
                  <w:szCs w:val="18"/>
                  <w:u w:val="none"/>
                  <w:vertAlign w:val="superscript"/>
                </w:rPr>
                <w:t>2</w:t>
              </w:r>
              <w:r w:rsidRPr="00E1275C">
                <w:rPr>
                  <w:rStyle w:val="Hypertextovprepojenie"/>
                  <w:rFonts w:eastAsiaTheme="majorEastAsia"/>
                  <w:i/>
                  <w:iCs/>
                  <w:color w:val="000000" w:themeColor="text1"/>
                  <w:sz w:val="18"/>
                  <w:szCs w:val="18"/>
                  <w:u w:val="none"/>
                </w:rPr>
                <w:t>)</w:t>
              </w:r>
            </w:hyperlink>
            <w:r w:rsidRPr="00E1275C">
              <w:rPr>
                <w:color w:val="000000" w:themeColor="text1"/>
                <w:sz w:val="18"/>
                <w:szCs w:val="18"/>
              </w:rPr>
              <w:t> bez ohľadu na ich najväčšiu technicky prípustnú celkovú hmotnosť (ďalej len „vozidlo“),</w:t>
            </w:r>
          </w:p>
          <w:p w:rsidR="000E6F37" w:rsidRPr="00E1275C" w:rsidRDefault="000E6F37" w:rsidP="000E6F37">
            <w:pPr>
              <w:shd w:val="clear" w:color="auto" w:fill="FFFFFF"/>
              <w:jc w:val="both"/>
              <w:rPr>
                <w:color w:val="000000" w:themeColor="text1"/>
                <w:sz w:val="18"/>
                <w:szCs w:val="18"/>
              </w:rPr>
            </w:pPr>
            <w:r w:rsidRPr="00E1275C">
              <w:rPr>
                <w:color w:val="000000" w:themeColor="text1"/>
                <w:sz w:val="18"/>
                <w:szCs w:val="18"/>
              </w:rPr>
              <w:t>b) dvojstopovými jazdnými súpravami tvorenými motorovým vozidlom kategórie M1,</w:t>
            </w:r>
            <w:hyperlink r:id="rId16" w:anchor="poznamky.poznamka-2" w:tooltip="Odkaz na predpis alebo ustanovenie" w:history="1">
              <w:r w:rsidRPr="00E1275C">
                <w:rPr>
                  <w:rStyle w:val="Hypertextovprepojenie"/>
                  <w:rFonts w:eastAsiaTheme="majorEastAsia"/>
                  <w:i/>
                  <w:iCs/>
                  <w:color w:val="000000" w:themeColor="text1"/>
                  <w:sz w:val="18"/>
                  <w:szCs w:val="18"/>
                  <w:u w:val="none"/>
                  <w:vertAlign w:val="superscript"/>
                </w:rPr>
                <w:t>2</w:t>
              </w:r>
              <w:r w:rsidRPr="00E1275C">
                <w:rPr>
                  <w:rStyle w:val="Hypertextovprepojenie"/>
                  <w:rFonts w:eastAsiaTheme="majorEastAsia"/>
                  <w:i/>
                  <w:iCs/>
                  <w:color w:val="000000" w:themeColor="text1"/>
                  <w:sz w:val="18"/>
                  <w:szCs w:val="18"/>
                  <w:u w:val="none"/>
                </w:rPr>
                <w:t>)</w:t>
              </w:r>
            </w:hyperlink>
            <w:r w:rsidRPr="00E1275C">
              <w:rPr>
                <w:color w:val="000000" w:themeColor="text1"/>
                <w:sz w:val="18"/>
                <w:szCs w:val="18"/>
              </w:rPr>
              <w:t> N1</w:t>
            </w:r>
            <w:hyperlink r:id="rId17" w:anchor="poznamky.poznamka-2" w:tooltip="Odkaz na predpis alebo ustanovenie" w:history="1">
              <w:r w:rsidRPr="00E1275C">
                <w:rPr>
                  <w:rStyle w:val="Hypertextovprepojenie"/>
                  <w:rFonts w:eastAsiaTheme="majorEastAsia"/>
                  <w:i/>
                  <w:iCs/>
                  <w:color w:val="000000" w:themeColor="text1"/>
                  <w:sz w:val="18"/>
                  <w:szCs w:val="18"/>
                  <w:u w:val="none"/>
                  <w:vertAlign w:val="superscript"/>
                </w:rPr>
                <w:t>2</w:t>
              </w:r>
              <w:r w:rsidRPr="00E1275C">
                <w:rPr>
                  <w:rStyle w:val="Hypertextovprepojenie"/>
                  <w:rFonts w:eastAsiaTheme="majorEastAsia"/>
                  <w:i/>
                  <w:iCs/>
                  <w:color w:val="000000" w:themeColor="text1"/>
                  <w:sz w:val="18"/>
                  <w:szCs w:val="18"/>
                  <w:u w:val="none"/>
                </w:rPr>
                <w:t>)</w:t>
              </w:r>
            </w:hyperlink>
            <w:r w:rsidRPr="00E1275C">
              <w:rPr>
                <w:color w:val="000000" w:themeColor="text1"/>
                <w:sz w:val="18"/>
                <w:szCs w:val="18"/>
              </w:rPr>
              <w:t> a prípojným vozidlom kategórie O1</w:t>
            </w:r>
            <w:hyperlink r:id="rId18" w:anchor="poznamky.poznamka-2" w:tooltip="Odkaz na predpis alebo ustanovenie" w:history="1">
              <w:r w:rsidRPr="00E1275C">
                <w:rPr>
                  <w:rStyle w:val="Hypertextovprepojenie"/>
                  <w:rFonts w:eastAsiaTheme="majorEastAsia"/>
                  <w:i/>
                  <w:iCs/>
                  <w:color w:val="000000" w:themeColor="text1"/>
                  <w:sz w:val="18"/>
                  <w:szCs w:val="18"/>
                  <w:u w:val="none"/>
                  <w:vertAlign w:val="superscript"/>
                </w:rPr>
                <w:t>2</w:t>
              </w:r>
              <w:r w:rsidRPr="00E1275C">
                <w:rPr>
                  <w:rStyle w:val="Hypertextovprepojenie"/>
                  <w:rFonts w:eastAsiaTheme="majorEastAsia"/>
                  <w:i/>
                  <w:iCs/>
                  <w:color w:val="000000" w:themeColor="text1"/>
                  <w:sz w:val="18"/>
                  <w:szCs w:val="18"/>
                  <w:u w:val="none"/>
                </w:rPr>
                <w:t>)</w:t>
              </w:r>
            </w:hyperlink>
            <w:r w:rsidRPr="00E1275C">
              <w:rPr>
                <w:color w:val="000000" w:themeColor="text1"/>
                <w:sz w:val="18"/>
                <w:szCs w:val="18"/>
              </w:rPr>
              <w:t> a O2,</w:t>
            </w:r>
            <w:hyperlink r:id="rId19" w:anchor="poznamky.poznamka-2" w:tooltip="Odkaz na predpis alebo ustanovenie" w:history="1">
              <w:r w:rsidRPr="00E1275C">
                <w:rPr>
                  <w:rStyle w:val="Hypertextovprepojenie"/>
                  <w:rFonts w:eastAsiaTheme="majorEastAsia"/>
                  <w:i/>
                  <w:iCs/>
                  <w:color w:val="000000" w:themeColor="text1"/>
                  <w:sz w:val="18"/>
                  <w:szCs w:val="18"/>
                  <w:u w:val="none"/>
                  <w:vertAlign w:val="superscript"/>
                </w:rPr>
                <w:t>2</w:t>
              </w:r>
              <w:r w:rsidRPr="00E1275C">
                <w:rPr>
                  <w:rStyle w:val="Hypertextovprepojenie"/>
                  <w:rFonts w:eastAsiaTheme="majorEastAsia"/>
                  <w:i/>
                  <w:iCs/>
                  <w:color w:val="000000" w:themeColor="text1"/>
                  <w:sz w:val="18"/>
                  <w:szCs w:val="18"/>
                  <w:u w:val="none"/>
                </w:rPr>
                <w:t>)</w:t>
              </w:r>
            </w:hyperlink>
            <w:r w:rsidRPr="00E1275C">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p w:rsidR="000E6F37" w:rsidRDefault="000E6F37" w:rsidP="004F3DC2">
            <w:pPr>
              <w:ind w:right="-51"/>
              <w:jc w:val="both"/>
              <w:rPr>
                <w:sz w:val="18"/>
                <w:szCs w:val="18"/>
              </w:rPr>
            </w:pPr>
          </w:p>
        </w:tc>
        <w:tc>
          <w:tcPr>
            <w:tcW w:w="467" w:type="dxa"/>
          </w:tcPr>
          <w:p w:rsidR="00C663A2" w:rsidRDefault="007B3663" w:rsidP="004F3DC2">
            <w:pPr>
              <w:jc w:val="center"/>
              <w:rPr>
                <w:sz w:val="18"/>
                <w:szCs w:val="18"/>
              </w:rPr>
            </w:pPr>
            <w:r>
              <w:rPr>
                <w:sz w:val="18"/>
                <w:szCs w:val="18"/>
              </w:rPr>
              <w:lastRenderedPageBreak/>
              <w:t>Ú</w:t>
            </w: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r>
              <w:rPr>
                <w:sz w:val="18"/>
                <w:szCs w:val="18"/>
              </w:rPr>
              <w:t>Ú</w:t>
            </w:r>
          </w:p>
          <w:p w:rsidR="000E6F37" w:rsidRDefault="000E6F37" w:rsidP="004F3DC2">
            <w:pPr>
              <w:jc w:val="center"/>
              <w:rPr>
                <w:sz w:val="18"/>
                <w:szCs w:val="18"/>
              </w:rPr>
            </w:pPr>
          </w:p>
          <w:p w:rsidR="000E6F37" w:rsidRDefault="000E6F37" w:rsidP="004F3DC2">
            <w:pPr>
              <w:jc w:val="center"/>
              <w:rPr>
                <w:sz w:val="18"/>
                <w:szCs w:val="18"/>
              </w:rPr>
            </w:pPr>
          </w:p>
          <w:p w:rsidR="0068298A" w:rsidRDefault="0068298A" w:rsidP="004F3DC2">
            <w:pPr>
              <w:jc w:val="center"/>
              <w:rPr>
                <w:sz w:val="18"/>
                <w:szCs w:val="18"/>
              </w:rPr>
            </w:pPr>
          </w:p>
          <w:p w:rsidR="000E6F37" w:rsidRDefault="000E6F37" w:rsidP="004F3DC2">
            <w:pPr>
              <w:jc w:val="center"/>
              <w:rPr>
                <w:sz w:val="18"/>
                <w:szCs w:val="18"/>
              </w:rPr>
            </w:pPr>
          </w:p>
          <w:p w:rsidR="000E6F37" w:rsidRPr="00E80873" w:rsidRDefault="000E6F37" w:rsidP="004F3DC2">
            <w:pPr>
              <w:jc w:val="center"/>
              <w:rPr>
                <w:sz w:val="18"/>
                <w:szCs w:val="18"/>
              </w:rPr>
            </w:pPr>
            <w:r>
              <w:rPr>
                <w:sz w:val="18"/>
                <w:szCs w:val="18"/>
              </w:rPr>
              <w:t>Ú</w:t>
            </w:r>
          </w:p>
        </w:tc>
        <w:tc>
          <w:tcPr>
            <w:tcW w:w="850" w:type="dxa"/>
          </w:tcPr>
          <w:p w:rsidR="00C663A2" w:rsidRPr="00E80873" w:rsidRDefault="00C663A2">
            <w:pPr>
              <w:jc w:val="both"/>
              <w:rPr>
                <w:sz w:val="18"/>
                <w:szCs w:val="18"/>
              </w:rPr>
            </w:pPr>
          </w:p>
        </w:tc>
        <w:tc>
          <w:tcPr>
            <w:tcW w:w="851" w:type="dxa"/>
          </w:tcPr>
          <w:p w:rsidR="00C663A2" w:rsidRDefault="000E6F37" w:rsidP="004F3DC2">
            <w:pPr>
              <w:jc w:val="both"/>
              <w:rPr>
                <w:sz w:val="18"/>
                <w:szCs w:val="18"/>
              </w:rPr>
            </w:pPr>
            <w:r>
              <w:rPr>
                <w:sz w:val="18"/>
                <w:szCs w:val="18"/>
              </w:rPr>
              <w:t>GP – N</w:t>
            </w:r>
          </w:p>
        </w:tc>
        <w:tc>
          <w:tcPr>
            <w:tcW w:w="1232" w:type="dxa"/>
          </w:tcPr>
          <w:p w:rsidR="00C663A2" w:rsidRDefault="00C663A2" w:rsidP="004F3DC2">
            <w:pPr>
              <w:jc w:val="both"/>
              <w:rPr>
                <w:sz w:val="18"/>
                <w:szCs w:val="18"/>
              </w:rPr>
            </w:pPr>
          </w:p>
        </w:tc>
      </w:tr>
      <w:tr w:rsidR="004F3DC2" w:rsidRPr="00E80873" w:rsidTr="00D94832">
        <w:trPr>
          <w:jc w:val="center"/>
        </w:trPr>
        <w:tc>
          <w:tcPr>
            <w:tcW w:w="679" w:type="dxa"/>
          </w:tcPr>
          <w:p w:rsidR="004F3DC2" w:rsidRDefault="004F3DC2" w:rsidP="004F3DC2">
            <w:pPr>
              <w:rPr>
                <w:sz w:val="18"/>
                <w:szCs w:val="18"/>
                <w:lang w:eastAsia="sk-SK"/>
              </w:rPr>
            </w:pPr>
            <w:r w:rsidRPr="00E80873">
              <w:rPr>
                <w:sz w:val="18"/>
                <w:szCs w:val="18"/>
                <w:lang w:eastAsia="sk-SK"/>
              </w:rPr>
              <w:t xml:space="preserve">Č: </w:t>
            </w:r>
            <w:r w:rsidR="00C663A2">
              <w:rPr>
                <w:sz w:val="18"/>
                <w:szCs w:val="18"/>
                <w:lang w:eastAsia="sk-SK"/>
              </w:rPr>
              <w:t>1</w:t>
            </w:r>
          </w:p>
          <w:p w:rsidR="004F3DC2" w:rsidRPr="00E80873" w:rsidRDefault="004F3DC2" w:rsidP="00C663A2">
            <w:pPr>
              <w:rPr>
                <w:sz w:val="18"/>
                <w:szCs w:val="18"/>
                <w:lang w:eastAsia="sk-SK"/>
              </w:rPr>
            </w:pPr>
            <w:r>
              <w:rPr>
                <w:sz w:val="18"/>
                <w:szCs w:val="18"/>
                <w:lang w:eastAsia="sk-SK"/>
              </w:rPr>
              <w:t>B:</w:t>
            </w:r>
            <w:r w:rsidR="00C663A2">
              <w:rPr>
                <w:sz w:val="18"/>
                <w:szCs w:val="18"/>
                <w:lang w:eastAsia="sk-SK"/>
              </w:rPr>
              <w:t xml:space="preserve"> 3</w:t>
            </w:r>
          </w:p>
        </w:tc>
        <w:tc>
          <w:tcPr>
            <w:tcW w:w="505" w:type="dxa"/>
          </w:tcPr>
          <w:p w:rsidR="004F3DC2" w:rsidRPr="00E80873" w:rsidRDefault="004F3DC2" w:rsidP="004F3DC2">
            <w:pPr>
              <w:jc w:val="both"/>
              <w:rPr>
                <w:sz w:val="18"/>
                <w:szCs w:val="18"/>
              </w:rPr>
            </w:pPr>
          </w:p>
        </w:tc>
        <w:tc>
          <w:tcPr>
            <w:tcW w:w="4273" w:type="dxa"/>
          </w:tcPr>
          <w:p w:rsidR="004F3DC2" w:rsidRPr="0068298A" w:rsidRDefault="001107B7" w:rsidP="004F3DC2">
            <w:pPr>
              <w:ind w:right="72"/>
              <w:jc w:val="both"/>
              <w:rPr>
                <w:sz w:val="18"/>
                <w:szCs w:val="18"/>
                <w:lang w:eastAsia="sk-SK"/>
              </w:rPr>
            </w:pPr>
            <w:r w:rsidRPr="0068298A">
              <w:rPr>
                <w:sz w:val="18"/>
                <w:szCs w:val="18"/>
                <w:lang w:eastAsia="sk-SK"/>
              </w:rPr>
              <w:t>Články 7 a 7a sa nahrádzajú takto</w:t>
            </w:r>
            <w:r w:rsidR="004F3DC2" w:rsidRPr="0068298A">
              <w:rPr>
                <w:sz w:val="18"/>
                <w:szCs w:val="18"/>
                <w:lang w:eastAsia="sk-SK"/>
              </w:rPr>
              <w:t>:</w:t>
            </w:r>
          </w:p>
          <w:p w:rsidR="001107B7" w:rsidRPr="0068298A" w:rsidRDefault="001107B7" w:rsidP="004F3DC2">
            <w:pPr>
              <w:ind w:right="72"/>
              <w:jc w:val="both"/>
              <w:rPr>
                <w:sz w:val="18"/>
                <w:szCs w:val="18"/>
                <w:lang w:eastAsia="sk-SK"/>
              </w:rPr>
            </w:pPr>
            <w:r w:rsidRPr="0068298A">
              <w:rPr>
                <w:sz w:val="18"/>
                <w:szCs w:val="18"/>
                <w:lang w:eastAsia="sk-SK"/>
              </w:rPr>
              <w:t>„Článok 7</w:t>
            </w:r>
          </w:p>
          <w:p w:rsidR="001107B7" w:rsidRPr="0068298A" w:rsidRDefault="001107B7" w:rsidP="004F3DC2">
            <w:pPr>
              <w:ind w:right="72"/>
              <w:jc w:val="both"/>
              <w:rPr>
                <w:sz w:val="18"/>
                <w:szCs w:val="18"/>
              </w:rPr>
            </w:pPr>
            <w:r w:rsidRPr="0068298A">
              <w:rPr>
                <w:sz w:val="18"/>
                <w:szCs w:val="18"/>
              </w:rPr>
              <w:t xml:space="preserve">1. Bez toho, aby bol dotknutý článok 9 ods. 1a, môžu členské štáty zachovať alebo zaviesť mýto a užívateľské poplatky na </w:t>
            </w:r>
            <w:proofErr w:type="spellStart"/>
            <w:r w:rsidRPr="0068298A">
              <w:rPr>
                <w:sz w:val="18"/>
                <w:szCs w:val="18"/>
              </w:rPr>
              <w:t>transeurópskej</w:t>
            </w:r>
            <w:proofErr w:type="spellEnd"/>
            <w:r w:rsidRPr="0068298A">
              <w:rPr>
                <w:sz w:val="18"/>
                <w:szCs w:val="18"/>
              </w:rPr>
              <w:t xml:space="preserve"> cestnej sieti alebo na určitých úsekoch tejto siete a na akýchkoľvek iných ďalších úsekoch ich siete diaľnic, ktoré nie sú súčasťou </w:t>
            </w:r>
            <w:proofErr w:type="spellStart"/>
            <w:r w:rsidRPr="0068298A">
              <w:rPr>
                <w:sz w:val="18"/>
                <w:szCs w:val="18"/>
              </w:rPr>
              <w:t>transeurópskej</w:t>
            </w:r>
            <w:proofErr w:type="spellEnd"/>
            <w:r w:rsidRPr="0068298A">
              <w:rPr>
                <w:sz w:val="18"/>
                <w:szCs w:val="18"/>
              </w:rPr>
              <w:t xml:space="preserve"> cestnej siete, za podmienok stanovených v odsekoch 4 až 14 tohto článku a v článkoch 7a až 7k. </w:t>
            </w:r>
          </w:p>
          <w:p w:rsidR="001107B7" w:rsidRPr="0068298A" w:rsidRDefault="001107B7" w:rsidP="004F3DC2">
            <w:pPr>
              <w:ind w:right="72"/>
              <w:jc w:val="both"/>
              <w:rPr>
                <w:sz w:val="18"/>
                <w:szCs w:val="18"/>
              </w:rPr>
            </w:pPr>
          </w:p>
          <w:p w:rsidR="00063231" w:rsidRPr="0068298A" w:rsidRDefault="00063231" w:rsidP="004F3DC2">
            <w:pPr>
              <w:ind w:right="72"/>
              <w:jc w:val="both"/>
              <w:rPr>
                <w:sz w:val="18"/>
                <w:szCs w:val="18"/>
              </w:rPr>
            </w:pPr>
          </w:p>
          <w:p w:rsidR="00063231" w:rsidRPr="0068298A" w:rsidRDefault="00063231" w:rsidP="004F3DC2">
            <w:pPr>
              <w:ind w:right="72"/>
              <w:jc w:val="both"/>
              <w:rPr>
                <w:sz w:val="18"/>
                <w:szCs w:val="18"/>
              </w:rPr>
            </w:pPr>
          </w:p>
          <w:p w:rsidR="00657B4A" w:rsidRPr="0068298A" w:rsidRDefault="00657B4A" w:rsidP="004F3DC2">
            <w:pPr>
              <w:ind w:right="72"/>
              <w:jc w:val="both"/>
              <w:rPr>
                <w:sz w:val="18"/>
                <w:szCs w:val="18"/>
              </w:rPr>
            </w:pPr>
          </w:p>
          <w:p w:rsidR="00063231" w:rsidRDefault="00063231" w:rsidP="004F3DC2">
            <w:pPr>
              <w:ind w:right="72"/>
              <w:jc w:val="both"/>
              <w:rPr>
                <w:sz w:val="18"/>
                <w:szCs w:val="18"/>
              </w:rPr>
            </w:pPr>
          </w:p>
          <w:p w:rsidR="00CD15B2" w:rsidRPr="0068298A" w:rsidRDefault="00CD15B2" w:rsidP="004F3DC2">
            <w:pPr>
              <w:ind w:right="72"/>
              <w:jc w:val="both"/>
              <w:rPr>
                <w:sz w:val="18"/>
                <w:szCs w:val="18"/>
              </w:rPr>
            </w:pPr>
          </w:p>
          <w:p w:rsidR="00063231" w:rsidRPr="0068298A" w:rsidRDefault="00063231"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2. Odsekom 1 nie je dotknuté právo členských štátov, v súlade so ZFEÚ, uplatňovať mýto a užívateľské poplatky na iných cestách pod podmienkou, že vyberanie mýta a užívateľských poplatkov na takýchto iných cestách neznevýhodňuje medzinárodnú dopravu a nevedie k narušeniu hospodárskej súťaže medzi prevádzkovateľmi. Mýto a užívateľské poplatky uplatňované na cestách, ktoré nie sú súčasťou </w:t>
            </w:r>
            <w:proofErr w:type="spellStart"/>
            <w:r w:rsidRPr="0068298A">
              <w:rPr>
                <w:sz w:val="18"/>
                <w:szCs w:val="18"/>
              </w:rPr>
              <w:t>transeurópskej</w:t>
            </w:r>
            <w:proofErr w:type="spellEnd"/>
            <w:r w:rsidRPr="0068298A">
              <w:rPr>
                <w:sz w:val="18"/>
                <w:szCs w:val="18"/>
              </w:rPr>
              <w:t xml:space="preserve"> cestnej siete ani diaľnicami, musia spĺňať podmienky stanovené v odsekoch 4 a 5 tohto článku, v článku 7a a v článku 7j ods. 1, 2 a 4.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3. Bez toho, aby boli dotknuté ďalšie ustanovenia tejto smernice, mýto a užívateľské poplatky za rôzne kategórie vozidiel, ako sú ťažké úžitkové vozidlá, ťažké nákladné vozidlá, autokary a autobusy, ľahké vozidlá, ľahké úžitkové vozidlá, </w:t>
            </w:r>
            <w:proofErr w:type="spellStart"/>
            <w:r w:rsidRPr="0068298A">
              <w:rPr>
                <w:sz w:val="18"/>
                <w:szCs w:val="18"/>
              </w:rPr>
              <w:t>minibusy</w:t>
            </w:r>
            <w:proofErr w:type="spellEnd"/>
            <w:r w:rsidRPr="0068298A">
              <w:rPr>
                <w:sz w:val="18"/>
                <w:szCs w:val="18"/>
              </w:rPr>
              <w:t xml:space="preserve"> a osobné vozidlá, možno zaviesť alebo zachovať nezávisle od seba. Ak však členské štáty spoplatňujú osobné vozidlá, spoplatnia aj ľahké úžitkové vozidlá. </w:t>
            </w:r>
          </w:p>
          <w:p w:rsidR="001107B7" w:rsidRPr="0068298A" w:rsidRDefault="001107B7"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4. Členské štáty nevyberajú od žiadnej kategórie vozidiel mýto aj užívateľské poplatky súčasne za použitie jedného úseku cesty. Členský štát, ktorý vyberá užívateľský poplatok vo svojej sieti, však môže tiež vyberať mýto za používanie mostov,</w:t>
            </w:r>
            <w:r w:rsidR="00063231" w:rsidRPr="0068298A">
              <w:rPr>
                <w:sz w:val="18"/>
                <w:szCs w:val="18"/>
              </w:rPr>
              <w:t xml:space="preserve"> tunelov a horských priechodov. </w:t>
            </w:r>
            <w:r w:rsidRPr="0068298A">
              <w:rPr>
                <w:sz w:val="18"/>
                <w:szCs w:val="18"/>
              </w:rPr>
              <w:t xml:space="preserve">Členské štáty sa môžu rozhodnúť neuplatňovať článok 7ca ods. 3, článok 7ga ods. 1 a článok 7gb ods. 2 na takéto mýto za použitie mostov, tunelov a horských priechodov, ak je splnená jedna alebo obe tieto podmienky: a) uplatňovanie článku 7ca ods. 3, článku 7ga ods. 1 a článku 7gb ods. 2 by nebolo </w:t>
            </w:r>
            <w:r w:rsidRPr="0068298A">
              <w:rPr>
                <w:sz w:val="18"/>
                <w:szCs w:val="18"/>
              </w:rPr>
              <w:lastRenderedPageBreak/>
              <w:t xml:space="preserve">technicky možné s cieľom zaviesť takéto rozlíšenie v rámci príslušného mýtneho systému; b) uplatňovanie článku 7ca ods. 3, článku 7ga ods. 1 a článku 7gb ods. 2 by viedlo k odklonu vozidiel, ktoré najviac znečisťujú životné prostredie, čo by malo negatívny vplyv na bezpečnosť cestnej premávky a verejné zdravie. Členský štát, ktorý sa v súlade s druhým </w:t>
            </w:r>
            <w:proofErr w:type="spellStart"/>
            <w:r w:rsidRPr="0068298A">
              <w:rPr>
                <w:sz w:val="18"/>
                <w:szCs w:val="18"/>
              </w:rPr>
              <w:t>pododsekom</w:t>
            </w:r>
            <w:proofErr w:type="spellEnd"/>
            <w:r w:rsidRPr="0068298A">
              <w:rPr>
                <w:sz w:val="18"/>
                <w:szCs w:val="18"/>
              </w:rPr>
              <w:t xml:space="preserve"> tohto odseku rozhodne neuplatňovať článok 7ca ods. 3, článok 7ga ods. 1 a článok 7gb ods. 2, oznámi svoje rozhodnutie Komisii.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5. Mýto a užívateľské poplatky nesmú viesť k priamemu ani nepriamemu znevýhodňovaniu na základe: a) štátnej príslušnosti účastníkov cestnej premávky; b) členského štátu alebo tretej krajiny, v ktorom(-ej) má dopravca sídlo; c) členského štátu alebo tretej krajiny, v ktorom(-ej) je evidované vozidlo; alebo d) na základe začiatku či cieľa dopravy. </w:t>
            </w:r>
          </w:p>
          <w:p w:rsidR="001107B7" w:rsidRPr="0068298A" w:rsidRDefault="001107B7" w:rsidP="004F3DC2">
            <w:pPr>
              <w:ind w:right="72"/>
              <w:jc w:val="both"/>
              <w:rPr>
                <w:sz w:val="18"/>
                <w:szCs w:val="18"/>
              </w:rPr>
            </w:pPr>
          </w:p>
          <w:p w:rsidR="00E1275C" w:rsidRPr="0068298A" w:rsidRDefault="00E1275C" w:rsidP="004F3DC2">
            <w:pPr>
              <w:ind w:right="72"/>
              <w:jc w:val="both"/>
              <w:rPr>
                <w:sz w:val="18"/>
                <w:szCs w:val="18"/>
              </w:rPr>
            </w:pPr>
          </w:p>
          <w:p w:rsidR="00E1275C" w:rsidRPr="0068298A" w:rsidRDefault="00E1275C" w:rsidP="004F3DC2">
            <w:pPr>
              <w:ind w:right="72"/>
              <w:jc w:val="both"/>
              <w:rPr>
                <w:sz w:val="18"/>
                <w:szCs w:val="18"/>
              </w:rPr>
            </w:pPr>
          </w:p>
          <w:p w:rsidR="00E1275C" w:rsidRPr="0068298A" w:rsidRDefault="00E1275C" w:rsidP="004F3DC2">
            <w:pPr>
              <w:ind w:right="72"/>
              <w:jc w:val="both"/>
              <w:rPr>
                <w:sz w:val="18"/>
                <w:szCs w:val="18"/>
              </w:rPr>
            </w:pPr>
          </w:p>
          <w:p w:rsidR="00E1275C" w:rsidRPr="0068298A" w:rsidRDefault="00E1275C" w:rsidP="004F3DC2">
            <w:pPr>
              <w:ind w:right="72"/>
              <w:jc w:val="both"/>
              <w:rPr>
                <w:sz w:val="18"/>
                <w:szCs w:val="18"/>
              </w:rPr>
            </w:pPr>
          </w:p>
          <w:p w:rsidR="00E1275C" w:rsidRPr="0068298A" w:rsidRDefault="00E1275C" w:rsidP="004F3DC2">
            <w:pPr>
              <w:ind w:right="72"/>
              <w:jc w:val="both"/>
              <w:rPr>
                <w:sz w:val="18"/>
                <w:szCs w:val="18"/>
              </w:rPr>
            </w:pPr>
          </w:p>
          <w:p w:rsidR="00E1275C" w:rsidRPr="0068298A" w:rsidRDefault="00E1275C" w:rsidP="004F3DC2">
            <w:pPr>
              <w:ind w:right="72"/>
              <w:jc w:val="both"/>
              <w:rPr>
                <w:sz w:val="18"/>
                <w:szCs w:val="18"/>
              </w:rPr>
            </w:pPr>
          </w:p>
          <w:p w:rsidR="00FA344D" w:rsidRPr="0068298A" w:rsidRDefault="00FA344D" w:rsidP="004F3DC2">
            <w:pPr>
              <w:ind w:right="72"/>
              <w:jc w:val="both"/>
              <w:rPr>
                <w:sz w:val="18"/>
                <w:szCs w:val="18"/>
              </w:rPr>
            </w:pPr>
          </w:p>
          <w:p w:rsidR="00E1275C" w:rsidRPr="0068298A" w:rsidRDefault="00E1275C"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6. Členské štáty môžu stanoviť znížené mýto alebo užívateľské poplatky na určitých cestných úsekoch alebo úplne vylúčiť určité cestné úseky z cestných poplatkov, a to najmä tam, kde je nízka intenzita dopravy v riedko osídlených oblastiach.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7. V prípade cestných infraštruktúr, na ktoré sa vzťahujú koncesné zmluvy, ak bola zmluva podpísaná pred 24. marcom 2022 alebo ponuky alebo odpovede na výzvy na rokovanie v rámci rokovacieho konania boli doručené v súlade s postupom verejného obstarávania pred 24. marcom 2022, členské štáty sa môžu rozhodnúť, že neuplatnia článok 7ca ods. 3, článok 7g ods. 1 a 2, článok 7ga a článok 7gb na mýta a užívateľské poplatky za uvedené infraštruktúry až do obnovenia koncesnej zmluvy alebo do podstatnej zmeny mýtneho režimu alebo režimu spoplatnenia.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8. Odsek 7 sa tiež vzťahuje na dlhodobé zmluvy medzi verejným a neverejným subjektom podpísané pred 24. marcom 2022, ktoré sa týkajú uskutočnenia stavebných prác a/alebo správy služieb okrem uskutočnenia stavebných prác, ktoré nezahŕňajú prevod rizika na strane dopytu.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9. Členské štáty môžu stanoviť znížené mýto alebo užívateľské poplatky alebo výnimky z povinnosti platiť mýto alebo užívateľské poplatky, pokiaľ ide o: a) ťažké úžitkové vozidlá vyňaté z požiadavky inštalovať a používať záznamové zariadenie podľa nariadenia Európskeho parlamentu a Rady (EÚ) č. 165/2014 (*); b) ťažké nákladné vozidlá s technicky prípustnou maximálnou celkovou hmotnosťou prevyšujúcou 3,5 tony a menšou ako 7,5 tony, ktoré sa používajú na prepravu materiálov, zariadení alebo strojov, ktoré používa vodič pri svojej práci, alebo ktoré sa používajú na doručenie tovaru vyrobeného na remeselnej báze, ak sa preprava neuskutočňuje za poplatok alebo úhradu; c) akékoľvek vozidlo, na ktoré sa vzťahujú podmienky stanovené v článku 6 ods. 2 písm. a) a b), alebo akékoľvek vozidlo, ktoré používajú alebo vlastnia osoby so zdravotným postihnutím; a d) vozidlá s nulovými emisiami s technicky prípustnou maximálnou celkovou hmotnosťou do 4,25 tony.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10. Od 25. marca 2030 neuplatňujú členské štáty na základnej </w:t>
            </w:r>
            <w:proofErr w:type="spellStart"/>
            <w:r w:rsidRPr="0068298A">
              <w:rPr>
                <w:sz w:val="18"/>
                <w:szCs w:val="18"/>
              </w:rPr>
              <w:t>transeurópskej</w:t>
            </w:r>
            <w:proofErr w:type="spellEnd"/>
            <w:r w:rsidRPr="0068298A">
              <w:rPr>
                <w:sz w:val="18"/>
                <w:szCs w:val="18"/>
              </w:rPr>
              <w:t xml:space="preserve"> dopravnej sieti užívateľské poplatky za ťažké úžitkové vozidlá.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11. Odchylne od odseku 10 môžu členské štáty uplatňovať užívateľské poplatky za ťažké úžitkové vozidlá na úsekoch základnej </w:t>
            </w:r>
            <w:proofErr w:type="spellStart"/>
            <w:r w:rsidRPr="0068298A">
              <w:rPr>
                <w:sz w:val="18"/>
                <w:szCs w:val="18"/>
              </w:rPr>
              <w:t>transeurópskej</w:t>
            </w:r>
            <w:proofErr w:type="spellEnd"/>
            <w:r w:rsidRPr="0068298A">
              <w:rPr>
                <w:sz w:val="18"/>
                <w:szCs w:val="18"/>
              </w:rPr>
              <w:t xml:space="preserve"> dopravnej siete ale iba v riadne odôvodnených prípadoch, keď by uplatňovanie mýta: a) zahŕňalo neprimerané administratívne, investičné a prevádzkové náklady v porovnaní s očakávanými príjmami alebo prínosmi, ktoré by takéto mýto prinieslo, napríklad z dôvodu obmedzenej dĺžky príslušných cestných úsekov alebo relatívne nízkej hustoty obyvateľstva alebo relatívne nízkej premávky, alebo</w:t>
            </w:r>
            <w:r w:rsidR="00063231" w:rsidRPr="0068298A">
              <w:rPr>
                <w:sz w:val="18"/>
                <w:szCs w:val="18"/>
              </w:rPr>
              <w:t xml:space="preserve"> </w:t>
            </w:r>
            <w:r w:rsidRPr="0068298A">
              <w:rPr>
                <w:sz w:val="18"/>
                <w:szCs w:val="18"/>
              </w:rPr>
              <w:t xml:space="preserve">b) viedlo k odkloneniu dopravy s negatívnym vplyvom na bezpečnosť cestnej premávky </w:t>
            </w:r>
            <w:r w:rsidRPr="0068298A">
              <w:rPr>
                <w:sz w:val="18"/>
                <w:szCs w:val="18"/>
              </w:rPr>
              <w:lastRenderedPageBreak/>
              <w:t xml:space="preserve">alebo verejné zdravie. Pred uplatňovaním uvedených užívateľských poplatkov členské štáty oznámia Komisii svoj úmysel uplatňovať uvedené poplatky. Uvedené oznámenie obsahuje dôvody, ktoré vzhľadom na prvý </w:t>
            </w:r>
            <w:proofErr w:type="spellStart"/>
            <w:r w:rsidRPr="0068298A">
              <w:rPr>
                <w:sz w:val="18"/>
                <w:szCs w:val="18"/>
              </w:rPr>
              <w:t>pododsek</w:t>
            </w:r>
            <w:proofErr w:type="spellEnd"/>
            <w:r w:rsidRPr="0068298A">
              <w:rPr>
                <w:sz w:val="18"/>
                <w:szCs w:val="18"/>
              </w:rPr>
              <w:t xml:space="preserve"> odôvodňujú uplatnenie užívateľského poplatku na základe objektívnych kritérií a jasné informácie o vozidlách a cestných úsekoch, na ktoré sa užívateľský poplatok vzťahuje. Členské štáty môžu predložiť jedno oznámenie pre viac cestných úsekov, na ktoré sa vzťahujú výnimky, za predpokladu, že sa uvedie odôvodnenie pre každý úsek.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12. Ak členské štáty uplatňujú spoločný systém užívateľských poplatkov v súlade s článkom 8, tieto členské štáty uvedený spoločný systém upravia alebo zastavia do 25. marca 2032.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13. Pokiaľ ide o ťažké nákladné vozidlá, členský štát sa môže do 25. marca 2027 rozhodnúť uplatňovať mýto alebo užívateľské poplatky iba na ťažké nákladné vozidlá s technicky prípustnou maximálnou celkovou hmotnosťou najmenej 12 ton, pokiaľ sa domnieva, že uplatňovanie mýta alebo užívateľských poplatkov na ťažké nákladné vozidlá s hmotnosťou menej ako 12 ton by: a) malo významný nepriaznivý účinok na plynulosť cestnej premávky, životné prostredie, hladiny hluku, </w:t>
            </w:r>
            <w:proofErr w:type="spellStart"/>
            <w:r w:rsidRPr="0068298A">
              <w:rPr>
                <w:sz w:val="18"/>
                <w:szCs w:val="18"/>
              </w:rPr>
              <w:t>kongesciu</w:t>
            </w:r>
            <w:proofErr w:type="spellEnd"/>
            <w:r w:rsidRPr="0068298A">
              <w:rPr>
                <w:sz w:val="18"/>
                <w:szCs w:val="18"/>
              </w:rPr>
              <w:t xml:space="preserve">, zdravie alebo bezpečnosť cestnej premávky z dôvodu odklonu premávky; b) predstavovalo administratívne náklady prevyšujúce 15 % dodatočných príjmov vyplývajúcich z uvedeného rozšírenia; alebo c) sa týkalo kategórie vozidiel, ktorá nespôsobuje viac ako 10 % účtovateľných nákladov na infraštruktúru. Členské štáty, ktoré sa rozhodnú uplatňovať mýto alebo užívateľské poplatky alebo oboje iba na ťažké nákladné vozidlá s technicky prípustnou maximálnou celkovou hmotnosťou najmenej 12 ton, informujú Komisiu o svojom rozhodnutí a dôvodoch, na ktorom je založené.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14. Ak sa mýto uplatňuje na všetky ťažké úžitkové vozidlá, členské štáty sa môžu rozhodnúť, že autokary, autobusy a motorové karavany budú nahrádzať iné percento nákladov než ťažké nákladné vozidlá. </w:t>
            </w:r>
          </w:p>
          <w:p w:rsidR="001107B7" w:rsidRPr="0068298A" w:rsidRDefault="001107B7" w:rsidP="004F3DC2">
            <w:pPr>
              <w:ind w:right="72"/>
              <w:jc w:val="both"/>
              <w:rPr>
                <w:sz w:val="18"/>
                <w:szCs w:val="18"/>
              </w:rPr>
            </w:pPr>
          </w:p>
          <w:p w:rsidR="004F3DC2" w:rsidRPr="0068298A" w:rsidRDefault="001107B7" w:rsidP="004F3DC2">
            <w:pPr>
              <w:ind w:right="72"/>
              <w:jc w:val="both"/>
              <w:rPr>
                <w:sz w:val="18"/>
                <w:szCs w:val="18"/>
              </w:rPr>
            </w:pPr>
            <w:r w:rsidRPr="0068298A">
              <w:rPr>
                <w:sz w:val="18"/>
                <w:szCs w:val="18"/>
              </w:rPr>
              <w:lastRenderedPageBreak/>
              <w:t>15. Do 25. marca 2027 Komisia posúdi vykonávanie a účinnosť tejto smernice, pokiaľ ide o spoplatňovanie ľahkých vozidiel. V uvedenom posúdení sa zohľadní vývoj systémov spoplatňovania uplatňovaných na ľahké vozidlá z hľadiska typu spoplatňovania uplatňovaného na rôzne kategórie vozidiel, rozsahu dotknutej siete, primeranosti cien a ďalších relevantných prvkov. Komisia na základe uvedeného posúdenia predloží vo vhodných prípadoch legislatívny návrh na zmenu príslušných ustanovení tejto smernice.</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Článok 7a </w:t>
            </w:r>
          </w:p>
          <w:p w:rsidR="001107B7" w:rsidRPr="0068298A" w:rsidRDefault="001107B7" w:rsidP="004F3DC2">
            <w:pPr>
              <w:ind w:right="72"/>
              <w:jc w:val="both"/>
              <w:rPr>
                <w:sz w:val="18"/>
                <w:szCs w:val="18"/>
              </w:rPr>
            </w:pPr>
            <w:r w:rsidRPr="0068298A">
              <w:rPr>
                <w:sz w:val="18"/>
                <w:szCs w:val="18"/>
              </w:rPr>
              <w:t xml:space="preserve">1. Užívateľské poplatky musia byť úmerné trvaniu používania infraštruktúry. </w:t>
            </w:r>
          </w:p>
          <w:p w:rsidR="001107B7" w:rsidRPr="0068298A" w:rsidRDefault="001107B7" w:rsidP="004F3DC2">
            <w:pPr>
              <w:ind w:right="72"/>
              <w:jc w:val="both"/>
              <w:rPr>
                <w:sz w:val="18"/>
                <w:szCs w:val="18"/>
              </w:rPr>
            </w:pPr>
          </w:p>
          <w:p w:rsidR="000E1750" w:rsidRPr="0068298A" w:rsidRDefault="000E1750" w:rsidP="004F3DC2">
            <w:pPr>
              <w:ind w:right="72"/>
              <w:jc w:val="both"/>
              <w:rPr>
                <w:sz w:val="18"/>
                <w:szCs w:val="18"/>
              </w:rPr>
            </w:pPr>
          </w:p>
          <w:p w:rsidR="009D0A07" w:rsidRPr="0068298A" w:rsidRDefault="009D0A0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Default="004D78C7" w:rsidP="004F3DC2">
            <w:pPr>
              <w:ind w:right="72"/>
              <w:jc w:val="both"/>
              <w:rPr>
                <w:sz w:val="18"/>
                <w:szCs w:val="18"/>
              </w:rPr>
            </w:pPr>
          </w:p>
          <w:p w:rsidR="00CD15B2" w:rsidRPr="0068298A" w:rsidRDefault="00CD15B2" w:rsidP="004F3DC2">
            <w:pPr>
              <w:ind w:right="72"/>
              <w:jc w:val="both"/>
              <w:rPr>
                <w:sz w:val="18"/>
                <w:szCs w:val="18"/>
              </w:rPr>
            </w:pPr>
          </w:p>
          <w:p w:rsidR="009D0A07" w:rsidRPr="0068298A" w:rsidRDefault="009D0A0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2. Ak sa užívateľské poplatky uplatňujú na ťažké úžitkové vozidlá, malo by sa použitie infraštruktúry umožniť aspoň na tieto obdobia: deň, týždeň, mesiac a rok. Mesačná sadzba nesmie prevyšovať 10 % ročnej sadzby, týždenná sadzba nesmie prevyšovať 5 % ročnej sadzby a denná sadzba nesmie prevyšovať 2 % ročnej sadzby. Členský štát môže rozhodnúť, že na vozidlá evidované v tomto členskom štáte sa uplatňujú výlučne ročné sadzby. Členské štáty stanovia užívateľské poplatky vrátane administratívnych nákladov za všetky ťažké úžitkové vozidlá na úrovni, ktorá nepresiahne maximálne sadzby stanovené v prílohe II. </w:t>
            </w:r>
          </w:p>
          <w:p w:rsidR="001107B7" w:rsidRPr="0068298A" w:rsidRDefault="001107B7" w:rsidP="004F3DC2">
            <w:pPr>
              <w:ind w:right="72"/>
              <w:jc w:val="both"/>
              <w:rPr>
                <w:sz w:val="18"/>
                <w:szCs w:val="18"/>
              </w:rPr>
            </w:pPr>
          </w:p>
          <w:p w:rsidR="002D075A" w:rsidRPr="0068298A" w:rsidRDefault="001107B7" w:rsidP="004F3DC2">
            <w:pPr>
              <w:ind w:right="72"/>
              <w:jc w:val="both"/>
              <w:rPr>
                <w:sz w:val="18"/>
                <w:szCs w:val="18"/>
              </w:rPr>
            </w:pPr>
            <w:r w:rsidRPr="0068298A">
              <w:rPr>
                <w:sz w:val="18"/>
                <w:szCs w:val="18"/>
              </w:rPr>
              <w:lastRenderedPageBreak/>
              <w:t xml:space="preserve">3. Ak sa užívateľské poplatky uplatňujú na osobné vozidlá, malo by sa použitie infraštruktúry umožniť aspoň na tieto obdobia: deň, týždeň alebo 10 dní alebo obe obdobia, mesiac alebo dva mesiace alebo obe obdobia a rok. Dvojmesačná sadzba nesmie prevyšovať 30 % ročnej sadzby, mesačná sadzba nesmie prevyšovať 19 % ročnej sadzby, 10-dňová sadzba nesmie prevyšovať 12 % ročnej sadzby, týždenná sadzba nesmie prevyšovať 11 % ročnej sadzby a denná sadzba nesmie prevyšovať 9 % ročnej sadzby. </w:t>
            </w:r>
          </w:p>
          <w:p w:rsidR="002D075A" w:rsidRPr="0068298A" w:rsidRDefault="002D075A"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2D075A" w:rsidRPr="0068298A" w:rsidRDefault="001107B7" w:rsidP="004F3DC2">
            <w:pPr>
              <w:ind w:right="72"/>
              <w:jc w:val="both"/>
              <w:rPr>
                <w:sz w:val="18"/>
                <w:szCs w:val="18"/>
              </w:rPr>
            </w:pPr>
            <w:r w:rsidRPr="0068298A">
              <w:rPr>
                <w:sz w:val="18"/>
                <w:szCs w:val="18"/>
              </w:rPr>
              <w:t xml:space="preserve">Členské štáty môžu obmedziť denný užívateľský poplatok len na účely tranzitu. </w:t>
            </w:r>
          </w:p>
          <w:p w:rsidR="002D075A" w:rsidRPr="0068298A" w:rsidRDefault="002D075A"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Členské štáty môžu umožniť používanie infraštruktúry aj v iných časových obdobiach. V takýchto prípadoch členské štáty uplatňujú sadzby v súlade so zásadou rovnakého zaobchádzania s používateľmi, pričom berú do úvahy všetky relevantné faktory, najmä ročnú sadzbu a sadzby uplatňované na ostatné obdobia uvedené v prvom </w:t>
            </w:r>
            <w:proofErr w:type="spellStart"/>
            <w:r w:rsidRPr="0068298A">
              <w:rPr>
                <w:sz w:val="18"/>
                <w:szCs w:val="18"/>
              </w:rPr>
              <w:t>pododseku</w:t>
            </w:r>
            <w:proofErr w:type="spellEnd"/>
            <w:r w:rsidRPr="0068298A">
              <w:rPr>
                <w:sz w:val="18"/>
                <w:szCs w:val="18"/>
              </w:rPr>
              <w:t xml:space="preserve">, existujúce modely používania a administratívne náklady. Pokiaľ ide o systémy užívateľských poplatkov prijaté pred 24. marcom 2022, členské štáty môžu zachovať sadzby, ktoré sú vyššie ako limity stanovené v prvom </w:t>
            </w:r>
            <w:proofErr w:type="spellStart"/>
            <w:r w:rsidRPr="0068298A">
              <w:rPr>
                <w:sz w:val="18"/>
                <w:szCs w:val="18"/>
              </w:rPr>
              <w:t>pododseku</w:t>
            </w:r>
            <w:proofErr w:type="spellEnd"/>
            <w:r w:rsidRPr="0068298A">
              <w:rPr>
                <w:sz w:val="18"/>
                <w:szCs w:val="18"/>
              </w:rPr>
              <w:t xml:space="preserve">, ak boli v platnosti pred uvedeným dátumom, a môžu zachovať zodpovedajúce vyššie sadzby pre iné obdobia používania, v súlade so zásadou rovnakého zaobchádzania. Musia však limity stanovené v prvom </w:t>
            </w:r>
            <w:proofErr w:type="spellStart"/>
            <w:r w:rsidRPr="0068298A">
              <w:rPr>
                <w:sz w:val="18"/>
                <w:szCs w:val="18"/>
              </w:rPr>
              <w:t>pododseku</w:t>
            </w:r>
            <w:proofErr w:type="spellEnd"/>
            <w:r w:rsidRPr="0068298A">
              <w:rPr>
                <w:sz w:val="18"/>
                <w:szCs w:val="18"/>
              </w:rPr>
              <w:t xml:space="preserve">, ako aj ustanovenia druhého </w:t>
            </w:r>
            <w:proofErr w:type="spellStart"/>
            <w:r w:rsidRPr="0068298A">
              <w:rPr>
                <w:sz w:val="18"/>
                <w:szCs w:val="18"/>
              </w:rPr>
              <w:t>pododseku</w:t>
            </w:r>
            <w:proofErr w:type="spellEnd"/>
            <w:r w:rsidRPr="0068298A">
              <w:rPr>
                <w:sz w:val="18"/>
                <w:szCs w:val="18"/>
              </w:rPr>
              <w:t xml:space="preserve"> začať dodržiavať hneď, ako nadobudnú účinnosť podstatne zmenené režimy spoplatnenia, no najneskôr do 25. marca 2030.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lastRenderedPageBreak/>
              <w:t xml:space="preserve">4. V prípade </w:t>
            </w:r>
            <w:proofErr w:type="spellStart"/>
            <w:r w:rsidRPr="0068298A">
              <w:rPr>
                <w:sz w:val="18"/>
                <w:szCs w:val="18"/>
              </w:rPr>
              <w:t>minibusov</w:t>
            </w:r>
            <w:proofErr w:type="spellEnd"/>
            <w:r w:rsidRPr="0068298A">
              <w:rPr>
                <w:sz w:val="18"/>
                <w:szCs w:val="18"/>
              </w:rPr>
              <w:t xml:space="preserve"> a ľahkých úžitkových vozidiel členské štáty musia dodržiavať odsek 2 alebo 3. Ak členské štáty stanovia odlišné užívateľské poplatky za ľahké úžitkové vozidlá ako za osobné vozidlá, stanovia vyššie sadzby užívateľských poplatkov za ľahké úžitkové vozidlá než za osobné vozidlá.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lang w:eastAsia="sk-SK"/>
              </w:rPr>
            </w:pPr>
            <w:r w:rsidRPr="0068298A">
              <w:rPr>
                <w:sz w:val="18"/>
                <w:szCs w:val="18"/>
              </w:rPr>
              <w:t>5. Komisia do 25. marca 2027 posúdi technickú a právnu uskutočniteľnosť diferencovaného prístupu k rôznym ľahkým úžitkovým vozidlám na základe toho, či je dotknuté ľahké úžitkové vozidlo vybavené tachografom. Komisia na základe uvedeného posúdenia predloží vo vhodných prípadoch legislatívny návrh na príslušnú zmenu tejto smernice.</w:t>
            </w:r>
            <w:r w:rsidR="00CD4D6F" w:rsidRPr="0068298A">
              <w:rPr>
                <w:sz w:val="18"/>
                <w:szCs w:val="18"/>
              </w:rPr>
              <w:t>“</w:t>
            </w:r>
          </w:p>
        </w:tc>
        <w:tc>
          <w:tcPr>
            <w:tcW w:w="609" w:type="dxa"/>
          </w:tcPr>
          <w:p w:rsidR="004F3DC2" w:rsidRPr="0068298A" w:rsidRDefault="004F3DC2" w:rsidP="004F3DC2">
            <w:pPr>
              <w:jc w:val="center"/>
              <w:rPr>
                <w:sz w:val="18"/>
                <w:szCs w:val="18"/>
              </w:rPr>
            </w:pPr>
            <w:r w:rsidRPr="0068298A">
              <w:rPr>
                <w:sz w:val="18"/>
                <w:szCs w:val="18"/>
              </w:rPr>
              <w:lastRenderedPageBreak/>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063231" w:rsidRPr="0068298A" w:rsidRDefault="00063231" w:rsidP="004F3DC2">
            <w:pPr>
              <w:jc w:val="center"/>
              <w:rPr>
                <w:sz w:val="18"/>
                <w:szCs w:val="18"/>
              </w:rPr>
            </w:pPr>
          </w:p>
          <w:p w:rsidR="00063231" w:rsidRPr="0068298A" w:rsidRDefault="00063231" w:rsidP="00AB256F">
            <w:pPr>
              <w:rPr>
                <w:sz w:val="18"/>
                <w:szCs w:val="18"/>
              </w:rPr>
            </w:pPr>
          </w:p>
          <w:p w:rsidR="00063231" w:rsidRPr="0068298A" w:rsidRDefault="00063231" w:rsidP="004F3DC2">
            <w:pPr>
              <w:jc w:val="center"/>
              <w:rPr>
                <w:sz w:val="18"/>
                <w:szCs w:val="18"/>
              </w:rPr>
            </w:pPr>
          </w:p>
          <w:p w:rsidR="00063231" w:rsidRDefault="00063231" w:rsidP="004F3DC2">
            <w:pPr>
              <w:jc w:val="center"/>
              <w:rPr>
                <w:sz w:val="18"/>
                <w:szCs w:val="18"/>
              </w:rPr>
            </w:pPr>
          </w:p>
          <w:p w:rsidR="00CD15B2" w:rsidRPr="0068298A" w:rsidRDefault="00CD15B2" w:rsidP="004F3DC2">
            <w:pPr>
              <w:jc w:val="center"/>
              <w:rPr>
                <w:sz w:val="18"/>
                <w:szCs w:val="18"/>
              </w:rPr>
            </w:pPr>
          </w:p>
          <w:p w:rsidR="00657B4A" w:rsidRPr="0068298A" w:rsidRDefault="00657B4A" w:rsidP="004F3DC2">
            <w:pPr>
              <w:jc w:val="cente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r w:rsidRPr="0068298A">
              <w:rPr>
                <w:sz w:val="18"/>
                <w:szCs w:val="18"/>
              </w:rPr>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r w:rsidRPr="0068298A">
              <w:rPr>
                <w:sz w:val="18"/>
                <w:szCs w:val="18"/>
              </w:rPr>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AB256F" w:rsidRPr="0068298A" w:rsidRDefault="00AB256F" w:rsidP="00063231">
            <w:pP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r w:rsidRPr="0068298A">
              <w:rPr>
                <w:sz w:val="18"/>
                <w:szCs w:val="18"/>
              </w:rPr>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FA344D" w:rsidRPr="0068298A" w:rsidRDefault="00FA344D" w:rsidP="004F3DC2">
            <w:pPr>
              <w:jc w:val="center"/>
              <w:rPr>
                <w:sz w:val="18"/>
                <w:szCs w:val="18"/>
              </w:rPr>
            </w:pPr>
          </w:p>
          <w:p w:rsidR="00E1275C" w:rsidRPr="0068298A" w:rsidRDefault="00E1275C"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FA344D" w:rsidRPr="0068298A" w:rsidDel="003C51B3" w:rsidRDefault="00FA344D" w:rsidP="003C51B3">
            <w:pPr>
              <w:rPr>
                <w:del w:id="0" w:author="Považan, Peter" w:date="2024-03-19T09:53:00Z"/>
                <w:sz w:val="18"/>
                <w:szCs w:val="18"/>
              </w:rPr>
            </w:pPr>
          </w:p>
          <w:p w:rsidR="00E1275C" w:rsidRPr="0068298A" w:rsidRDefault="00E1275C" w:rsidP="00063231">
            <w:pP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Default="00E1275C" w:rsidP="00FA344D">
            <w:pPr>
              <w:rPr>
                <w:sz w:val="18"/>
                <w:szCs w:val="18"/>
              </w:rPr>
            </w:pPr>
          </w:p>
          <w:p w:rsidR="003C51B3" w:rsidRPr="0068298A" w:rsidRDefault="003C51B3" w:rsidP="00FA344D">
            <w:pPr>
              <w:rPr>
                <w:sz w:val="18"/>
                <w:szCs w:val="18"/>
              </w:rPr>
            </w:pPr>
            <w:bookmarkStart w:id="1" w:name="_GoBack"/>
            <w:bookmarkEnd w:id="1"/>
          </w:p>
          <w:p w:rsidR="00063231" w:rsidRPr="0068298A" w:rsidRDefault="00063231" w:rsidP="00C03842">
            <w:pPr>
              <w:rPr>
                <w:sz w:val="18"/>
                <w:szCs w:val="18"/>
              </w:rPr>
            </w:pPr>
          </w:p>
          <w:p w:rsidR="00E1275C" w:rsidRPr="0068298A" w:rsidRDefault="00C03842" w:rsidP="004F3DC2">
            <w:pPr>
              <w:jc w:val="center"/>
              <w:rPr>
                <w:sz w:val="18"/>
                <w:szCs w:val="18"/>
              </w:rPr>
            </w:pPr>
            <w:r>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Default="00E1275C" w:rsidP="004F3DC2">
            <w:pPr>
              <w:jc w:val="center"/>
              <w:rPr>
                <w:sz w:val="18"/>
                <w:szCs w:val="18"/>
              </w:rPr>
            </w:pPr>
          </w:p>
          <w:p w:rsidR="00C03842" w:rsidRPr="0068298A" w:rsidRDefault="00C03842"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657B4A">
            <w:pP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063231" w:rsidP="004F3DC2">
            <w:pPr>
              <w:jc w:val="center"/>
              <w:rPr>
                <w:color w:val="000000" w:themeColor="text1"/>
                <w:sz w:val="18"/>
                <w:szCs w:val="18"/>
              </w:rPr>
            </w:pPr>
            <w:r w:rsidRPr="0068298A">
              <w:rPr>
                <w:color w:val="000000" w:themeColor="text1"/>
                <w:sz w:val="18"/>
                <w:szCs w:val="18"/>
              </w:rPr>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1A090F">
            <w:pPr>
              <w:rPr>
                <w:sz w:val="18"/>
                <w:szCs w:val="18"/>
              </w:rPr>
            </w:pPr>
          </w:p>
          <w:p w:rsidR="00E1275C" w:rsidRPr="0068298A" w:rsidRDefault="00C03842" w:rsidP="004F3DC2">
            <w:pPr>
              <w:jc w:val="center"/>
              <w:rPr>
                <w:sz w:val="18"/>
                <w:szCs w:val="18"/>
              </w:rPr>
            </w:pPr>
            <w:r>
              <w:rPr>
                <w:sz w:val="18"/>
                <w:szCs w:val="18"/>
              </w:rPr>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Default="00E1275C" w:rsidP="004F3DC2">
            <w:pPr>
              <w:jc w:val="center"/>
              <w:rPr>
                <w:sz w:val="18"/>
                <w:szCs w:val="18"/>
              </w:rPr>
            </w:pPr>
          </w:p>
          <w:p w:rsidR="00CD15B2" w:rsidRPr="0068298A" w:rsidRDefault="00CD15B2" w:rsidP="004F3DC2">
            <w:pPr>
              <w:jc w:val="center"/>
              <w:rPr>
                <w:sz w:val="18"/>
                <w:szCs w:val="18"/>
              </w:rPr>
            </w:pPr>
          </w:p>
          <w:p w:rsidR="00E1275C" w:rsidRPr="0068298A" w:rsidRDefault="00E1275C" w:rsidP="001A090F">
            <w:pPr>
              <w:rPr>
                <w:sz w:val="18"/>
                <w:szCs w:val="18"/>
              </w:rPr>
            </w:pPr>
          </w:p>
          <w:p w:rsidR="00E1275C" w:rsidRPr="0068298A" w:rsidRDefault="00E1275C" w:rsidP="004F3DC2">
            <w:pPr>
              <w:jc w:val="center"/>
              <w:rPr>
                <w:sz w:val="18"/>
                <w:szCs w:val="18"/>
              </w:rPr>
            </w:pPr>
            <w:proofErr w:type="spellStart"/>
            <w:r w:rsidRPr="0068298A">
              <w:rPr>
                <w:sz w:val="18"/>
                <w:szCs w:val="18"/>
              </w:rPr>
              <w:lastRenderedPageBreak/>
              <w:t>n.a</w:t>
            </w:r>
            <w:proofErr w:type="spellEnd"/>
            <w:r w:rsidRPr="0068298A">
              <w:rPr>
                <w:sz w:val="18"/>
                <w:szCs w:val="18"/>
              </w:rPr>
              <w:t>.</w:t>
            </w:r>
          </w:p>
          <w:p w:rsidR="00E1275C" w:rsidRPr="0068298A" w:rsidRDefault="00E1275C"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Default="000E1750" w:rsidP="004F3DC2">
            <w:pPr>
              <w:jc w:val="center"/>
              <w:rPr>
                <w:sz w:val="18"/>
                <w:szCs w:val="18"/>
              </w:rPr>
            </w:pPr>
          </w:p>
          <w:p w:rsidR="00CD15B2" w:rsidRPr="0068298A" w:rsidRDefault="00CD15B2" w:rsidP="004F3DC2">
            <w:pPr>
              <w:jc w:val="center"/>
              <w:rPr>
                <w:sz w:val="18"/>
                <w:szCs w:val="18"/>
              </w:rPr>
            </w:pPr>
          </w:p>
          <w:p w:rsidR="001A090F" w:rsidRPr="0068298A" w:rsidRDefault="001A090F" w:rsidP="001A090F">
            <w:pPr>
              <w:rPr>
                <w:sz w:val="18"/>
                <w:szCs w:val="18"/>
              </w:rPr>
            </w:pPr>
          </w:p>
          <w:p w:rsidR="001A090F" w:rsidRPr="0068298A" w:rsidRDefault="001A090F" w:rsidP="001A090F">
            <w:pPr>
              <w:rPr>
                <w:sz w:val="18"/>
                <w:szCs w:val="18"/>
              </w:rPr>
            </w:pPr>
          </w:p>
          <w:p w:rsidR="000E1750" w:rsidRPr="0068298A" w:rsidRDefault="000E1750" w:rsidP="004F3DC2">
            <w:pPr>
              <w:jc w:val="center"/>
              <w:rPr>
                <w:sz w:val="18"/>
                <w:szCs w:val="18"/>
              </w:rPr>
            </w:pPr>
            <w:r w:rsidRPr="0068298A">
              <w:rPr>
                <w:sz w:val="18"/>
                <w:szCs w:val="18"/>
              </w:rPr>
              <w:t>N</w:t>
            </w: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1A090F" w:rsidRPr="0068298A" w:rsidRDefault="001A090F" w:rsidP="004F3DC2">
            <w:pPr>
              <w:jc w:val="center"/>
              <w:rPr>
                <w:sz w:val="18"/>
                <w:szCs w:val="18"/>
              </w:rPr>
            </w:pPr>
          </w:p>
          <w:p w:rsidR="009D0A07" w:rsidRPr="0068298A" w:rsidRDefault="009D0A07" w:rsidP="004F3DC2">
            <w:pPr>
              <w:jc w:val="center"/>
              <w:rPr>
                <w:sz w:val="18"/>
                <w:szCs w:val="18"/>
              </w:rPr>
            </w:pPr>
          </w:p>
          <w:p w:rsidR="009D0A07" w:rsidRPr="0068298A" w:rsidRDefault="009D0A07"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FF4720">
            <w:pP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4D78C7" w:rsidRDefault="004D78C7" w:rsidP="000E14F1">
            <w:pPr>
              <w:rPr>
                <w:sz w:val="18"/>
                <w:szCs w:val="18"/>
              </w:rPr>
            </w:pPr>
          </w:p>
          <w:p w:rsidR="00CD15B2" w:rsidRPr="0068298A" w:rsidRDefault="00CD15B2" w:rsidP="000E14F1">
            <w:pPr>
              <w:rPr>
                <w:sz w:val="18"/>
                <w:szCs w:val="18"/>
              </w:rPr>
            </w:pPr>
          </w:p>
          <w:p w:rsidR="000E14F1" w:rsidRPr="0068298A" w:rsidRDefault="000E14F1" w:rsidP="004F3DC2">
            <w:pPr>
              <w:jc w:val="center"/>
              <w:rPr>
                <w:sz w:val="18"/>
                <w:szCs w:val="18"/>
              </w:rPr>
            </w:pPr>
          </w:p>
          <w:p w:rsidR="000E1750" w:rsidRPr="0068298A" w:rsidRDefault="000E1750" w:rsidP="004F3DC2">
            <w:pPr>
              <w:jc w:val="center"/>
              <w:rPr>
                <w:sz w:val="18"/>
                <w:szCs w:val="18"/>
              </w:rPr>
            </w:pPr>
            <w:proofErr w:type="spellStart"/>
            <w:r w:rsidRPr="0068298A">
              <w:rPr>
                <w:sz w:val="18"/>
                <w:szCs w:val="18"/>
              </w:rPr>
              <w:t>n.a</w:t>
            </w:r>
            <w:proofErr w:type="spellEnd"/>
            <w:r w:rsidRPr="0068298A">
              <w:rPr>
                <w:sz w:val="18"/>
                <w:szCs w:val="18"/>
              </w:rPr>
              <w:t>.</w:t>
            </w: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8C2098">
            <w:pPr>
              <w:rPr>
                <w:sz w:val="18"/>
                <w:szCs w:val="18"/>
              </w:rPr>
            </w:pPr>
          </w:p>
          <w:p w:rsidR="001A090F" w:rsidRPr="0068298A" w:rsidRDefault="001A090F" w:rsidP="008C2098">
            <w:pPr>
              <w:rPr>
                <w:sz w:val="18"/>
                <w:szCs w:val="18"/>
              </w:rPr>
            </w:pPr>
          </w:p>
          <w:p w:rsidR="001A090F" w:rsidRPr="0068298A" w:rsidRDefault="001A090F" w:rsidP="008C2098">
            <w:pPr>
              <w:rPr>
                <w:sz w:val="18"/>
                <w:szCs w:val="18"/>
              </w:rPr>
            </w:pPr>
          </w:p>
          <w:p w:rsidR="00070219" w:rsidRPr="0068298A" w:rsidRDefault="00070219" w:rsidP="001A090F">
            <w:pPr>
              <w:rPr>
                <w:sz w:val="18"/>
                <w:szCs w:val="18"/>
              </w:rPr>
            </w:pPr>
          </w:p>
          <w:p w:rsidR="00070219" w:rsidRPr="0068298A" w:rsidRDefault="00070219" w:rsidP="004F3DC2">
            <w:pPr>
              <w:jc w:val="center"/>
              <w:rPr>
                <w:sz w:val="18"/>
                <w:szCs w:val="18"/>
              </w:rPr>
            </w:pPr>
            <w:r w:rsidRPr="0068298A">
              <w:rPr>
                <w:sz w:val="18"/>
                <w:szCs w:val="18"/>
              </w:rPr>
              <w:lastRenderedPageBreak/>
              <w:t>N</w:t>
            </w: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D50D11" w:rsidRPr="0068298A" w:rsidRDefault="00D50D11" w:rsidP="002A00B9">
            <w:pPr>
              <w:rPr>
                <w:sz w:val="18"/>
                <w:szCs w:val="18"/>
              </w:rPr>
            </w:pPr>
          </w:p>
          <w:p w:rsidR="00D50D11" w:rsidRPr="0068298A" w:rsidRDefault="00D50D11" w:rsidP="004F3DC2">
            <w:pPr>
              <w:jc w:val="center"/>
              <w:rPr>
                <w:sz w:val="18"/>
                <w:szCs w:val="18"/>
              </w:rPr>
            </w:pPr>
          </w:p>
          <w:p w:rsidR="002D075A" w:rsidRPr="0068298A" w:rsidRDefault="002D075A"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FF4720">
            <w:pPr>
              <w:rPr>
                <w:sz w:val="18"/>
                <w:szCs w:val="18"/>
              </w:rPr>
            </w:pPr>
          </w:p>
          <w:p w:rsidR="002A00B9" w:rsidRPr="0068298A" w:rsidRDefault="002A00B9" w:rsidP="004F3DC2">
            <w:pPr>
              <w:jc w:val="center"/>
              <w:rPr>
                <w:sz w:val="18"/>
                <w:szCs w:val="18"/>
              </w:rPr>
            </w:pPr>
          </w:p>
          <w:p w:rsidR="002A00B9" w:rsidRPr="0068298A" w:rsidRDefault="002A00B9" w:rsidP="000E14F1">
            <w:pPr>
              <w:rPr>
                <w:sz w:val="18"/>
                <w:szCs w:val="18"/>
              </w:rPr>
            </w:pPr>
          </w:p>
          <w:p w:rsidR="002A00B9" w:rsidRPr="0068298A" w:rsidRDefault="002A00B9" w:rsidP="004F3DC2">
            <w:pPr>
              <w:jc w:val="center"/>
              <w:rPr>
                <w:sz w:val="18"/>
                <w:szCs w:val="18"/>
              </w:rPr>
            </w:pPr>
          </w:p>
          <w:p w:rsidR="002D075A" w:rsidRPr="0068298A" w:rsidRDefault="002D075A" w:rsidP="004F3DC2">
            <w:pPr>
              <w:jc w:val="center"/>
              <w:rPr>
                <w:sz w:val="18"/>
                <w:szCs w:val="18"/>
              </w:rPr>
            </w:pPr>
            <w:r w:rsidRPr="0068298A">
              <w:rPr>
                <w:sz w:val="18"/>
                <w:szCs w:val="18"/>
              </w:rPr>
              <w:t>D</w:t>
            </w:r>
          </w:p>
          <w:p w:rsidR="000E1750" w:rsidRPr="0068298A" w:rsidRDefault="000E1750" w:rsidP="004F3DC2">
            <w:pPr>
              <w:jc w:val="center"/>
              <w:rPr>
                <w:sz w:val="18"/>
                <w:szCs w:val="18"/>
              </w:rPr>
            </w:pPr>
          </w:p>
          <w:p w:rsidR="002D075A" w:rsidRPr="0068298A" w:rsidRDefault="002D075A" w:rsidP="004F3DC2">
            <w:pPr>
              <w:jc w:val="center"/>
              <w:rPr>
                <w:sz w:val="18"/>
                <w:szCs w:val="18"/>
              </w:rPr>
            </w:pPr>
          </w:p>
          <w:p w:rsidR="002D075A" w:rsidRPr="0068298A" w:rsidRDefault="002D075A" w:rsidP="004F3DC2">
            <w:pPr>
              <w:jc w:val="center"/>
              <w:rPr>
                <w:sz w:val="18"/>
                <w:szCs w:val="18"/>
              </w:rPr>
            </w:pPr>
            <w:r w:rsidRPr="0068298A">
              <w:rPr>
                <w:sz w:val="18"/>
                <w:szCs w:val="18"/>
              </w:rPr>
              <w:t>D</w:t>
            </w: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Default="001F66AC" w:rsidP="00D26913">
            <w:pPr>
              <w:rPr>
                <w:sz w:val="18"/>
                <w:szCs w:val="18"/>
              </w:rPr>
            </w:pPr>
          </w:p>
          <w:p w:rsidR="00CD15B2" w:rsidRPr="0068298A" w:rsidRDefault="00CD15B2" w:rsidP="00D26913">
            <w:pPr>
              <w:rPr>
                <w:sz w:val="18"/>
                <w:szCs w:val="18"/>
              </w:rPr>
            </w:pPr>
          </w:p>
          <w:p w:rsidR="001F66AC" w:rsidRPr="0068298A" w:rsidRDefault="001F66AC" w:rsidP="00897A9E">
            <w:pP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roofErr w:type="spellStart"/>
            <w:r w:rsidRPr="0068298A">
              <w:rPr>
                <w:sz w:val="18"/>
                <w:szCs w:val="18"/>
              </w:rPr>
              <w:lastRenderedPageBreak/>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roofErr w:type="spellStart"/>
            <w:r w:rsidRPr="0068298A">
              <w:rPr>
                <w:sz w:val="18"/>
                <w:szCs w:val="18"/>
              </w:rPr>
              <w:t>n.a</w:t>
            </w:r>
            <w:proofErr w:type="spellEnd"/>
            <w:r w:rsidRPr="0068298A">
              <w:rPr>
                <w:sz w:val="18"/>
                <w:szCs w:val="18"/>
              </w:rPr>
              <w:t>.</w:t>
            </w:r>
          </w:p>
        </w:tc>
        <w:tc>
          <w:tcPr>
            <w:tcW w:w="930" w:type="dxa"/>
          </w:tcPr>
          <w:p w:rsidR="004F3DC2" w:rsidRPr="0068298A" w:rsidRDefault="00341683" w:rsidP="00CD4D6F">
            <w:pPr>
              <w:jc w:val="both"/>
              <w:rPr>
                <w:sz w:val="18"/>
                <w:szCs w:val="18"/>
              </w:rPr>
            </w:pPr>
            <w:r w:rsidRPr="0068298A">
              <w:rPr>
                <w:sz w:val="18"/>
                <w:szCs w:val="18"/>
              </w:rPr>
              <w:lastRenderedPageBreak/>
              <w:t xml:space="preserve">Zákon č. 488/2013 Z. z. </w:t>
            </w: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657B4A" w:rsidRPr="0068298A" w:rsidRDefault="00657B4A" w:rsidP="00CD4D6F">
            <w:pPr>
              <w:jc w:val="both"/>
              <w:rPr>
                <w:sz w:val="18"/>
                <w:szCs w:val="18"/>
              </w:rPr>
            </w:pPr>
          </w:p>
          <w:p w:rsidR="004D0EC4" w:rsidRPr="0068298A" w:rsidRDefault="004D0EC4" w:rsidP="00CD4D6F">
            <w:pPr>
              <w:jc w:val="both"/>
              <w:rPr>
                <w:sz w:val="18"/>
                <w:szCs w:val="18"/>
              </w:rPr>
            </w:pPr>
          </w:p>
          <w:p w:rsidR="004D0EC4" w:rsidRDefault="004D0EC4" w:rsidP="00CD4D6F">
            <w:pPr>
              <w:jc w:val="both"/>
              <w:rPr>
                <w:sz w:val="18"/>
                <w:szCs w:val="18"/>
              </w:rPr>
            </w:pPr>
          </w:p>
          <w:p w:rsidR="00CD15B2" w:rsidRPr="0068298A" w:rsidRDefault="00CD15B2" w:rsidP="00CD4D6F">
            <w:pPr>
              <w:jc w:val="both"/>
              <w:rPr>
                <w:sz w:val="18"/>
                <w:szCs w:val="18"/>
              </w:rPr>
            </w:pPr>
          </w:p>
          <w:p w:rsidR="00AB256F" w:rsidRPr="0068298A" w:rsidRDefault="00AB256F" w:rsidP="00CD4D6F">
            <w:pPr>
              <w:jc w:val="both"/>
              <w:rPr>
                <w:sz w:val="18"/>
                <w:szCs w:val="18"/>
              </w:rPr>
            </w:pPr>
            <w:r w:rsidRPr="0068298A">
              <w:rPr>
                <w:sz w:val="18"/>
                <w:szCs w:val="18"/>
              </w:rPr>
              <w:t xml:space="preserve">Zákon č. 488/2013 Z. z. </w:t>
            </w: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063231" w:rsidRPr="0068298A" w:rsidRDefault="00063231" w:rsidP="00CD4D6F">
            <w:pPr>
              <w:jc w:val="both"/>
              <w:rPr>
                <w:sz w:val="18"/>
                <w:szCs w:val="18"/>
              </w:rPr>
            </w:pPr>
          </w:p>
          <w:p w:rsidR="00063231" w:rsidRPr="0068298A" w:rsidRDefault="00063231" w:rsidP="00CD4D6F">
            <w:pPr>
              <w:jc w:val="both"/>
              <w:rPr>
                <w:sz w:val="18"/>
                <w:szCs w:val="18"/>
              </w:rPr>
            </w:pPr>
          </w:p>
          <w:p w:rsidR="00063231" w:rsidRPr="0068298A" w:rsidRDefault="00063231"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r w:rsidRPr="0068298A">
              <w:rPr>
                <w:sz w:val="18"/>
                <w:szCs w:val="18"/>
              </w:rPr>
              <w:t>Zákon č. 135/1961 Zb.</w:t>
            </w: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AB256F" w:rsidRPr="0068298A" w:rsidRDefault="00AB256F" w:rsidP="00CD4D6F">
            <w:pPr>
              <w:jc w:val="both"/>
              <w:rPr>
                <w:sz w:val="18"/>
                <w:szCs w:val="18"/>
              </w:rPr>
            </w:pPr>
          </w:p>
          <w:p w:rsidR="00E1275C" w:rsidRPr="0068298A" w:rsidRDefault="00E1275C" w:rsidP="00E1275C">
            <w:pPr>
              <w:jc w:val="both"/>
              <w:rPr>
                <w:sz w:val="18"/>
                <w:szCs w:val="18"/>
              </w:rPr>
            </w:pPr>
            <w:r w:rsidRPr="0068298A">
              <w:rPr>
                <w:sz w:val="18"/>
                <w:szCs w:val="18"/>
              </w:rPr>
              <w:t xml:space="preserve">Zákon č. 488/2013 Z. z. </w:t>
            </w: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E1275C" w:rsidRPr="0068298A" w:rsidRDefault="00E1275C" w:rsidP="00CD4D6F">
            <w:pPr>
              <w:jc w:val="both"/>
              <w:rPr>
                <w:sz w:val="18"/>
                <w:szCs w:val="18"/>
              </w:rPr>
            </w:pPr>
          </w:p>
          <w:p w:rsidR="00E1275C" w:rsidRPr="0068298A" w:rsidRDefault="00E1275C" w:rsidP="00CD4D6F">
            <w:pPr>
              <w:jc w:val="both"/>
              <w:rPr>
                <w:sz w:val="18"/>
                <w:szCs w:val="18"/>
              </w:rPr>
            </w:pPr>
          </w:p>
          <w:p w:rsidR="00E1275C" w:rsidRPr="0068298A" w:rsidRDefault="00E1275C" w:rsidP="00CD4D6F">
            <w:pPr>
              <w:jc w:val="both"/>
              <w:rPr>
                <w:sz w:val="18"/>
                <w:szCs w:val="18"/>
              </w:rPr>
            </w:pPr>
          </w:p>
          <w:p w:rsidR="00E1275C" w:rsidRPr="0068298A" w:rsidRDefault="00E1275C" w:rsidP="00CD4D6F">
            <w:pPr>
              <w:jc w:val="both"/>
              <w:rPr>
                <w:sz w:val="18"/>
                <w:szCs w:val="18"/>
              </w:rPr>
            </w:pPr>
          </w:p>
          <w:p w:rsidR="00E1275C" w:rsidRPr="0068298A" w:rsidRDefault="00E1275C" w:rsidP="00CD4D6F">
            <w:pPr>
              <w:jc w:val="both"/>
              <w:rPr>
                <w:sz w:val="18"/>
                <w:szCs w:val="18"/>
              </w:rPr>
            </w:pPr>
          </w:p>
          <w:p w:rsidR="00305D12" w:rsidRPr="0068298A" w:rsidRDefault="00305D12" w:rsidP="00CD4D6F">
            <w:pPr>
              <w:jc w:val="both"/>
              <w:rPr>
                <w:sz w:val="18"/>
                <w:szCs w:val="18"/>
              </w:rPr>
            </w:pPr>
            <w:r w:rsidRPr="0068298A">
              <w:rPr>
                <w:sz w:val="18"/>
                <w:szCs w:val="18"/>
              </w:rPr>
              <w:t>Zákon č. 488/2013 Z. z.</w:t>
            </w: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Default="000E1750" w:rsidP="00CD4D6F">
            <w:pPr>
              <w:jc w:val="both"/>
              <w:rPr>
                <w:sz w:val="18"/>
                <w:szCs w:val="18"/>
              </w:rPr>
            </w:pPr>
          </w:p>
          <w:p w:rsidR="00CD15B2" w:rsidRDefault="00CD15B2" w:rsidP="00CD4D6F">
            <w:pPr>
              <w:jc w:val="both"/>
              <w:rPr>
                <w:sz w:val="18"/>
                <w:szCs w:val="18"/>
              </w:rPr>
            </w:pPr>
          </w:p>
          <w:p w:rsidR="00C03842" w:rsidRPr="0068298A" w:rsidRDefault="00C03842"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r w:rsidRPr="0068298A">
              <w:rPr>
                <w:sz w:val="18"/>
                <w:szCs w:val="18"/>
              </w:rPr>
              <w:t>Návrh zákona</w:t>
            </w:r>
          </w:p>
          <w:p w:rsidR="009D0A07" w:rsidRPr="0068298A" w:rsidRDefault="009D0A07" w:rsidP="00CD4D6F">
            <w:pPr>
              <w:jc w:val="both"/>
              <w:rPr>
                <w:sz w:val="18"/>
                <w:szCs w:val="18"/>
              </w:rPr>
            </w:pPr>
          </w:p>
          <w:p w:rsidR="009D0A07" w:rsidRPr="0068298A" w:rsidRDefault="009D0A07" w:rsidP="00CD4D6F">
            <w:pPr>
              <w:jc w:val="both"/>
              <w:rPr>
                <w:sz w:val="18"/>
                <w:szCs w:val="18"/>
              </w:rPr>
            </w:pPr>
          </w:p>
          <w:p w:rsidR="009D0A07" w:rsidRPr="0068298A" w:rsidRDefault="009D0A07" w:rsidP="00CD4D6F">
            <w:pPr>
              <w:jc w:val="both"/>
              <w:rPr>
                <w:sz w:val="18"/>
                <w:szCs w:val="18"/>
              </w:rPr>
            </w:pPr>
            <w:r w:rsidRPr="0068298A">
              <w:rPr>
                <w:sz w:val="18"/>
                <w:szCs w:val="18"/>
              </w:rPr>
              <w:t>Návrh zákona</w:t>
            </w:r>
          </w:p>
          <w:p w:rsidR="009D0A07" w:rsidRPr="0068298A" w:rsidRDefault="009D0A07" w:rsidP="00CD4D6F">
            <w:pPr>
              <w:jc w:val="both"/>
              <w:rPr>
                <w:sz w:val="18"/>
                <w:szCs w:val="18"/>
              </w:rPr>
            </w:pPr>
          </w:p>
          <w:p w:rsidR="004D78C7" w:rsidRPr="0068298A" w:rsidRDefault="004D78C7" w:rsidP="00CD4D6F">
            <w:pPr>
              <w:jc w:val="both"/>
              <w:rPr>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1A090F" w:rsidRPr="0068298A" w:rsidRDefault="001A090F" w:rsidP="00CD4D6F">
            <w:pPr>
              <w:jc w:val="both"/>
              <w:rPr>
                <w:strike/>
                <w:sz w:val="18"/>
                <w:szCs w:val="18"/>
              </w:rPr>
            </w:pPr>
          </w:p>
          <w:p w:rsidR="009D0A07" w:rsidRPr="0068298A" w:rsidRDefault="009D0A07" w:rsidP="00CD4D6F">
            <w:pPr>
              <w:jc w:val="both"/>
              <w:rPr>
                <w:strike/>
                <w:sz w:val="18"/>
                <w:szCs w:val="18"/>
              </w:rPr>
            </w:pPr>
          </w:p>
          <w:p w:rsidR="009D0A07" w:rsidRPr="0068298A" w:rsidRDefault="009D0A07" w:rsidP="00CD4D6F">
            <w:pPr>
              <w:jc w:val="both"/>
              <w:rPr>
                <w:strike/>
                <w:sz w:val="18"/>
                <w:szCs w:val="18"/>
              </w:rPr>
            </w:pPr>
          </w:p>
          <w:p w:rsidR="008A5D43" w:rsidRPr="0068298A" w:rsidRDefault="008A5D43" w:rsidP="008A5D43">
            <w:pPr>
              <w:jc w:val="both"/>
              <w:rPr>
                <w:sz w:val="18"/>
                <w:szCs w:val="18"/>
              </w:rPr>
            </w:pPr>
          </w:p>
        </w:tc>
        <w:tc>
          <w:tcPr>
            <w:tcW w:w="629" w:type="dxa"/>
          </w:tcPr>
          <w:p w:rsidR="004F3DC2" w:rsidRPr="0068298A" w:rsidRDefault="00341683" w:rsidP="004F3DC2">
            <w:pPr>
              <w:jc w:val="both"/>
              <w:rPr>
                <w:sz w:val="18"/>
                <w:szCs w:val="18"/>
              </w:rPr>
            </w:pPr>
            <w:r w:rsidRPr="0068298A">
              <w:rPr>
                <w:sz w:val="18"/>
                <w:szCs w:val="18"/>
              </w:rPr>
              <w:lastRenderedPageBreak/>
              <w:t>§ 2 ods. 2</w:t>
            </w:r>
          </w:p>
          <w:p w:rsidR="00305D12" w:rsidRPr="0068298A" w:rsidRDefault="00305D12"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657B4A" w:rsidRDefault="00657B4A" w:rsidP="004F3DC2">
            <w:pPr>
              <w:jc w:val="both"/>
              <w:rPr>
                <w:sz w:val="18"/>
                <w:szCs w:val="18"/>
              </w:rPr>
            </w:pPr>
          </w:p>
          <w:p w:rsidR="00CD15B2" w:rsidRPr="0068298A" w:rsidRDefault="00CD15B2" w:rsidP="004F3DC2">
            <w:pPr>
              <w:jc w:val="both"/>
              <w:rPr>
                <w:sz w:val="18"/>
                <w:szCs w:val="18"/>
              </w:rPr>
            </w:pPr>
          </w:p>
          <w:p w:rsidR="004D0EC4" w:rsidRPr="0068298A" w:rsidRDefault="004D0EC4" w:rsidP="004F3DC2">
            <w:pPr>
              <w:jc w:val="both"/>
              <w:rPr>
                <w:sz w:val="18"/>
                <w:szCs w:val="18"/>
              </w:rPr>
            </w:pPr>
          </w:p>
          <w:p w:rsidR="004D0EC4" w:rsidRPr="0068298A" w:rsidRDefault="00AB256F" w:rsidP="004F3DC2">
            <w:pPr>
              <w:jc w:val="both"/>
              <w:rPr>
                <w:sz w:val="18"/>
                <w:szCs w:val="18"/>
              </w:rPr>
            </w:pPr>
            <w:r w:rsidRPr="0068298A">
              <w:rPr>
                <w:sz w:val="18"/>
                <w:szCs w:val="18"/>
              </w:rPr>
              <w:t>§ 2 ods. 2</w:t>
            </w: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063231" w:rsidRPr="0068298A" w:rsidRDefault="00063231" w:rsidP="004F3DC2">
            <w:pPr>
              <w:jc w:val="both"/>
              <w:rPr>
                <w:sz w:val="18"/>
                <w:szCs w:val="18"/>
              </w:rPr>
            </w:pPr>
          </w:p>
          <w:p w:rsidR="00063231" w:rsidRPr="0068298A" w:rsidRDefault="00063231"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063231" w:rsidRPr="0068298A" w:rsidRDefault="00063231" w:rsidP="004F3DC2">
            <w:pPr>
              <w:jc w:val="both"/>
              <w:rPr>
                <w:sz w:val="18"/>
                <w:szCs w:val="18"/>
              </w:rPr>
            </w:pPr>
          </w:p>
          <w:p w:rsidR="004D0EC4" w:rsidRPr="0068298A" w:rsidRDefault="004D0EC4" w:rsidP="004F3DC2">
            <w:pPr>
              <w:jc w:val="both"/>
              <w:rPr>
                <w:sz w:val="18"/>
                <w:szCs w:val="18"/>
              </w:rPr>
            </w:pPr>
            <w:r w:rsidRPr="0068298A">
              <w:rPr>
                <w:sz w:val="18"/>
                <w:szCs w:val="18"/>
              </w:rPr>
              <w:t>§ 6 ods. 4</w:t>
            </w: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AB256F" w:rsidRPr="0068298A" w:rsidRDefault="00AB256F" w:rsidP="004F3DC2">
            <w:pPr>
              <w:jc w:val="both"/>
              <w:rPr>
                <w:sz w:val="18"/>
                <w:szCs w:val="18"/>
              </w:rPr>
            </w:pPr>
          </w:p>
          <w:p w:rsidR="00E1275C" w:rsidRPr="0068298A" w:rsidRDefault="00E1275C" w:rsidP="00E1275C">
            <w:pPr>
              <w:jc w:val="both"/>
              <w:rPr>
                <w:sz w:val="18"/>
                <w:szCs w:val="18"/>
              </w:rPr>
            </w:pPr>
            <w:r w:rsidRPr="0068298A">
              <w:rPr>
                <w:sz w:val="18"/>
                <w:szCs w:val="18"/>
              </w:rPr>
              <w:t>§ 2 ods. 2</w:t>
            </w: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FA344D" w:rsidRPr="0068298A" w:rsidRDefault="00FA344D" w:rsidP="004F3DC2">
            <w:pPr>
              <w:jc w:val="both"/>
              <w:rPr>
                <w:sz w:val="18"/>
                <w:szCs w:val="18"/>
              </w:rPr>
            </w:pPr>
          </w:p>
          <w:p w:rsidR="00305D12" w:rsidRPr="0068298A" w:rsidRDefault="00305D12" w:rsidP="004F3DC2">
            <w:pPr>
              <w:jc w:val="both"/>
              <w:rPr>
                <w:sz w:val="18"/>
                <w:szCs w:val="18"/>
              </w:rPr>
            </w:pPr>
            <w:r w:rsidRPr="0068298A">
              <w:rPr>
                <w:sz w:val="18"/>
                <w:szCs w:val="18"/>
              </w:rPr>
              <w:t xml:space="preserve">§ 7 ods. 1 písm. i) </w:t>
            </w: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Default="000E1750" w:rsidP="004F3DC2">
            <w:pPr>
              <w:jc w:val="both"/>
              <w:rPr>
                <w:sz w:val="18"/>
                <w:szCs w:val="18"/>
              </w:rPr>
            </w:pPr>
          </w:p>
          <w:p w:rsidR="00CD15B2" w:rsidRPr="0068298A" w:rsidRDefault="00CD15B2" w:rsidP="004F3DC2">
            <w:pPr>
              <w:jc w:val="both"/>
              <w:rPr>
                <w:sz w:val="18"/>
                <w:szCs w:val="18"/>
              </w:rPr>
            </w:pPr>
          </w:p>
          <w:p w:rsidR="000E1750" w:rsidRDefault="000E1750" w:rsidP="004F3DC2">
            <w:pPr>
              <w:jc w:val="both"/>
              <w:rPr>
                <w:sz w:val="18"/>
                <w:szCs w:val="18"/>
              </w:rPr>
            </w:pPr>
          </w:p>
          <w:p w:rsidR="00C03842" w:rsidRPr="0068298A" w:rsidRDefault="00C03842" w:rsidP="004F3DC2">
            <w:pPr>
              <w:jc w:val="both"/>
              <w:rPr>
                <w:sz w:val="18"/>
                <w:szCs w:val="18"/>
              </w:rPr>
            </w:pPr>
          </w:p>
          <w:p w:rsidR="000E1750" w:rsidRPr="0068298A" w:rsidRDefault="000E1750" w:rsidP="004F3DC2">
            <w:pPr>
              <w:jc w:val="both"/>
              <w:rPr>
                <w:sz w:val="18"/>
                <w:szCs w:val="18"/>
              </w:rPr>
            </w:pPr>
          </w:p>
          <w:p w:rsidR="000E1750" w:rsidRPr="0068298A" w:rsidRDefault="00EB53A5" w:rsidP="004F3DC2">
            <w:pPr>
              <w:jc w:val="both"/>
              <w:rPr>
                <w:sz w:val="18"/>
                <w:szCs w:val="18"/>
              </w:rPr>
            </w:pPr>
            <w:r w:rsidRPr="0068298A">
              <w:rPr>
                <w:sz w:val="18"/>
                <w:szCs w:val="18"/>
              </w:rPr>
              <w:t>Č</w:t>
            </w:r>
            <w:r w:rsidR="00063231" w:rsidRPr="0068298A">
              <w:rPr>
                <w:sz w:val="18"/>
                <w:szCs w:val="18"/>
              </w:rPr>
              <w:t>:</w:t>
            </w:r>
            <w:r w:rsidR="000E1750" w:rsidRPr="0068298A">
              <w:rPr>
                <w:sz w:val="18"/>
                <w:szCs w:val="18"/>
              </w:rPr>
              <w:t xml:space="preserve"> I </w:t>
            </w:r>
          </w:p>
          <w:p w:rsidR="000E1750" w:rsidRPr="0068298A" w:rsidRDefault="001E5ABC" w:rsidP="004F3DC2">
            <w:pPr>
              <w:jc w:val="both"/>
              <w:rPr>
                <w:sz w:val="18"/>
                <w:szCs w:val="18"/>
              </w:rPr>
            </w:pPr>
            <w:r w:rsidRPr="0068298A">
              <w:rPr>
                <w:sz w:val="18"/>
                <w:szCs w:val="18"/>
              </w:rPr>
              <w:t>bod 2</w:t>
            </w:r>
            <w:r w:rsidR="000E1750" w:rsidRPr="0068298A">
              <w:rPr>
                <w:sz w:val="18"/>
                <w:szCs w:val="18"/>
              </w:rPr>
              <w:t xml:space="preserve"> </w:t>
            </w:r>
          </w:p>
          <w:p w:rsidR="008A5D43" w:rsidRPr="0068298A" w:rsidRDefault="008A5D43" w:rsidP="004F3DC2">
            <w:pPr>
              <w:jc w:val="both"/>
              <w:rPr>
                <w:sz w:val="18"/>
                <w:szCs w:val="18"/>
              </w:rPr>
            </w:pPr>
          </w:p>
          <w:p w:rsidR="009D0A07" w:rsidRPr="0068298A" w:rsidRDefault="009D0A07" w:rsidP="004F3DC2">
            <w:pPr>
              <w:jc w:val="both"/>
              <w:rPr>
                <w:sz w:val="18"/>
                <w:szCs w:val="18"/>
              </w:rPr>
            </w:pPr>
          </w:p>
          <w:p w:rsidR="009D0A07" w:rsidRPr="0068298A" w:rsidRDefault="009D0A07" w:rsidP="004F3DC2">
            <w:pPr>
              <w:jc w:val="both"/>
              <w:rPr>
                <w:sz w:val="18"/>
                <w:szCs w:val="18"/>
              </w:rPr>
            </w:pPr>
            <w:r w:rsidRPr="0068298A">
              <w:rPr>
                <w:sz w:val="18"/>
                <w:szCs w:val="18"/>
              </w:rPr>
              <w:t xml:space="preserve">Č: </w:t>
            </w:r>
            <w:r w:rsidR="00503F91" w:rsidRPr="0068298A">
              <w:rPr>
                <w:sz w:val="18"/>
                <w:szCs w:val="18"/>
              </w:rPr>
              <w:t>I</w:t>
            </w:r>
          </w:p>
          <w:p w:rsidR="008A5D43" w:rsidRPr="0068298A" w:rsidRDefault="009D0A07" w:rsidP="004F3DC2">
            <w:pPr>
              <w:jc w:val="both"/>
              <w:rPr>
                <w:sz w:val="18"/>
                <w:szCs w:val="18"/>
              </w:rPr>
            </w:pPr>
            <w:r w:rsidRPr="0068298A">
              <w:rPr>
                <w:sz w:val="18"/>
                <w:szCs w:val="18"/>
              </w:rPr>
              <w:t xml:space="preserve">bod </w:t>
            </w:r>
            <w:r w:rsidR="004B7ACA" w:rsidRPr="0068298A">
              <w:rPr>
                <w:sz w:val="18"/>
                <w:szCs w:val="18"/>
              </w:rPr>
              <w:t>4</w:t>
            </w:r>
            <w:r w:rsidR="0066198E" w:rsidRPr="0068298A">
              <w:rPr>
                <w:sz w:val="18"/>
                <w:szCs w:val="18"/>
              </w:rPr>
              <w:t xml:space="preserve"> § 3 ods. 4</w:t>
            </w:r>
          </w:p>
          <w:p w:rsidR="008A5D43" w:rsidRPr="0068298A" w:rsidRDefault="008A5D43" w:rsidP="004F3DC2">
            <w:pPr>
              <w:jc w:val="both"/>
              <w:rPr>
                <w:sz w:val="18"/>
                <w:szCs w:val="18"/>
              </w:rPr>
            </w:pPr>
          </w:p>
          <w:p w:rsidR="004D78C7" w:rsidRPr="0068298A" w:rsidRDefault="004D78C7" w:rsidP="004F3DC2">
            <w:pPr>
              <w:jc w:val="both"/>
              <w:rPr>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1A090F" w:rsidRPr="0068298A" w:rsidRDefault="001A090F" w:rsidP="004F3DC2">
            <w:pPr>
              <w:jc w:val="both"/>
              <w:rPr>
                <w:strike/>
                <w:sz w:val="18"/>
                <w:szCs w:val="18"/>
              </w:rPr>
            </w:pPr>
          </w:p>
          <w:p w:rsidR="001A090F" w:rsidRPr="0068298A" w:rsidRDefault="001A090F" w:rsidP="004F3DC2">
            <w:pPr>
              <w:jc w:val="both"/>
              <w:rPr>
                <w:strike/>
                <w:sz w:val="18"/>
                <w:szCs w:val="18"/>
              </w:rPr>
            </w:pPr>
          </w:p>
          <w:p w:rsidR="001A090F" w:rsidRPr="0068298A" w:rsidRDefault="001A090F" w:rsidP="004F3DC2">
            <w:pPr>
              <w:jc w:val="both"/>
              <w:rPr>
                <w:strike/>
                <w:sz w:val="18"/>
                <w:szCs w:val="18"/>
              </w:rPr>
            </w:pPr>
          </w:p>
          <w:p w:rsidR="00F647E2" w:rsidRPr="0068298A" w:rsidRDefault="00F647E2" w:rsidP="004F3DC2">
            <w:pPr>
              <w:jc w:val="both"/>
              <w:rPr>
                <w:strike/>
                <w:sz w:val="18"/>
                <w:szCs w:val="18"/>
              </w:rPr>
            </w:pPr>
          </w:p>
          <w:p w:rsidR="00F647E2" w:rsidRPr="0068298A" w:rsidRDefault="00F647E2" w:rsidP="004F3DC2">
            <w:pPr>
              <w:jc w:val="both"/>
              <w:rPr>
                <w:strike/>
                <w:sz w:val="18"/>
                <w:szCs w:val="18"/>
              </w:rPr>
            </w:pPr>
          </w:p>
          <w:p w:rsidR="008A5D43" w:rsidRPr="0068298A" w:rsidRDefault="008A5D43" w:rsidP="000E14F1">
            <w:pPr>
              <w:jc w:val="both"/>
              <w:rPr>
                <w:sz w:val="18"/>
                <w:szCs w:val="18"/>
              </w:rPr>
            </w:pPr>
          </w:p>
        </w:tc>
        <w:tc>
          <w:tcPr>
            <w:tcW w:w="4211" w:type="dxa"/>
          </w:tcPr>
          <w:p w:rsidR="00341683" w:rsidRPr="0068298A" w:rsidRDefault="00341683" w:rsidP="00341683">
            <w:pPr>
              <w:shd w:val="clear" w:color="auto" w:fill="FFFFFF"/>
              <w:jc w:val="both"/>
              <w:rPr>
                <w:color w:val="000000" w:themeColor="text1"/>
                <w:sz w:val="18"/>
                <w:szCs w:val="18"/>
                <w:lang w:eastAsia="sk-SK"/>
              </w:rPr>
            </w:pPr>
            <w:r w:rsidRPr="0068298A">
              <w:rPr>
                <w:color w:val="000000" w:themeColor="text1"/>
                <w:sz w:val="18"/>
                <w:szCs w:val="18"/>
              </w:rPr>
              <w:lastRenderedPageBreak/>
              <w:t>(2)</w:t>
            </w:r>
            <w:r w:rsidRPr="0068298A">
              <w:rPr>
                <w:color w:val="000000" w:themeColor="text1"/>
                <w:sz w:val="18"/>
                <w:szCs w:val="18"/>
                <w:lang w:eastAsia="sk-SK"/>
              </w:rPr>
              <w:t xml:space="preserve"> </w:t>
            </w:r>
            <w:r w:rsidRPr="0068298A">
              <w:rPr>
                <w:color w:val="000000" w:themeColor="text1"/>
                <w:sz w:val="18"/>
                <w:szCs w:val="18"/>
              </w:rPr>
              <w:t>Vymedzené úseky ciest označené dopravnými značkami možno užívať po zaplatení úhrady diaľničnej známky za ich užívanie</w:t>
            </w:r>
          </w:p>
          <w:p w:rsidR="00341683" w:rsidRPr="0068298A" w:rsidRDefault="00341683" w:rsidP="00341683">
            <w:pPr>
              <w:shd w:val="clear" w:color="auto" w:fill="FFFFFF"/>
              <w:jc w:val="both"/>
              <w:rPr>
                <w:color w:val="000000" w:themeColor="text1"/>
                <w:sz w:val="18"/>
                <w:szCs w:val="18"/>
              </w:rPr>
            </w:pPr>
            <w:r w:rsidRPr="0068298A">
              <w:rPr>
                <w:color w:val="000000" w:themeColor="text1"/>
                <w:sz w:val="18"/>
                <w:szCs w:val="18"/>
              </w:rPr>
              <w:t>a) dvojstopovými motorovými vozidlami alebo jazdnými súpravami do 3,5 t a dvojstopovými motorovými vozidlami kategórie M1</w:t>
            </w:r>
            <w:hyperlink r:id="rId20"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bez ohľadu na ich najväčšiu technicky prípustnú celkovú hmotnosť (ďalej len „vozidlo“),</w:t>
            </w:r>
          </w:p>
          <w:p w:rsidR="00341683" w:rsidRPr="0068298A" w:rsidRDefault="00341683" w:rsidP="00341683">
            <w:pPr>
              <w:shd w:val="clear" w:color="auto" w:fill="FFFFFF"/>
              <w:jc w:val="both"/>
              <w:rPr>
                <w:color w:val="000000" w:themeColor="text1"/>
                <w:sz w:val="18"/>
                <w:szCs w:val="18"/>
              </w:rPr>
            </w:pPr>
            <w:r w:rsidRPr="0068298A">
              <w:rPr>
                <w:color w:val="000000" w:themeColor="text1"/>
                <w:sz w:val="18"/>
                <w:szCs w:val="18"/>
              </w:rPr>
              <w:t>b) dvojstopovými jazdnými súpravami tvorenými motorovým vozidlom kategórie M1,</w:t>
            </w:r>
            <w:hyperlink r:id="rId21"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N1</w:t>
            </w:r>
            <w:hyperlink r:id="rId22"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prípojným vozidlom kategórie O1</w:t>
            </w:r>
            <w:hyperlink r:id="rId23"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O2,</w:t>
            </w:r>
            <w:hyperlink r:id="rId24"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xml:space="preserve"> ak súčet najväčšej </w:t>
            </w:r>
            <w:r w:rsidRPr="0068298A">
              <w:rPr>
                <w:color w:val="000000" w:themeColor="text1"/>
                <w:sz w:val="18"/>
                <w:szCs w:val="18"/>
              </w:rPr>
              <w:lastRenderedPageBreak/>
              <w:t>technicky prípustnej celkovej hmotnosti motorového vozidla a najväčšej technicky prípustnej celkovej hmotnosti prípojného vozidla je nad 3,5 t (ďalej len „jazdná súprava“).</w:t>
            </w: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Default="00305D12" w:rsidP="004F3DC2">
            <w:pPr>
              <w:ind w:right="-51"/>
              <w:jc w:val="both"/>
              <w:rPr>
                <w:sz w:val="18"/>
                <w:szCs w:val="18"/>
              </w:rPr>
            </w:pPr>
          </w:p>
          <w:p w:rsidR="00CD15B2" w:rsidRPr="0068298A" w:rsidRDefault="00CD15B2" w:rsidP="004F3DC2">
            <w:pPr>
              <w:ind w:right="-51"/>
              <w:jc w:val="both"/>
              <w:rPr>
                <w:sz w:val="18"/>
                <w:szCs w:val="18"/>
              </w:rPr>
            </w:pPr>
          </w:p>
          <w:p w:rsidR="00657B4A" w:rsidRPr="0068298A" w:rsidRDefault="00657B4A" w:rsidP="004F3DC2">
            <w:pPr>
              <w:ind w:right="-51"/>
              <w:jc w:val="both"/>
              <w:rPr>
                <w:sz w:val="18"/>
                <w:szCs w:val="18"/>
              </w:rPr>
            </w:pPr>
          </w:p>
          <w:p w:rsidR="00305D12" w:rsidRPr="0068298A" w:rsidRDefault="00305D12" w:rsidP="004F3DC2">
            <w:pPr>
              <w:ind w:right="-51"/>
              <w:jc w:val="both"/>
              <w:rPr>
                <w:sz w:val="18"/>
                <w:szCs w:val="18"/>
              </w:rPr>
            </w:pPr>
          </w:p>
          <w:p w:rsidR="00AB256F" w:rsidRPr="0068298A" w:rsidRDefault="00AB256F" w:rsidP="00AB256F">
            <w:pPr>
              <w:shd w:val="clear" w:color="auto" w:fill="FFFFFF"/>
              <w:jc w:val="both"/>
              <w:rPr>
                <w:color w:val="000000" w:themeColor="text1"/>
                <w:sz w:val="18"/>
                <w:szCs w:val="18"/>
                <w:lang w:eastAsia="sk-SK"/>
              </w:rPr>
            </w:pPr>
            <w:r w:rsidRPr="0068298A">
              <w:rPr>
                <w:color w:val="000000" w:themeColor="text1"/>
                <w:sz w:val="18"/>
                <w:szCs w:val="18"/>
              </w:rPr>
              <w:t>(2)</w:t>
            </w:r>
            <w:r w:rsidRPr="0068298A">
              <w:rPr>
                <w:color w:val="000000" w:themeColor="text1"/>
                <w:sz w:val="18"/>
                <w:szCs w:val="18"/>
                <w:lang w:eastAsia="sk-SK"/>
              </w:rPr>
              <w:t xml:space="preserve"> </w:t>
            </w:r>
            <w:r w:rsidRPr="0068298A">
              <w:rPr>
                <w:color w:val="000000" w:themeColor="text1"/>
                <w:sz w:val="18"/>
                <w:szCs w:val="18"/>
              </w:rPr>
              <w:t>Vymedzené úseky ciest označené dopravnými značkami možno užívať po zaplatení úhrady diaľničnej známky za ich užívanie</w:t>
            </w:r>
          </w:p>
          <w:p w:rsidR="00AB256F" w:rsidRPr="0068298A" w:rsidRDefault="00AB256F" w:rsidP="00AB256F">
            <w:pPr>
              <w:shd w:val="clear" w:color="auto" w:fill="FFFFFF"/>
              <w:jc w:val="both"/>
              <w:rPr>
                <w:color w:val="000000" w:themeColor="text1"/>
                <w:sz w:val="18"/>
                <w:szCs w:val="18"/>
              </w:rPr>
            </w:pPr>
            <w:r w:rsidRPr="0068298A">
              <w:rPr>
                <w:color w:val="000000" w:themeColor="text1"/>
                <w:sz w:val="18"/>
                <w:szCs w:val="18"/>
              </w:rPr>
              <w:t>a) dvojstopovými motorovými vozidlami alebo jazdnými súpravami do 3,5 t a dvojstopovými motorovými vozidlami kategórie M1</w:t>
            </w:r>
            <w:hyperlink r:id="rId25"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bez ohľadu na ich najväčšiu technicky prípustnú celkovú hmotnosť (ďalej len „vozidlo“),</w:t>
            </w:r>
          </w:p>
          <w:p w:rsidR="00063231" w:rsidRPr="0068298A" w:rsidRDefault="00AB256F" w:rsidP="00AB256F">
            <w:pPr>
              <w:shd w:val="clear" w:color="auto" w:fill="FFFFFF"/>
              <w:jc w:val="both"/>
              <w:rPr>
                <w:color w:val="000000" w:themeColor="text1"/>
                <w:sz w:val="18"/>
                <w:szCs w:val="18"/>
              </w:rPr>
            </w:pPr>
            <w:r w:rsidRPr="0068298A">
              <w:rPr>
                <w:color w:val="000000" w:themeColor="text1"/>
                <w:sz w:val="18"/>
                <w:szCs w:val="18"/>
              </w:rPr>
              <w:t>b) dvojstopovými jazdnými súpravami tvorenými motorovým vozidlom kategórie M1,</w:t>
            </w:r>
            <w:hyperlink r:id="rId26"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N1</w:t>
            </w:r>
            <w:hyperlink r:id="rId27"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prípojným vozidlom kategórie O1</w:t>
            </w:r>
            <w:hyperlink r:id="rId28"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O2,</w:t>
            </w:r>
            <w:hyperlink r:id="rId29"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p w:rsidR="004D0EC4" w:rsidRPr="0068298A" w:rsidRDefault="004D0EC4" w:rsidP="004F3DC2">
            <w:pPr>
              <w:ind w:right="-51"/>
              <w:jc w:val="both"/>
              <w:rPr>
                <w:sz w:val="18"/>
                <w:szCs w:val="18"/>
              </w:rPr>
            </w:pPr>
          </w:p>
          <w:p w:rsidR="004D0EC4" w:rsidRPr="0068298A" w:rsidRDefault="004D0EC4" w:rsidP="004F3DC2">
            <w:pPr>
              <w:ind w:right="-51"/>
              <w:jc w:val="both"/>
              <w:rPr>
                <w:color w:val="000000" w:themeColor="text1"/>
                <w:sz w:val="18"/>
                <w:szCs w:val="18"/>
              </w:rPr>
            </w:pPr>
            <w:r w:rsidRPr="0068298A">
              <w:rPr>
                <w:color w:val="000000" w:themeColor="text1"/>
                <w:sz w:val="18"/>
                <w:szCs w:val="18"/>
                <w:shd w:val="clear" w:color="auto" w:fill="FFFFFF"/>
              </w:rPr>
              <w:t>(4) Za všeobecné užívanie vymedzených úsekov ciest podliehajúcich spoplatneniu nemožno súčasne uložiť povinnosť platiť mýto a úhradu diaľničnej známky.</w:t>
            </w: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AB256F" w:rsidRPr="0068298A" w:rsidRDefault="00AB256F" w:rsidP="004F3DC2">
            <w:pPr>
              <w:ind w:right="-51"/>
              <w:jc w:val="both"/>
              <w:rPr>
                <w:sz w:val="18"/>
                <w:szCs w:val="18"/>
              </w:rPr>
            </w:pPr>
          </w:p>
          <w:p w:rsidR="00E1275C" w:rsidRPr="0068298A" w:rsidRDefault="00E1275C" w:rsidP="00E1275C">
            <w:pPr>
              <w:shd w:val="clear" w:color="auto" w:fill="FFFFFF"/>
              <w:jc w:val="both"/>
              <w:rPr>
                <w:color w:val="000000" w:themeColor="text1"/>
                <w:sz w:val="18"/>
                <w:szCs w:val="18"/>
                <w:lang w:eastAsia="sk-SK"/>
              </w:rPr>
            </w:pPr>
            <w:r w:rsidRPr="0068298A">
              <w:rPr>
                <w:color w:val="000000" w:themeColor="text1"/>
                <w:sz w:val="18"/>
                <w:szCs w:val="18"/>
              </w:rPr>
              <w:t>(2)</w:t>
            </w:r>
            <w:r w:rsidRPr="0068298A">
              <w:rPr>
                <w:color w:val="000000" w:themeColor="text1"/>
                <w:sz w:val="18"/>
                <w:szCs w:val="18"/>
                <w:lang w:eastAsia="sk-SK"/>
              </w:rPr>
              <w:t xml:space="preserve"> </w:t>
            </w:r>
            <w:r w:rsidRPr="0068298A">
              <w:rPr>
                <w:color w:val="000000" w:themeColor="text1"/>
                <w:sz w:val="18"/>
                <w:szCs w:val="18"/>
              </w:rPr>
              <w:t>Vymedzené úseky ciest označené dopravnými značkami možno užívať po zaplatení úhrady diaľničnej známky za ich užívanie</w:t>
            </w:r>
          </w:p>
          <w:p w:rsidR="00E1275C" w:rsidRPr="0068298A" w:rsidRDefault="00E1275C" w:rsidP="00E1275C">
            <w:pPr>
              <w:shd w:val="clear" w:color="auto" w:fill="FFFFFF"/>
              <w:jc w:val="both"/>
              <w:rPr>
                <w:color w:val="000000" w:themeColor="text1"/>
                <w:sz w:val="18"/>
                <w:szCs w:val="18"/>
              </w:rPr>
            </w:pPr>
            <w:r w:rsidRPr="0068298A">
              <w:rPr>
                <w:color w:val="000000" w:themeColor="text1"/>
                <w:sz w:val="18"/>
                <w:szCs w:val="18"/>
              </w:rPr>
              <w:t>a) dvojstopovými motorovými vozidlami alebo jazdnými súpravami do 3,5 t a dvojstopovými motorovými vozidlami kategórie M1</w:t>
            </w:r>
            <w:hyperlink r:id="rId30"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bez ohľadu na ich najväčšiu technicky prípustnú celkovú hmotnosť (ďalej len „vozidlo“),</w:t>
            </w:r>
          </w:p>
          <w:p w:rsidR="00E1275C" w:rsidRPr="0068298A" w:rsidRDefault="00E1275C" w:rsidP="00E1275C">
            <w:pPr>
              <w:shd w:val="clear" w:color="auto" w:fill="FFFFFF"/>
              <w:jc w:val="both"/>
              <w:rPr>
                <w:color w:val="000000" w:themeColor="text1"/>
                <w:sz w:val="18"/>
                <w:szCs w:val="18"/>
              </w:rPr>
            </w:pPr>
            <w:r w:rsidRPr="0068298A">
              <w:rPr>
                <w:color w:val="000000" w:themeColor="text1"/>
                <w:sz w:val="18"/>
                <w:szCs w:val="18"/>
              </w:rPr>
              <w:t>b) dvojstopovými jazdnými súpravami tvorenými motorovým vozidlom kategórie M1,</w:t>
            </w:r>
            <w:hyperlink r:id="rId31"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N1</w:t>
            </w:r>
            <w:hyperlink r:id="rId32"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prípojným vozidlom kategórie O1</w:t>
            </w:r>
            <w:hyperlink r:id="rId33"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O2,</w:t>
            </w:r>
            <w:hyperlink r:id="rId34"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FA344D" w:rsidRPr="0068298A" w:rsidRDefault="00FA344D" w:rsidP="004F3DC2">
            <w:pPr>
              <w:ind w:right="-51"/>
              <w:jc w:val="both"/>
              <w:rPr>
                <w:sz w:val="18"/>
                <w:szCs w:val="18"/>
              </w:rPr>
            </w:pPr>
          </w:p>
          <w:p w:rsidR="00305D12" w:rsidRPr="0068298A" w:rsidRDefault="001A090F" w:rsidP="004F3DC2">
            <w:pPr>
              <w:ind w:right="-51"/>
              <w:jc w:val="both"/>
              <w:rPr>
                <w:color w:val="000000" w:themeColor="text1"/>
                <w:sz w:val="18"/>
                <w:szCs w:val="18"/>
              </w:rPr>
            </w:pPr>
            <w:r w:rsidRPr="0068298A">
              <w:rPr>
                <w:color w:val="000000" w:themeColor="text1"/>
                <w:sz w:val="18"/>
                <w:szCs w:val="18"/>
                <w:shd w:val="clear" w:color="auto" w:fill="FFFFFF"/>
              </w:rPr>
              <w:t xml:space="preserve">i) </w:t>
            </w:r>
            <w:r w:rsidR="00305D12" w:rsidRPr="0068298A">
              <w:rPr>
                <w:color w:val="000000" w:themeColor="text1"/>
                <w:sz w:val="18"/>
                <w:szCs w:val="18"/>
                <w:shd w:val="clear" w:color="auto" w:fill="FFFFFF"/>
              </w:rPr>
              <w:t>Od úhrady diaľničnej známky sú oslobodené vozidlá a jazdné súpravy, ktoré sú zaregistrované osobou, ktorá je držiteľom parkovacieho preukazu.</w:t>
            </w:r>
          </w:p>
          <w:p w:rsidR="00305D12" w:rsidRPr="0068298A" w:rsidRDefault="00305D12"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Default="000E1750" w:rsidP="004F3DC2">
            <w:pPr>
              <w:ind w:right="-51"/>
              <w:jc w:val="both"/>
              <w:rPr>
                <w:sz w:val="18"/>
                <w:szCs w:val="18"/>
              </w:rPr>
            </w:pPr>
          </w:p>
          <w:p w:rsidR="00CD15B2" w:rsidRPr="0068298A" w:rsidRDefault="00CD15B2" w:rsidP="004F3DC2">
            <w:pPr>
              <w:ind w:right="-51"/>
              <w:jc w:val="both"/>
              <w:rPr>
                <w:sz w:val="18"/>
                <w:szCs w:val="18"/>
              </w:rPr>
            </w:pPr>
          </w:p>
          <w:p w:rsidR="000E1750" w:rsidRDefault="000E1750" w:rsidP="004F3DC2">
            <w:pPr>
              <w:ind w:right="-51"/>
              <w:jc w:val="both"/>
              <w:rPr>
                <w:sz w:val="18"/>
                <w:szCs w:val="18"/>
              </w:rPr>
            </w:pPr>
          </w:p>
          <w:p w:rsidR="00C03842" w:rsidRPr="0068298A" w:rsidRDefault="00C03842" w:rsidP="004F3DC2">
            <w:pPr>
              <w:ind w:right="-51"/>
              <w:jc w:val="both"/>
              <w:rPr>
                <w:sz w:val="18"/>
                <w:szCs w:val="18"/>
              </w:rPr>
            </w:pPr>
          </w:p>
          <w:p w:rsidR="000E1750" w:rsidRPr="0068298A" w:rsidRDefault="000E1750" w:rsidP="004F3DC2">
            <w:pPr>
              <w:ind w:right="-51"/>
              <w:jc w:val="both"/>
              <w:rPr>
                <w:sz w:val="18"/>
                <w:szCs w:val="18"/>
              </w:rPr>
            </w:pPr>
          </w:p>
          <w:p w:rsidR="00063231" w:rsidRPr="0068298A" w:rsidRDefault="001E5ABC" w:rsidP="00063231">
            <w:pPr>
              <w:jc w:val="both"/>
              <w:rPr>
                <w:color w:val="000000" w:themeColor="text1"/>
                <w:sz w:val="18"/>
                <w:szCs w:val="18"/>
                <w:shd w:val="clear" w:color="auto" w:fill="FFFFFF"/>
              </w:rPr>
            </w:pPr>
            <w:r w:rsidRPr="0068298A">
              <w:rPr>
                <w:color w:val="000000" w:themeColor="text1"/>
                <w:sz w:val="18"/>
                <w:szCs w:val="18"/>
                <w:shd w:val="clear" w:color="auto" w:fill="FFFFFF"/>
              </w:rPr>
              <w:t>2</w:t>
            </w:r>
            <w:r w:rsidR="00063231" w:rsidRPr="0068298A">
              <w:rPr>
                <w:color w:val="000000" w:themeColor="text1"/>
                <w:sz w:val="18"/>
                <w:szCs w:val="18"/>
                <w:shd w:val="clear" w:color="auto" w:fill="FFFFFF"/>
              </w:rPr>
              <w:t>. V § 2 ods. 4 sa slová „na kalendárny rok, na 365 dní, na 30 dní alebo na 10 dní“ nahrádzajú slovami „na 365 dní, na 30 dní, na 10 dní alebo na jeden deň“.</w:t>
            </w:r>
          </w:p>
          <w:p w:rsidR="000E1750" w:rsidRPr="0068298A" w:rsidRDefault="000E1750" w:rsidP="004F3DC2">
            <w:pPr>
              <w:ind w:right="-51"/>
              <w:jc w:val="both"/>
              <w:rPr>
                <w:color w:val="000000" w:themeColor="text1"/>
                <w:sz w:val="18"/>
                <w:szCs w:val="18"/>
                <w:shd w:val="clear" w:color="auto" w:fill="FFFFFF"/>
              </w:rPr>
            </w:pPr>
          </w:p>
          <w:p w:rsidR="0066198E" w:rsidRPr="0068298A" w:rsidRDefault="0066198E" w:rsidP="009D0A07">
            <w:pPr>
              <w:jc w:val="both"/>
              <w:rPr>
                <w:color w:val="000000" w:themeColor="text1"/>
                <w:sz w:val="18"/>
                <w:szCs w:val="18"/>
                <w:shd w:val="clear" w:color="auto" w:fill="FFFFFF"/>
              </w:rPr>
            </w:pPr>
            <w:r w:rsidRPr="0068298A">
              <w:rPr>
                <w:color w:val="000000" w:themeColor="text1"/>
                <w:sz w:val="18"/>
                <w:szCs w:val="18"/>
                <w:shd w:val="clear" w:color="auto" w:fill="FFFFFF"/>
              </w:rPr>
              <w:t>§ 3</w:t>
            </w:r>
          </w:p>
          <w:p w:rsidR="0066198E" w:rsidRPr="0068298A" w:rsidRDefault="0066198E" w:rsidP="009D0A07">
            <w:pPr>
              <w:jc w:val="both"/>
              <w:rPr>
                <w:color w:val="000000" w:themeColor="text1"/>
                <w:sz w:val="18"/>
                <w:szCs w:val="18"/>
                <w:shd w:val="clear" w:color="auto" w:fill="FFFFFF"/>
              </w:rPr>
            </w:pPr>
            <w:r w:rsidRPr="0068298A">
              <w:rPr>
                <w:color w:val="000000" w:themeColor="text1"/>
                <w:sz w:val="18"/>
                <w:szCs w:val="18"/>
                <w:shd w:val="clear" w:color="auto" w:fill="FFFFFF"/>
              </w:rPr>
              <w:t xml:space="preserve">Platnosť diaľničnej známky </w:t>
            </w:r>
          </w:p>
          <w:p w:rsidR="009D0A07" w:rsidRPr="0068298A" w:rsidRDefault="009D0A07" w:rsidP="009D0A07">
            <w:pPr>
              <w:jc w:val="both"/>
              <w:rPr>
                <w:color w:val="000000" w:themeColor="text1"/>
                <w:sz w:val="18"/>
                <w:szCs w:val="18"/>
                <w:shd w:val="clear" w:color="auto" w:fill="FFFFFF"/>
              </w:rPr>
            </w:pPr>
            <w:r w:rsidRPr="0068298A">
              <w:rPr>
                <w:color w:val="000000" w:themeColor="text1"/>
                <w:sz w:val="18"/>
                <w:szCs w:val="18"/>
                <w:shd w:val="clear" w:color="auto" w:fill="FFFFFF"/>
              </w:rPr>
              <w:t>(</w:t>
            </w:r>
            <w:r w:rsidR="004B7ACA" w:rsidRPr="0068298A">
              <w:rPr>
                <w:color w:val="000000" w:themeColor="text1"/>
                <w:sz w:val="18"/>
                <w:szCs w:val="18"/>
                <w:shd w:val="clear" w:color="auto" w:fill="FFFFFF"/>
              </w:rPr>
              <w:t>4</w:t>
            </w:r>
            <w:r w:rsidRPr="0068298A">
              <w:rPr>
                <w:color w:val="000000" w:themeColor="text1"/>
                <w:sz w:val="18"/>
                <w:szCs w:val="18"/>
                <w:shd w:val="clear" w:color="auto" w:fill="FFFFFF"/>
              </w:rPr>
              <w:t>) Diaľničná známka s jednodňovou platnosťou je platná do 24.00 hodiny dňa určeného užívateľom vymedzených úsekov ciest</w:t>
            </w:r>
            <w:r w:rsidR="004B7ACA" w:rsidRPr="0068298A">
              <w:rPr>
                <w:color w:val="000000" w:themeColor="text1"/>
                <w:sz w:val="18"/>
                <w:szCs w:val="18"/>
                <w:shd w:val="clear" w:color="auto" w:fill="FFFFFF"/>
              </w:rPr>
              <w:t>.</w:t>
            </w:r>
          </w:p>
          <w:p w:rsidR="008A5D43" w:rsidRPr="0068298A" w:rsidRDefault="008A5D43" w:rsidP="004F3DC2">
            <w:pPr>
              <w:ind w:right="-51"/>
              <w:jc w:val="both"/>
              <w:rPr>
                <w:color w:val="000000" w:themeColor="text1"/>
                <w:sz w:val="18"/>
                <w:szCs w:val="18"/>
                <w:shd w:val="clear" w:color="auto" w:fill="FFFFFF"/>
              </w:rPr>
            </w:pPr>
          </w:p>
          <w:p w:rsidR="008A5D43" w:rsidRPr="0068298A" w:rsidRDefault="004D78C7" w:rsidP="000E14F1">
            <w:pPr>
              <w:ind w:right="-51"/>
              <w:jc w:val="both"/>
              <w:rPr>
                <w:strike/>
                <w:color w:val="000000" w:themeColor="text1"/>
                <w:sz w:val="18"/>
                <w:szCs w:val="18"/>
                <w:shd w:val="clear" w:color="auto" w:fill="FFFFFF"/>
              </w:rPr>
            </w:pPr>
            <w:r w:rsidRPr="0068298A">
              <w:rPr>
                <w:strike/>
                <w:color w:val="000000" w:themeColor="text1"/>
                <w:sz w:val="18"/>
                <w:szCs w:val="18"/>
                <w:shd w:val="clear" w:color="auto" w:fill="FFFFFF"/>
              </w:rPr>
              <w:t xml:space="preserve"> </w:t>
            </w: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1A090F" w:rsidRPr="0068298A" w:rsidRDefault="001A090F" w:rsidP="004F3DC2">
            <w:pPr>
              <w:ind w:right="-51"/>
              <w:jc w:val="both"/>
              <w:rPr>
                <w:color w:val="000000" w:themeColor="text1"/>
                <w:sz w:val="18"/>
                <w:szCs w:val="18"/>
                <w:shd w:val="clear" w:color="auto" w:fill="FFFFFF"/>
              </w:rPr>
            </w:pPr>
          </w:p>
          <w:p w:rsidR="001A090F" w:rsidRPr="0068298A" w:rsidRDefault="001A090F" w:rsidP="004F3DC2">
            <w:pPr>
              <w:ind w:right="-51"/>
              <w:jc w:val="both"/>
              <w:rPr>
                <w:color w:val="000000" w:themeColor="text1"/>
                <w:sz w:val="18"/>
                <w:szCs w:val="18"/>
                <w:shd w:val="clear" w:color="auto" w:fill="FFFFFF"/>
              </w:rPr>
            </w:pPr>
          </w:p>
          <w:p w:rsidR="004D78C7" w:rsidRPr="0068298A" w:rsidRDefault="004D78C7" w:rsidP="004F3DC2">
            <w:pPr>
              <w:ind w:right="-51"/>
              <w:jc w:val="both"/>
              <w:rPr>
                <w:color w:val="000000" w:themeColor="text1"/>
                <w:sz w:val="18"/>
                <w:szCs w:val="18"/>
                <w:shd w:val="clear" w:color="auto" w:fill="FFFFFF"/>
              </w:rPr>
            </w:pPr>
          </w:p>
          <w:p w:rsidR="001A090F" w:rsidRPr="0068298A" w:rsidRDefault="001A090F" w:rsidP="004F3DC2">
            <w:pPr>
              <w:ind w:right="-51"/>
              <w:jc w:val="both"/>
              <w:rPr>
                <w:color w:val="000000" w:themeColor="text1"/>
                <w:sz w:val="18"/>
                <w:szCs w:val="18"/>
                <w:shd w:val="clear" w:color="auto" w:fill="FFFFFF"/>
              </w:rPr>
            </w:pPr>
          </w:p>
          <w:p w:rsidR="00D50D11" w:rsidRPr="0068298A" w:rsidRDefault="00D50D11" w:rsidP="000E14F1">
            <w:pPr>
              <w:ind w:right="-51"/>
              <w:jc w:val="both"/>
              <w:rPr>
                <w:strike/>
                <w:color w:val="000000" w:themeColor="text1"/>
                <w:sz w:val="18"/>
                <w:szCs w:val="18"/>
              </w:rPr>
            </w:pPr>
            <w:r w:rsidRPr="0068298A">
              <w:rPr>
                <w:strike/>
                <w:color w:val="000000" w:themeColor="text1"/>
                <w:sz w:val="18"/>
                <w:szCs w:val="18"/>
                <w:shd w:val="clear" w:color="auto" w:fill="FFFFFF"/>
              </w:rPr>
              <w:t xml:space="preserve"> </w:t>
            </w:r>
          </w:p>
          <w:p w:rsidR="00D50D11" w:rsidRPr="0068298A" w:rsidRDefault="00D50D11" w:rsidP="008A5D43">
            <w:pPr>
              <w:ind w:right="-51"/>
              <w:jc w:val="both"/>
              <w:rPr>
                <w:color w:val="000000" w:themeColor="text1"/>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tc>
        <w:tc>
          <w:tcPr>
            <w:tcW w:w="467" w:type="dxa"/>
          </w:tcPr>
          <w:p w:rsidR="004F3DC2" w:rsidRPr="0068298A" w:rsidRDefault="004F3DC2" w:rsidP="004F3DC2">
            <w:pPr>
              <w:jc w:val="center"/>
              <w:rPr>
                <w:sz w:val="18"/>
                <w:szCs w:val="18"/>
              </w:rPr>
            </w:pPr>
            <w:r w:rsidRPr="0068298A">
              <w:rPr>
                <w:sz w:val="18"/>
                <w:szCs w:val="18"/>
              </w:rPr>
              <w:lastRenderedPageBreak/>
              <w:t>Ú</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Default="001F66AC" w:rsidP="004F3DC2">
            <w:pPr>
              <w:jc w:val="center"/>
              <w:rPr>
                <w:sz w:val="18"/>
                <w:szCs w:val="18"/>
              </w:rPr>
            </w:pPr>
          </w:p>
          <w:p w:rsidR="00CD15B2" w:rsidRPr="0068298A" w:rsidRDefault="00CD15B2"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073A36" w:rsidRPr="0068298A" w:rsidRDefault="00073A36" w:rsidP="004F3DC2">
            <w:pPr>
              <w:jc w:val="center"/>
              <w:rPr>
                <w:sz w:val="18"/>
                <w:szCs w:val="18"/>
              </w:rPr>
            </w:pPr>
          </w:p>
          <w:p w:rsidR="001F66AC" w:rsidRPr="0068298A" w:rsidRDefault="001F66AC" w:rsidP="004F3DC2">
            <w:pPr>
              <w:jc w:val="center"/>
              <w:rPr>
                <w:sz w:val="18"/>
                <w:szCs w:val="18"/>
              </w:rPr>
            </w:pPr>
          </w:p>
          <w:p w:rsidR="001F66AC" w:rsidRPr="0068298A" w:rsidRDefault="00FF4720" w:rsidP="004F3DC2">
            <w:pPr>
              <w:jc w:val="center"/>
              <w:rPr>
                <w:sz w:val="18"/>
                <w:szCs w:val="18"/>
              </w:rPr>
            </w:pPr>
            <w:r w:rsidRPr="0068298A">
              <w:rPr>
                <w:sz w:val="18"/>
                <w:szCs w:val="18"/>
              </w:rPr>
              <w:t>Ú</w:t>
            </w: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AB256F">
            <w:pP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r w:rsidRPr="0068298A">
              <w:rPr>
                <w:sz w:val="18"/>
                <w:szCs w:val="18"/>
              </w:rPr>
              <w:t>Ú</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063231" w:rsidRPr="0068298A" w:rsidRDefault="00063231" w:rsidP="00063231">
            <w:pPr>
              <w:rPr>
                <w:sz w:val="18"/>
                <w:szCs w:val="18"/>
              </w:rPr>
            </w:pPr>
          </w:p>
          <w:p w:rsidR="00063231" w:rsidRPr="0068298A" w:rsidRDefault="00063231" w:rsidP="004F3DC2">
            <w:pPr>
              <w:jc w:val="center"/>
              <w:rPr>
                <w:sz w:val="18"/>
                <w:szCs w:val="18"/>
              </w:rPr>
            </w:pPr>
          </w:p>
          <w:p w:rsidR="00AB256F" w:rsidRPr="0068298A" w:rsidRDefault="00AB256F"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r w:rsidRPr="0068298A">
              <w:rPr>
                <w:sz w:val="18"/>
                <w:szCs w:val="18"/>
              </w:rPr>
              <w:t>Ú</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FF4720" w:rsidRPr="0068298A" w:rsidRDefault="00FF4720"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FF4720" w:rsidRPr="0068298A" w:rsidRDefault="00FF4720"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C03842">
            <w:pPr>
              <w:rPr>
                <w:sz w:val="18"/>
                <w:szCs w:val="18"/>
              </w:rPr>
            </w:pPr>
          </w:p>
          <w:p w:rsidR="001F66AC" w:rsidRPr="0068298A" w:rsidRDefault="001F66AC" w:rsidP="00063231">
            <w:pPr>
              <w:rPr>
                <w:sz w:val="18"/>
                <w:szCs w:val="18"/>
              </w:rPr>
            </w:pPr>
          </w:p>
          <w:p w:rsidR="001F66AC" w:rsidRPr="0068298A" w:rsidRDefault="001F66AC" w:rsidP="004F3DC2">
            <w:pPr>
              <w:jc w:val="center"/>
              <w:rPr>
                <w:sz w:val="18"/>
                <w:szCs w:val="18"/>
              </w:rPr>
            </w:pPr>
            <w:r w:rsidRPr="0068298A">
              <w:rPr>
                <w:sz w:val="18"/>
                <w:szCs w:val="18"/>
              </w:rPr>
              <w:t>Ú</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Default="001F66AC" w:rsidP="004F3DC2">
            <w:pPr>
              <w:jc w:val="center"/>
              <w:rPr>
                <w:sz w:val="18"/>
                <w:szCs w:val="18"/>
              </w:rPr>
            </w:pPr>
          </w:p>
          <w:p w:rsidR="00C03842" w:rsidRPr="0068298A" w:rsidRDefault="00C03842" w:rsidP="00C03842">
            <w:pP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073A36">
            <w:pPr>
              <w:rPr>
                <w:sz w:val="18"/>
                <w:szCs w:val="18"/>
              </w:rPr>
            </w:pPr>
          </w:p>
          <w:p w:rsidR="001F66AC"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063231" w:rsidRPr="0068298A" w:rsidRDefault="00063231" w:rsidP="004F3DC2">
            <w:pPr>
              <w:jc w:val="center"/>
              <w:rPr>
                <w:sz w:val="18"/>
                <w:szCs w:val="18"/>
              </w:rPr>
            </w:pPr>
          </w:p>
          <w:p w:rsidR="001F66AC"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063231">
            <w:pP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063231">
            <w:pPr>
              <w:rPr>
                <w:sz w:val="18"/>
                <w:szCs w:val="18"/>
              </w:rPr>
            </w:pPr>
          </w:p>
          <w:p w:rsidR="00063231" w:rsidRDefault="00063231" w:rsidP="00063231">
            <w:pPr>
              <w:rPr>
                <w:sz w:val="18"/>
                <w:szCs w:val="18"/>
              </w:rPr>
            </w:pPr>
          </w:p>
          <w:p w:rsidR="00CD15B2" w:rsidRPr="0068298A" w:rsidRDefault="00CD15B2" w:rsidP="00063231">
            <w:pPr>
              <w:rPr>
                <w:sz w:val="18"/>
                <w:szCs w:val="18"/>
              </w:rPr>
            </w:pPr>
          </w:p>
          <w:p w:rsidR="00063231" w:rsidRPr="0068298A" w:rsidRDefault="00063231" w:rsidP="00063231">
            <w:pPr>
              <w:rPr>
                <w:sz w:val="18"/>
                <w:szCs w:val="18"/>
              </w:rPr>
            </w:pPr>
          </w:p>
          <w:p w:rsidR="00063231" w:rsidRPr="0068298A" w:rsidRDefault="00063231" w:rsidP="00063231">
            <w:pPr>
              <w:rPr>
                <w:sz w:val="18"/>
                <w:szCs w:val="18"/>
              </w:rPr>
            </w:pPr>
          </w:p>
          <w:p w:rsidR="00063231" w:rsidRPr="0068298A" w:rsidRDefault="00063231" w:rsidP="00063231">
            <w:pPr>
              <w:rPr>
                <w:sz w:val="18"/>
                <w:szCs w:val="18"/>
              </w:rPr>
            </w:pPr>
            <w:proofErr w:type="spellStart"/>
            <w:r w:rsidRPr="0068298A">
              <w:rPr>
                <w:sz w:val="18"/>
                <w:szCs w:val="18"/>
              </w:rPr>
              <w:lastRenderedPageBreak/>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CD15B2" w:rsidRPr="0068298A" w:rsidRDefault="00CD15B2" w:rsidP="00063231">
            <w:pP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r w:rsidRPr="0068298A">
              <w:rPr>
                <w:sz w:val="18"/>
                <w:szCs w:val="18"/>
              </w:rPr>
              <w:t>Ú</w:t>
            </w: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F647E2" w:rsidRPr="0068298A" w:rsidRDefault="00F647E2"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D95FDC" w:rsidRDefault="00D95FDC" w:rsidP="00D95FDC">
            <w:pPr>
              <w:rPr>
                <w:sz w:val="18"/>
                <w:szCs w:val="18"/>
              </w:rPr>
            </w:pPr>
          </w:p>
          <w:p w:rsidR="00CD15B2" w:rsidRPr="0068298A" w:rsidRDefault="00CD15B2" w:rsidP="00D95FDC">
            <w:pPr>
              <w:rPr>
                <w:sz w:val="18"/>
                <w:szCs w:val="18"/>
              </w:rPr>
            </w:pPr>
          </w:p>
          <w:p w:rsidR="000E14F1" w:rsidRPr="0068298A" w:rsidRDefault="000E14F1" w:rsidP="00D95FDC">
            <w:pPr>
              <w:rPr>
                <w:sz w:val="18"/>
                <w:szCs w:val="18"/>
              </w:rPr>
            </w:pPr>
          </w:p>
          <w:p w:rsidR="00F647E2" w:rsidRPr="0068298A" w:rsidRDefault="00F647E2" w:rsidP="004F3DC2">
            <w:pPr>
              <w:jc w:val="center"/>
              <w:rPr>
                <w:sz w:val="18"/>
                <w:szCs w:val="18"/>
              </w:rPr>
            </w:pPr>
            <w:proofErr w:type="spellStart"/>
            <w:r w:rsidRPr="0068298A">
              <w:rPr>
                <w:sz w:val="18"/>
                <w:szCs w:val="18"/>
              </w:rPr>
              <w:t>n.a</w:t>
            </w:r>
            <w:proofErr w:type="spellEnd"/>
            <w:r w:rsidRPr="0068298A">
              <w:rPr>
                <w:sz w:val="18"/>
                <w:szCs w:val="18"/>
              </w:rPr>
              <w:t>.</w:t>
            </w: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F647E2">
            <w:pPr>
              <w:rPr>
                <w:sz w:val="18"/>
                <w:szCs w:val="18"/>
              </w:rPr>
            </w:pPr>
          </w:p>
          <w:p w:rsidR="002A00B9" w:rsidRPr="0068298A" w:rsidRDefault="002A00B9" w:rsidP="00F647E2">
            <w:pPr>
              <w:rPr>
                <w:sz w:val="18"/>
                <w:szCs w:val="18"/>
              </w:rPr>
            </w:pPr>
          </w:p>
          <w:p w:rsidR="00356BF5" w:rsidRPr="0068298A" w:rsidRDefault="00356BF5" w:rsidP="004F3DC2">
            <w:pPr>
              <w:jc w:val="center"/>
              <w:rPr>
                <w:sz w:val="18"/>
                <w:szCs w:val="18"/>
              </w:rPr>
            </w:pPr>
          </w:p>
          <w:p w:rsidR="00356BF5" w:rsidRPr="0068298A" w:rsidRDefault="00356BF5" w:rsidP="000E14F1">
            <w:pPr>
              <w:rPr>
                <w:strike/>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2D075A" w:rsidRPr="0068298A" w:rsidRDefault="002D075A" w:rsidP="004F3DC2">
            <w:pPr>
              <w:jc w:val="center"/>
              <w:rPr>
                <w:sz w:val="18"/>
                <w:szCs w:val="18"/>
              </w:rPr>
            </w:pPr>
          </w:p>
          <w:p w:rsidR="002D075A" w:rsidRPr="0068298A" w:rsidRDefault="002D075A" w:rsidP="004F3DC2">
            <w:pPr>
              <w:jc w:val="center"/>
              <w:rPr>
                <w:sz w:val="18"/>
                <w:szCs w:val="18"/>
              </w:rPr>
            </w:pPr>
          </w:p>
          <w:p w:rsidR="002D075A" w:rsidRPr="0068298A" w:rsidRDefault="002D075A" w:rsidP="004F3DC2">
            <w:pPr>
              <w:jc w:val="center"/>
              <w:rPr>
                <w:sz w:val="18"/>
                <w:szCs w:val="18"/>
              </w:rPr>
            </w:pPr>
          </w:p>
          <w:p w:rsidR="002D075A" w:rsidRPr="0068298A" w:rsidRDefault="002D075A" w:rsidP="004F3DC2">
            <w:pPr>
              <w:jc w:val="center"/>
              <w:rPr>
                <w:sz w:val="18"/>
                <w:szCs w:val="18"/>
              </w:rPr>
            </w:pPr>
          </w:p>
          <w:p w:rsidR="002D075A" w:rsidRPr="0068298A" w:rsidRDefault="002D075A"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657B4A" w:rsidRPr="0068298A" w:rsidRDefault="00657B4A" w:rsidP="004F3DC2">
            <w:pPr>
              <w:jc w:val="center"/>
              <w:rPr>
                <w:sz w:val="18"/>
                <w:szCs w:val="18"/>
              </w:rPr>
            </w:pPr>
          </w:p>
          <w:p w:rsidR="002A00B9" w:rsidRPr="0068298A" w:rsidRDefault="002A00B9" w:rsidP="00FF4720">
            <w:pPr>
              <w:rPr>
                <w:sz w:val="18"/>
                <w:szCs w:val="18"/>
              </w:rPr>
            </w:pPr>
          </w:p>
          <w:p w:rsidR="002D075A" w:rsidRPr="0068298A" w:rsidRDefault="002D075A" w:rsidP="000E14F1">
            <w:pPr>
              <w:rPr>
                <w:sz w:val="18"/>
                <w:szCs w:val="18"/>
              </w:rPr>
            </w:pPr>
          </w:p>
          <w:p w:rsidR="002D075A" w:rsidRPr="0068298A" w:rsidRDefault="002D075A"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2D075A" w:rsidRPr="0068298A" w:rsidRDefault="002D075A" w:rsidP="00FF4720">
            <w:pPr>
              <w:rPr>
                <w:sz w:val="18"/>
                <w:szCs w:val="18"/>
              </w:rPr>
            </w:pPr>
          </w:p>
          <w:p w:rsidR="002D075A" w:rsidRPr="0068298A" w:rsidRDefault="002D075A"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Default="00D26913" w:rsidP="000E14F1">
            <w:pPr>
              <w:rPr>
                <w:sz w:val="18"/>
                <w:szCs w:val="18"/>
              </w:rPr>
            </w:pPr>
          </w:p>
          <w:p w:rsidR="00CD15B2" w:rsidRPr="0068298A" w:rsidRDefault="00CD15B2" w:rsidP="000E14F1">
            <w:pPr>
              <w:rPr>
                <w:sz w:val="18"/>
                <w:szCs w:val="18"/>
              </w:rPr>
            </w:pPr>
          </w:p>
          <w:p w:rsidR="00073A36" w:rsidRPr="0068298A" w:rsidRDefault="00073A36" w:rsidP="000E14F1">
            <w:pPr>
              <w:rPr>
                <w:sz w:val="18"/>
                <w:szCs w:val="18"/>
              </w:rPr>
            </w:pPr>
          </w:p>
          <w:p w:rsidR="00D26913" w:rsidRPr="0068298A" w:rsidRDefault="00D26913" w:rsidP="004F3DC2">
            <w:pPr>
              <w:jc w:val="center"/>
              <w:rPr>
                <w:sz w:val="18"/>
                <w:szCs w:val="18"/>
              </w:rPr>
            </w:pPr>
            <w:proofErr w:type="spellStart"/>
            <w:r w:rsidRPr="0068298A">
              <w:rPr>
                <w:sz w:val="18"/>
                <w:szCs w:val="18"/>
              </w:rPr>
              <w:lastRenderedPageBreak/>
              <w:t>n.a</w:t>
            </w:r>
            <w:proofErr w:type="spellEnd"/>
            <w:r w:rsidRPr="0068298A">
              <w:rPr>
                <w:sz w:val="18"/>
                <w:szCs w:val="18"/>
              </w:rPr>
              <w:t>.</w:t>
            </w: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tc>
        <w:tc>
          <w:tcPr>
            <w:tcW w:w="850" w:type="dxa"/>
          </w:tcPr>
          <w:p w:rsidR="004F3DC2" w:rsidRPr="0068298A" w:rsidRDefault="004F3DC2"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FF4720" w:rsidRPr="0068298A" w:rsidRDefault="00FF4720" w:rsidP="004F3DC2">
            <w:pPr>
              <w:jc w:val="both"/>
              <w:rPr>
                <w:sz w:val="18"/>
                <w:szCs w:val="18"/>
              </w:rPr>
            </w:pPr>
          </w:p>
          <w:p w:rsidR="00FF4720" w:rsidRPr="0068298A" w:rsidRDefault="00FF4720" w:rsidP="004F3DC2">
            <w:pPr>
              <w:jc w:val="both"/>
              <w:rPr>
                <w:sz w:val="18"/>
                <w:szCs w:val="18"/>
              </w:rPr>
            </w:pPr>
          </w:p>
          <w:p w:rsidR="00FF4720" w:rsidRPr="0068298A" w:rsidRDefault="00FF4720" w:rsidP="004F3DC2">
            <w:pPr>
              <w:jc w:val="both"/>
              <w:rPr>
                <w:sz w:val="18"/>
                <w:szCs w:val="18"/>
              </w:rPr>
            </w:pPr>
          </w:p>
          <w:p w:rsidR="00FF4720" w:rsidRPr="0068298A" w:rsidRDefault="00FF4720" w:rsidP="004F3DC2">
            <w:pPr>
              <w:jc w:val="both"/>
              <w:rPr>
                <w:sz w:val="18"/>
                <w:szCs w:val="18"/>
              </w:rPr>
            </w:pPr>
          </w:p>
          <w:p w:rsidR="00FF4720" w:rsidRPr="0068298A" w:rsidRDefault="00FF4720" w:rsidP="004F3DC2">
            <w:pPr>
              <w:jc w:val="both"/>
              <w:rPr>
                <w:sz w:val="18"/>
                <w:szCs w:val="18"/>
              </w:rPr>
            </w:pPr>
          </w:p>
          <w:p w:rsidR="00FF4720" w:rsidRDefault="00FF4720" w:rsidP="004F3DC2">
            <w:pPr>
              <w:jc w:val="both"/>
              <w:rPr>
                <w:sz w:val="18"/>
                <w:szCs w:val="18"/>
              </w:rPr>
            </w:pPr>
          </w:p>
          <w:p w:rsidR="00CD15B2" w:rsidRDefault="00CD15B2" w:rsidP="004F3DC2">
            <w:pPr>
              <w:jc w:val="both"/>
              <w:rPr>
                <w:sz w:val="18"/>
                <w:szCs w:val="18"/>
              </w:rPr>
            </w:pPr>
          </w:p>
          <w:p w:rsidR="00CD15B2" w:rsidRPr="0068298A" w:rsidRDefault="00CD15B2" w:rsidP="004F3DC2">
            <w:pPr>
              <w:jc w:val="both"/>
              <w:rPr>
                <w:sz w:val="18"/>
                <w:szCs w:val="18"/>
              </w:rPr>
            </w:pPr>
          </w:p>
          <w:p w:rsidR="00FF4720" w:rsidRPr="0068298A" w:rsidRDefault="00FF4720" w:rsidP="004F3DC2">
            <w:pPr>
              <w:jc w:val="both"/>
              <w:rPr>
                <w:sz w:val="18"/>
                <w:szCs w:val="18"/>
              </w:rPr>
            </w:pPr>
          </w:p>
          <w:p w:rsidR="00374555" w:rsidRPr="0068298A" w:rsidRDefault="00D94832" w:rsidP="00E67E1A">
            <w:pPr>
              <w:rPr>
                <w:sz w:val="18"/>
                <w:szCs w:val="18"/>
              </w:rPr>
            </w:pPr>
            <w:r w:rsidRPr="0068298A">
              <w:rPr>
                <w:sz w:val="18"/>
                <w:szCs w:val="18"/>
              </w:rPr>
              <w:t>Čl. 7a bod 1</w:t>
            </w:r>
            <w:r w:rsidR="00E67E1A" w:rsidRPr="0068298A">
              <w:rPr>
                <w:sz w:val="18"/>
                <w:szCs w:val="18"/>
              </w:rPr>
              <w:t xml:space="preserve"> bude transponovan</w:t>
            </w:r>
            <w:r w:rsidRPr="0068298A">
              <w:rPr>
                <w:sz w:val="18"/>
                <w:szCs w:val="18"/>
              </w:rPr>
              <w:t>ý</w:t>
            </w:r>
            <w:r w:rsidR="00E67E1A" w:rsidRPr="0068298A">
              <w:rPr>
                <w:sz w:val="18"/>
                <w:szCs w:val="18"/>
              </w:rPr>
              <w:t xml:space="preserve"> aj novelou NV SR č. 410/2014 Z. z., ktor</w:t>
            </w:r>
            <w:r w:rsidRPr="0068298A">
              <w:rPr>
                <w:sz w:val="18"/>
                <w:szCs w:val="18"/>
              </w:rPr>
              <w:t>á</w:t>
            </w:r>
            <w:r w:rsidR="00E67E1A" w:rsidRPr="0068298A">
              <w:rPr>
                <w:sz w:val="18"/>
                <w:szCs w:val="18"/>
              </w:rPr>
              <w:t xml:space="preserve"> bude predmetom samostatného legislatívneho procesu</w:t>
            </w: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D95FDC" w:rsidRPr="0068298A" w:rsidRDefault="00D95FDC" w:rsidP="004F3DC2">
            <w:pPr>
              <w:jc w:val="both"/>
              <w:rPr>
                <w:sz w:val="18"/>
                <w:szCs w:val="18"/>
              </w:rPr>
            </w:pPr>
          </w:p>
          <w:p w:rsidR="00374555" w:rsidRPr="0068298A" w:rsidRDefault="00374555" w:rsidP="004F3DC2">
            <w:pPr>
              <w:jc w:val="both"/>
              <w:rPr>
                <w:strike/>
                <w:sz w:val="18"/>
                <w:szCs w:val="18"/>
              </w:rPr>
            </w:pPr>
          </w:p>
          <w:p w:rsidR="000E14F1" w:rsidRPr="0068298A" w:rsidRDefault="000E14F1" w:rsidP="004F3DC2">
            <w:pPr>
              <w:jc w:val="both"/>
              <w:rPr>
                <w:strike/>
                <w:sz w:val="18"/>
                <w:szCs w:val="18"/>
              </w:rPr>
            </w:pPr>
          </w:p>
          <w:p w:rsidR="000E14F1" w:rsidRPr="0068298A" w:rsidRDefault="000E14F1" w:rsidP="004F3DC2">
            <w:pPr>
              <w:jc w:val="both"/>
              <w:rPr>
                <w:strike/>
                <w:sz w:val="18"/>
                <w:szCs w:val="18"/>
              </w:rPr>
            </w:pPr>
          </w:p>
          <w:p w:rsidR="000E14F1" w:rsidRPr="0068298A" w:rsidRDefault="000E14F1" w:rsidP="004F3DC2">
            <w:pPr>
              <w:jc w:val="both"/>
              <w:rPr>
                <w:strike/>
                <w:sz w:val="18"/>
                <w:szCs w:val="18"/>
              </w:rPr>
            </w:pPr>
          </w:p>
          <w:p w:rsidR="000E14F1" w:rsidRPr="0068298A" w:rsidRDefault="000E14F1" w:rsidP="004F3DC2">
            <w:pPr>
              <w:jc w:val="both"/>
              <w:rPr>
                <w:strike/>
                <w:sz w:val="18"/>
                <w:szCs w:val="18"/>
              </w:rPr>
            </w:pPr>
          </w:p>
          <w:p w:rsidR="004D78C7" w:rsidRPr="0068298A" w:rsidRDefault="004D78C7" w:rsidP="004F3DC2">
            <w:pPr>
              <w:jc w:val="both"/>
              <w:rPr>
                <w:sz w:val="18"/>
                <w:szCs w:val="18"/>
              </w:rPr>
            </w:pPr>
          </w:p>
          <w:p w:rsidR="004D78C7" w:rsidRPr="0068298A" w:rsidRDefault="004D78C7" w:rsidP="004F3DC2">
            <w:pPr>
              <w:jc w:val="both"/>
              <w:rPr>
                <w:sz w:val="18"/>
                <w:szCs w:val="18"/>
              </w:rPr>
            </w:pPr>
          </w:p>
          <w:p w:rsidR="00D94832" w:rsidRPr="0068298A" w:rsidRDefault="00D94832" w:rsidP="00D94832">
            <w:pPr>
              <w:rPr>
                <w:sz w:val="18"/>
                <w:szCs w:val="18"/>
              </w:rPr>
            </w:pPr>
            <w:r w:rsidRPr="0068298A">
              <w:rPr>
                <w:sz w:val="18"/>
                <w:szCs w:val="18"/>
              </w:rPr>
              <w:lastRenderedPageBreak/>
              <w:t>Čl. 7a bod 3 bude transponovaný novelou NV SR č. 410/2014 Z. z., ktorá bude predmetom samostatného legislatívneho procesu</w:t>
            </w:r>
          </w:p>
          <w:p w:rsidR="004D78C7" w:rsidRPr="0068298A" w:rsidRDefault="004D78C7" w:rsidP="004F3DC2">
            <w:pPr>
              <w:jc w:val="both"/>
              <w:rPr>
                <w:sz w:val="18"/>
                <w:szCs w:val="18"/>
              </w:rPr>
            </w:pPr>
          </w:p>
          <w:p w:rsidR="00374555" w:rsidRPr="0068298A" w:rsidRDefault="00374555" w:rsidP="004F3DC2">
            <w:pPr>
              <w:jc w:val="both"/>
              <w:rPr>
                <w:strike/>
                <w:sz w:val="18"/>
                <w:szCs w:val="18"/>
              </w:rPr>
            </w:pPr>
          </w:p>
        </w:tc>
        <w:tc>
          <w:tcPr>
            <w:tcW w:w="851" w:type="dxa"/>
          </w:tcPr>
          <w:p w:rsidR="004F3DC2" w:rsidRPr="00E80873" w:rsidRDefault="004F3DC2" w:rsidP="004F3DC2">
            <w:pPr>
              <w:jc w:val="both"/>
              <w:rPr>
                <w:sz w:val="18"/>
                <w:szCs w:val="18"/>
              </w:rPr>
            </w:pPr>
            <w:r>
              <w:rPr>
                <w:sz w:val="18"/>
                <w:szCs w:val="18"/>
              </w:rPr>
              <w:lastRenderedPageBreak/>
              <w:t>GP – N</w:t>
            </w:r>
          </w:p>
        </w:tc>
        <w:tc>
          <w:tcPr>
            <w:tcW w:w="1232" w:type="dxa"/>
          </w:tcPr>
          <w:p w:rsidR="004F3DC2" w:rsidRPr="00E80873" w:rsidRDefault="004F3DC2" w:rsidP="004F3DC2">
            <w:pPr>
              <w:jc w:val="both"/>
              <w:rPr>
                <w:sz w:val="18"/>
                <w:szCs w:val="18"/>
              </w:rPr>
            </w:pPr>
          </w:p>
        </w:tc>
      </w:tr>
      <w:tr w:rsidR="00E344EA" w:rsidRPr="00E80873" w:rsidTr="00D94832">
        <w:trPr>
          <w:jc w:val="center"/>
        </w:trPr>
        <w:tc>
          <w:tcPr>
            <w:tcW w:w="679" w:type="dxa"/>
          </w:tcPr>
          <w:p w:rsidR="00E344EA" w:rsidRDefault="00E344EA" w:rsidP="004F3DC2">
            <w:pPr>
              <w:rPr>
                <w:sz w:val="18"/>
                <w:szCs w:val="18"/>
                <w:lang w:eastAsia="sk-SK"/>
              </w:rPr>
            </w:pPr>
            <w:r>
              <w:rPr>
                <w:sz w:val="18"/>
                <w:szCs w:val="18"/>
                <w:lang w:eastAsia="sk-SK"/>
              </w:rPr>
              <w:lastRenderedPageBreak/>
              <w:t>Č:1</w:t>
            </w:r>
          </w:p>
          <w:p w:rsidR="00E344EA" w:rsidRPr="00E80873" w:rsidRDefault="00E344EA" w:rsidP="004F3DC2">
            <w:pPr>
              <w:rPr>
                <w:sz w:val="18"/>
                <w:szCs w:val="18"/>
                <w:lang w:eastAsia="sk-SK"/>
              </w:rPr>
            </w:pPr>
            <w:r>
              <w:rPr>
                <w:sz w:val="18"/>
                <w:szCs w:val="18"/>
                <w:lang w:eastAsia="sk-SK"/>
              </w:rPr>
              <w:t>B: 8</w:t>
            </w:r>
          </w:p>
        </w:tc>
        <w:tc>
          <w:tcPr>
            <w:tcW w:w="505" w:type="dxa"/>
          </w:tcPr>
          <w:p w:rsidR="00E344EA" w:rsidRPr="00E80873" w:rsidRDefault="00E344EA" w:rsidP="004F3DC2">
            <w:pPr>
              <w:jc w:val="both"/>
              <w:rPr>
                <w:sz w:val="18"/>
                <w:szCs w:val="18"/>
              </w:rPr>
            </w:pPr>
          </w:p>
        </w:tc>
        <w:tc>
          <w:tcPr>
            <w:tcW w:w="4273" w:type="dxa"/>
          </w:tcPr>
          <w:p w:rsidR="00E344EA" w:rsidRPr="00341683" w:rsidRDefault="00E344EA" w:rsidP="004F3DC2">
            <w:pPr>
              <w:ind w:right="72"/>
              <w:jc w:val="both"/>
              <w:rPr>
                <w:sz w:val="18"/>
                <w:szCs w:val="18"/>
              </w:rPr>
            </w:pPr>
            <w:r w:rsidRPr="00341683">
              <w:rPr>
                <w:sz w:val="18"/>
                <w:szCs w:val="18"/>
              </w:rPr>
              <w:t>Vkladá sa tento článok:</w:t>
            </w:r>
          </w:p>
          <w:p w:rsidR="00E344EA" w:rsidRPr="00341683" w:rsidRDefault="00E344EA" w:rsidP="004F3DC2">
            <w:pPr>
              <w:ind w:right="72"/>
              <w:jc w:val="both"/>
              <w:rPr>
                <w:sz w:val="18"/>
                <w:szCs w:val="18"/>
              </w:rPr>
            </w:pPr>
          </w:p>
          <w:p w:rsidR="00E344EA" w:rsidRPr="00341683" w:rsidRDefault="009D55D1" w:rsidP="004F3DC2">
            <w:pPr>
              <w:ind w:right="72"/>
              <w:jc w:val="both"/>
              <w:rPr>
                <w:sz w:val="18"/>
                <w:szCs w:val="18"/>
              </w:rPr>
            </w:pPr>
            <w:r w:rsidRPr="00341683">
              <w:rPr>
                <w:sz w:val="18"/>
                <w:szCs w:val="18"/>
              </w:rPr>
              <w:t xml:space="preserve">„Článok 7da </w:t>
            </w:r>
          </w:p>
          <w:p w:rsidR="00E344EA" w:rsidRPr="00341683" w:rsidRDefault="00E344EA" w:rsidP="004F3DC2">
            <w:pPr>
              <w:ind w:right="72"/>
              <w:jc w:val="both"/>
              <w:rPr>
                <w:sz w:val="18"/>
                <w:szCs w:val="18"/>
              </w:rPr>
            </w:pPr>
          </w:p>
          <w:p w:rsidR="00E344EA" w:rsidRPr="00341683" w:rsidRDefault="00E344EA" w:rsidP="004F3DC2">
            <w:pPr>
              <w:ind w:right="72"/>
              <w:jc w:val="both"/>
              <w:rPr>
                <w:sz w:val="18"/>
                <w:szCs w:val="18"/>
              </w:rPr>
            </w:pPr>
            <w:r w:rsidRPr="00341683">
              <w:rPr>
                <w:sz w:val="18"/>
                <w:szCs w:val="18"/>
              </w:rPr>
              <w:t xml:space="preserve">1. Členské štáty môžu v súlade s požiadavkami stanovenými v prílohe V zaviesť poplatok za </w:t>
            </w:r>
            <w:proofErr w:type="spellStart"/>
            <w:r w:rsidRPr="00341683">
              <w:rPr>
                <w:sz w:val="18"/>
                <w:szCs w:val="18"/>
              </w:rPr>
              <w:t>kongesciu</w:t>
            </w:r>
            <w:proofErr w:type="spellEnd"/>
            <w:r w:rsidRPr="00341683">
              <w:rPr>
                <w:sz w:val="18"/>
                <w:szCs w:val="18"/>
              </w:rPr>
              <w:t xml:space="preserve"> na ktoromkoľvek úseku svojej cestnej siete, na ktorom dochádza ku </w:t>
            </w:r>
            <w:proofErr w:type="spellStart"/>
            <w:r w:rsidRPr="00341683">
              <w:rPr>
                <w:sz w:val="18"/>
                <w:szCs w:val="18"/>
              </w:rPr>
              <w:t>kongescii</w:t>
            </w:r>
            <w:proofErr w:type="spellEnd"/>
            <w:r w:rsidRPr="00341683">
              <w:rPr>
                <w:sz w:val="18"/>
                <w:szCs w:val="18"/>
              </w:rPr>
              <w:t xml:space="preserve">. Poplatok za </w:t>
            </w:r>
            <w:proofErr w:type="spellStart"/>
            <w:r w:rsidRPr="00341683">
              <w:rPr>
                <w:sz w:val="18"/>
                <w:szCs w:val="18"/>
              </w:rPr>
              <w:t>kongesciu</w:t>
            </w:r>
            <w:proofErr w:type="spellEnd"/>
            <w:r w:rsidRPr="00341683">
              <w:rPr>
                <w:sz w:val="18"/>
                <w:szCs w:val="18"/>
              </w:rPr>
              <w:t xml:space="preserve"> možno uplatňovať len na tých cestných úsekoch, ktoré bývajú pravidelne preťažené, a len v obdobiach, keď bývajú zvyčajne preťažené. </w:t>
            </w:r>
          </w:p>
          <w:p w:rsidR="00E344EA" w:rsidRPr="00341683" w:rsidRDefault="00E344EA" w:rsidP="004F3DC2">
            <w:pPr>
              <w:ind w:right="72"/>
              <w:jc w:val="both"/>
              <w:rPr>
                <w:sz w:val="18"/>
                <w:szCs w:val="18"/>
              </w:rPr>
            </w:pPr>
          </w:p>
          <w:p w:rsidR="00E344EA" w:rsidRPr="00341683" w:rsidRDefault="00E344EA" w:rsidP="004F3DC2">
            <w:pPr>
              <w:ind w:right="72"/>
              <w:jc w:val="both"/>
              <w:rPr>
                <w:sz w:val="18"/>
                <w:szCs w:val="18"/>
              </w:rPr>
            </w:pPr>
            <w:r w:rsidRPr="00341683">
              <w:rPr>
                <w:sz w:val="18"/>
                <w:szCs w:val="18"/>
              </w:rPr>
              <w:t xml:space="preserve">2. Členské štáty určia cestné úseky a časové obdobia uvedené v odseku 1 na základe objektívnych kritérií, ktoré súvisia s úrovňou, na akej sú tieto cesty a ich okolie ovplyvnené </w:t>
            </w:r>
            <w:proofErr w:type="spellStart"/>
            <w:r w:rsidRPr="00341683">
              <w:rPr>
                <w:sz w:val="18"/>
                <w:szCs w:val="18"/>
              </w:rPr>
              <w:t>kongesciou</w:t>
            </w:r>
            <w:proofErr w:type="spellEnd"/>
            <w:r w:rsidRPr="00341683">
              <w:rPr>
                <w:sz w:val="18"/>
                <w:szCs w:val="18"/>
              </w:rPr>
              <w:t xml:space="preserve">, meranou okrem iného z hľadiska priemerného zdržania alebo dĺžky radu vozidiel. </w:t>
            </w:r>
          </w:p>
          <w:p w:rsidR="00E344EA" w:rsidRPr="00341683" w:rsidRDefault="00E344EA" w:rsidP="004F3DC2">
            <w:pPr>
              <w:ind w:right="72"/>
              <w:jc w:val="both"/>
              <w:rPr>
                <w:sz w:val="18"/>
                <w:szCs w:val="18"/>
              </w:rPr>
            </w:pPr>
          </w:p>
          <w:p w:rsidR="00E344EA" w:rsidRPr="00341683" w:rsidRDefault="00E344EA" w:rsidP="004F3DC2">
            <w:pPr>
              <w:ind w:right="72"/>
              <w:jc w:val="both"/>
              <w:rPr>
                <w:sz w:val="18"/>
                <w:szCs w:val="18"/>
              </w:rPr>
            </w:pPr>
            <w:r w:rsidRPr="00341683">
              <w:rPr>
                <w:sz w:val="18"/>
                <w:szCs w:val="18"/>
              </w:rPr>
              <w:t xml:space="preserve">3. Poplatok za </w:t>
            </w:r>
            <w:proofErr w:type="spellStart"/>
            <w:r w:rsidRPr="00341683">
              <w:rPr>
                <w:sz w:val="18"/>
                <w:szCs w:val="18"/>
              </w:rPr>
              <w:t>kongesciu</w:t>
            </w:r>
            <w:proofErr w:type="spellEnd"/>
            <w:r w:rsidRPr="00341683">
              <w:rPr>
                <w:sz w:val="18"/>
                <w:szCs w:val="18"/>
              </w:rPr>
              <w:t xml:space="preserve"> vyberaný na ktoromkoľvek úseku cestnej siete sa uplatňuje bez rozdielu na všetky kategórie vozidiel v súlade so štandardnými koeficientmi rovnocennosti stanovenými v prílohe V. Členské štáty však v záujme podpory hromadnej dopravy a sociálno-ekonomického rozvoja a územnej súdržnosti môžu od poplatku za </w:t>
            </w:r>
            <w:proofErr w:type="spellStart"/>
            <w:r w:rsidRPr="00341683">
              <w:rPr>
                <w:sz w:val="18"/>
                <w:szCs w:val="18"/>
              </w:rPr>
              <w:t>kongesciu</w:t>
            </w:r>
            <w:proofErr w:type="spellEnd"/>
            <w:r w:rsidRPr="00341683">
              <w:rPr>
                <w:sz w:val="18"/>
                <w:szCs w:val="18"/>
              </w:rPr>
              <w:t xml:space="preserve"> čiastočne alebo úplne oslobodiť </w:t>
            </w:r>
            <w:proofErr w:type="spellStart"/>
            <w:r w:rsidRPr="00341683">
              <w:rPr>
                <w:sz w:val="18"/>
                <w:szCs w:val="18"/>
              </w:rPr>
              <w:t>minibusy</w:t>
            </w:r>
            <w:proofErr w:type="spellEnd"/>
            <w:r w:rsidRPr="00341683">
              <w:rPr>
                <w:sz w:val="18"/>
                <w:szCs w:val="18"/>
              </w:rPr>
              <w:t xml:space="preserve">, autobusy a autokary. Motorové karavany sa bez ohľadu na ich technicky prípustnú maximálnu </w:t>
            </w:r>
            <w:r w:rsidRPr="00341683">
              <w:rPr>
                <w:sz w:val="18"/>
                <w:szCs w:val="18"/>
              </w:rPr>
              <w:lastRenderedPageBreak/>
              <w:t>celkovú hmotnosť na účely tohto odseku nepovažujú za autokary ani autobusy.</w:t>
            </w:r>
          </w:p>
          <w:p w:rsidR="00E344EA" w:rsidRPr="00341683" w:rsidRDefault="00E344EA" w:rsidP="004F3DC2">
            <w:pPr>
              <w:ind w:right="72"/>
              <w:jc w:val="both"/>
              <w:rPr>
                <w:sz w:val="18"/>
                <w:szCs w:val="18"/>
              </w:rPr>
            </w:pPr>
          </w:p>
          <w:p w:rsidR="00E344EA" w:rsidRPr="00341683" w:rsidRDefault="00E344EA" w:rsidP="004F3DC2">
            <w:pPr>
              <w:ind w:right="72"/>
              <w:jc w:val="both"/>
              <w:rPr>
                <w:sz w:val="18"/>
                <w:szCs w:val="18"/>
              </w:rPr>
            </w:pPr>
            <w:r w:rsidRPr="00341683">
              <w:rPr>
                <w:sz w:val="18"/>
                <w:szCs w:val="18"/>
              </w:rPr>
              <w:t xml:space="preserve">4. Poplatok za </w:t>
            </w:r>
            <w:proofErr w:type="spellStart"/>
            <w:r w:rsidRPr="00341683">
              <w:rPr>
                <w:sz w:val="18"/>
                <w:szCs w:val="18"/>
              </w:rPr>
              <w:t>kongesciu</w:t>
            </w:r>
            <w:proofErr w:type="spellEnd"/>
            <w:r w:rsidRPr="00341683">
              <w:rPr>
                <w:sz w:val="18"/>
                <w:szCs w:val="18"/>
              </w:rPr>
              <w:t xml:space="preserve"> sa stanovuje podľa minimálnych požiadaviek uvedených v prílohe V. Odráža náklady, ktoré v súvislosti s vozidlom znášajú iní účastníci cestnej premávky a nepriamo aj spoločnosť, pričom sa pri jeho stanovení dodržiavajú referenčné hodnoty stanovené v prílohe VI pre jednotlivé typy cesty. Ak má členský štát v úmysle uplatňovať za </w:t>
            </w:r>
            <w:proofErr w:type="spellStart"/>
            <w:r w:rsidRPr="00341683">
              <w:rPr>
                <w:sz w:val="18"/>
                <w:szCs w:val="18"/>
              </w:rPr>
              <w:t>kongesciu</w:t>
            </w:r>
            <w:proofErr w:type="spellEnd"/>
            <w:r w:rsidRPr="00341683">
              <w:rPr>
                <w:sz w:val="18"/>
                <w:szCs w:val="18"/>
              </w:rPr>
              <w:t xml:space="preserve"> vyššie poplatky ako referenčné hodnoty stanovené v prílohe VI, oznámi to Komisii podľa požiadaviek uvedených v prílohe V. Príjmy získané z poplatkov za </w:t>
            </w:r>
            <w:proofErr w:type="spellStart"/>
            <w:r w:rsidRPr="00341683">
              <w:rPr>
                <w:sz w:val="18"/>
                <w:szCs w:val="18"/>
              </w:rPr>
              <w:t>kongesciu</w:t>
            </w:r>
            <w:proofErr w:type="spellEnd"/>
            <w:r w:rsidRPr="00341683">
              <w:rPr>
                <w:sz w:val="18"/>
                <w:szCs w:val="18"/>
              </w:rPr>
              <w:t xml:space="preserve"> alebo ekvivalent vo finančnej hodnote týchto príjmov sa musia použiť na riešenie problémov </w:t>
            </w:r>
            <w:proofErr w:type="spellStart"/>
            <w:r w:rsidRPr="00341683">
              <w:rPr>
                <w:sz w:val="18"/>
                <w:szCs w:val="18"/>
              </w:rPr>
              <w:t>kongescie</w:t>
            </w:r>
            <w:proofErr w:type="spellEnd"/>
            <w:r w:rsidRPr="00341683">
              <w:rPr>
                <w:sz w:val="18"/>
                <w:szCs w:val="18"/>
              </w:rPr>
              <w:t xml:space="preserve"> alebo na rozvoj udržateľnej dopravy a mobility vo všeobecnosti. Ak sú takéto príjmy pridelené do všeobecného rozpočtu, druhý </w:t>
            </w:r>
            <w:proofErr w:type="spellStart"/>
            <w:r w:rsidRPr="00341683">
              <w:rPr>
                <w:sz w:val="18"/>
                <w:szCs w:val="18"/>
              </w:rPr>
              <w:t>pododsek</w:t>
            </w:r>
            <w:proofErr w:type="spellEnd"/>
            <w:r w:rsidRPr="00341683">
              <w:rPr>
                <w:sz w:val="18"/>
                <w:szCs w:val="18"/>
              </w:rPr>
              <w:t xml:space="preserve"> sa považuje za uplatnený členským štátom, ak členský štát vykonáva politiky finančnej podpory na riešenie problému </w:t>
            </w:r>
            <w:proofErr w:type="spellStart"/>
            <w:r w:rsidRPr="00341683">
              <w:rPr>
                <w:sz w:val="18"/>
                <w:szCs w:val="18"/>
              </w:rPr>
              <w:t>kongescie</w:t>
            </w:r>
            <w:proofErr w:type="spellEnd"/>
            <w:r w:rsidRPr="00341683">
              <w:rPr>
                <w:sz w:val="18"/>
                <w:szCs w:val="18"/>
              </w:rPr>
              <w:t xml:space="preserve"> alebo na rozvoj udržateľnej dopravy a mobility, ktorých hodnota zodpovedá príjmom z poplatkov za </w:t>
            </w:r>
            <w:proofErr w:type="spellStart"/>
            <w:r w:rsidRPr="00341683">
              <w:rPr>
                <w:sz w:val="18"/>
                <w:szCs w:val="18"/>
              </w:rPr>
              <w:t>kongesciu</w:t>
            </w:r>
            <w:proofErr w:type="spellEnd"/>
            <w:r w:rsidRPr="00341683">
              <w:rPr>
                <w:sz w:val="18"/>
                <w:szCs w:val="18"/>
              </w:rPr>
              <w:t xml:space="preserve">. </w:t>
            </w:r>
          </w:p>
          <w:p w:rsidR="00E344EA" w:rsidRPr="00341683" w:rsidRDefault="00E344EA" w:rsidP="004F3DC2">
            <w:pPr>
              <w:ind w:right="72"/>
              <w:jc w:val="both"/>
              <w:rPr>
                <w:sz w:val="18"/>
                <w:szCs w:val="18"/>
              </w:rPr>
            </w:pPr>
          </w:p>
          <w:p w:rsidR="00E344EA" w:rsidRPr="001107B7" w:rsidRDefault="00E344EA" w:rsidP="004F3DC2">
            <w:pPr>
              <w:ind w:right="72"/>
              <w:jc w:val="both"/>
              <w:rPr>
                <w:sz w:val="18"/>
                <w:szCs w:val="18"/>
                <w:highlight w:val="yellow"/>
                <w:lang w:eastAsia="sk-SK"/>
              </w:rPr>
            </w:pPr>
            <w:r w:rsidRPr="00341683">
              <w:rPr>
                <w:sz w:val="18"/>
                <w:szCs w:val="18"/>
              </w:rPr>
              <w:t xml:space="preserve">5. Členské štáty zavedú adekvátne mechanizmy monitorovania vplyvu poplatkov za </w:t>
            </w:r>
            <w:proofErr w:type="spellStart"/>
            <w:r w:rsidRPr="00341683">
              <w:rPr>
                <w:sz w:val="18"/>
                <w:szCs w:val="18"/>
              </w:rPr>
              <w:t>kongesciu</w:t>
            </w:r>
            <w:proofErr w:type="spellEnd"/>
            <w:r w:rsidRPr="00341683">
              <w:rPr>
                <w:sz w:val="18"/>
                <w:szCs w:val="18"/>
              </w:rPr>
              <w:t xml:space="preserve"> a mechanizmy prehodnotenia ich výšky. Každý členský štát pravidelne, aspoň každé tri roky, prehodnocuje výšku poplatkov, aby sa zabezpečilo, že nepresahujú náklady na </w:t>
            </w:r>
            <w:proofErr w:type="spellStart"/>
            <w:r w:rsidRPr="00341683">
              <w:rPr>
                <w:sz w:val="18"/>
                <w:szCs w:val="18"/>
              </w:rPr>
              <w:t>kongesciu</w:t>
            </w:r>
            <w:proofErr w:type="spellEnd"/>
            <w:r w:rsidRPr="00341683">
              <w:rPr>
                <w:sz w:val="18"/>
                <w:szCs w:val="18"/>
              </w:rPr>
              <w:t xml:space="preserve">, ktoré vznikajú v danom členskom štáte na cestných úsekoch, ktoré podliehajú poplatku za </w:t>
            </w:r>
            <w:proofErr w:type="spellStart"/>
            <w:r w:rsidRPr="00341683">
              <w:rPr>
                <w:sz w:val="18"/>
                <w:szCs w:val="18"/>
              </w:rPr>
              <w:t>kongesciu</w:t>
            </w:r>
            <w:proofErr w:type="spellEnd"/>
            <w:r w:rsidRPr="00341683">
              <w:rPr>
                <w:sz w:val="18"/>
                <w:szCs w:val="18"/>
              </w:rPr>
              <w:t>.“</w:t>
            </w:r>
          </w:p>
        </w:tc>
        <w:tc>
          <w:tcPr>
            <w:tcW w:w="609" w:type="dxa"/>
          </w:tcPr>
          <w:p w:rsidR="00E344EA" w:rsidRDefault="001F66AC" w:rsidP="004F3DC2">
            <w:pPr>
              <w:jc w:val="center"/>
              <w:rPr>
                <w:sz w:val="18"/>
                <w:szCs w:val="18"/>
              </w:rPr>
            </w:pPr>
            <w:r>
              <w:rPr>
                <w:sz w:val="18"/>
                <w:szCs w:val="18"/>
              </w:rPr>
              <w:lastRenderedPageBreak/>
              <w:t>D</w:t>
            </w:r>
          </w:p>
        </w:tc>
        <w:tc>
          <w:tcPr>
            <w:tcW w:w="930" w:type="dxa"/>
          </w:tcPr>
          <w:p w:rsidR="00E344EA" w:rsidRPr="00E80873" w:rsidRDefault="00E344EA" w:rsidP="00247CDE">
            <w:pPr>
              <w:jc w:val="center"/>
              <w:rPr>
                <w:sz w:val="18"/>
                <w:szCs w:val="18"/>
              </w:rPr>
            </w:pPr>
          </w:p>
        </w:tc>
        <w:tc>
          <w:tcPr>
            <w:tcW w:w="629" w:type="dxa"/>
          </w:tcPr>
          <w:p w:rsidR="00E344EA" w:rsidRDefault="00E344EA" w:rsidP="004F3DC2">
            <w:pPr>
              <w:jc w:val="both"/>
              <w:rPr>
                <w:sz w:val="18"/>
                <w:szCs w:val="18"/>
              </w:rPr>
            </w:pPr>
          </w:p>
        </w:tc>
        <w:tc>
          <w:tcPr>
            <w:tcW w:w="4211" w:type="dxa"/>
          </w:tcPr>
          <w:p w:rsidR="00E344EA" w:rsidRDefault="00E344EA" w:rsidP="004F3DC2">
            <w:pPr>
              <w:ind w:right="-51"/>
              <w:jc w:val="both"/>
              <w:rPr>
                <w:sz w:val="18"/>
                <w:szCs w:val="18"/>
              </w:rPr>
            </w:pPr>
          </w:p>
        </w:tc>
        <w:tc>
          <w:tcPr>
            <w:tcW w:w="467" w:type="dxa"/>
          </w:tcPr>
          <w:p w:rsidR="00E344EA" w:rsidRPr="00E80873" w:rsidRDefault="00D338DD" w:rsidP="004F3DC2">
            <w:pPr>
              <w:jc w:val="center"/>
              <w:rPr>
                <w:sz w:val="18"/>
                <w:szCs w:val="18"/>
              </w:rPr>
            </w:pPr>
            <w:proofErr w:type="spellStart"/>
            <w:r>
              <w:rPr>
                <w:sz w:val="18"/>
                <w:szCs w:val="18"/>
              </w:rPr>
              <w:t>n.a</w:t>
            </w:r>
            <w:proofErr w:type="spellEnd"/>
            <w:r>
              <w:rPr>
                <w:sz w:val="18"/>
                <w:szCs w:val="18"/>
              </w:rPr>
              <w:t>.</w:t>
            </w:r>
          </w:p>
        </w:tc>
        <w:tc>
          <w:tcPr>
            <w:tcW w:w="850" w:type="dxa"/>
          </w:tcPr>
          <w:p w:rsidR="00E344EA" w:rsidRPr="00E80873" w:rsidRDefault="00E344EA" w:rsidP="004F3DC2">
            <w:pPr>
              <w:jc w:val="both"/>
              <w:rPr>
                <w:sz w:val="18"/>
                <w:szCs w:val="18"/>
              </w:rPr>
            </w:pPr>
          </w:p>
        </w:tc>
        <w:tc>
          <w:tcPr>
            <w:tcW w:w="851" w:type="dxa"/>
          </w:tcPr>
          <w:p w:rsidR="00E344EA" w:rsidRDefault="00AD3AB4" w:rsidP="004F3DC2">
            <w:pPr>
              <w:jc w:val="both"/>
              <w:rPr>
                <w:sz w:val="18"/>
                <w:szCs w:val="18"/>
              </w:rPr>
            </w:pPr>
            <w:r>
              <w:rPr>
                <w:sz w:val="18"/>
                <w:szCs w:val="18"/>
              </w:rPr>
              <w:t>GP – N</w:t>
            </w:r>
          </w:p>
        </w:tc>
        <w:tc>
          <w:tcPr>
            <w:tcW w:w="1232" w:type="dxa"/>
          </w:tcPr>
          <w:p w:rsidR="00E344EA" w:rsidRDefault="00E344EA" w:rsidP="00AD3AB4">
            <w:pPr>
              <w:rPr>
                <w:sz w:val="18"/>
                <w:szCs w:val="18"/>
              </w:rPr>
            </w:pPr>
          </w:p>
        </w:tc>
      </w:tr>
      <w:tr w:rsidR="004F3DC2" w:rsidRPr="00E80873" w:rsidTr="00D94832">
        <w:trPr>
          <w:jc w:val="center"/>
        </w:trPr>
        <w:tc>
          <w:tcPr>
            <w:tcW w:w="679" w:type="dxa"/>
          </w:tcPr>
          <w:p w:rsidR="004F3DC2" w:rsidRDefault="004F3DC2" w:rsidP="004F3DC2">
            <w:pPr>
              <w:rPr>
                <w:sz w:val="18"/>
                <w:szCs w:val="18"/>
                <w:lang w:eastAsia="sk-SK"/>
              </w:rPr>
            </w:pPr>
            <w:r>
              <w:rPr>
                <w:sz w:val="18"/>
                <w:szCs w:val="18"/>
                <w:lang w:eastAsia="sk-SK"/>
              </w:rPr>
              <w:t>Č: 4</w:t>
            </w:r>
          </w:p>
          <w:p w:rsidR="004F3DC2" w:rsidRPr="00E80873" w:rsidRDefault="002D2351" w:rsidP="004F3DC2">
            <w:pPr>
              <w:rPr>
                <w:sz w:val="18"/>
                <w:szCs w:val="18"/>
                <w:lang w:eastAsia="sk-SK"/>
              </w:rPr>
            </w:pPr>
            <w:r>
              <w:rPr>
                <w:sz w:val="18"/>
                <w:szCs w:val="18"/>
                <w:lang w:eastAsia="sk-SK"/>
              </w:rPr>
              <w:t>B</w:t>
            </w:r>
            <w:r w:rsidR="004F3DC2">
              <w:rPr>
                <w:sz w:val="18"/>
                <w:szCs w:val="18"/>
                <w:lang w:eastAsia="sk-SK"/>
              </w:rPr>
              <w:t>: 1</w:t>
            </w:r>
          </w:p>
        </w:tc>
        <w:tc>
          <w:tcPr>
            <w:tcW w:w="505" w:type="dxa"/>
          </w:tcPr>
          <w:p w:rsidR="004F3DC2" w:rsidRPr="00E80873" w:rsidRDefault="004F3DC2" w:rsidP="004F3DC2">
            <w:pPr>
              <w:jc w:val="both"/>
              <w:rPr>
                <w:sz w:val="18"/>
                <w:szCs w:val="18"/>
              </w:rPr>
            </w:pPr>
          </w:p>
        </w:tc>
        <w:tc>
          <w:tcPr>
            <w:tcW w:w="4273" w:type="dxa"/>
          </w:tcPr>
          <w:p w:rsidR="004F3DC2" w:rsidRPr="00616EB6" w:rsidRDefault="004F3DC2" w:rsidP="004F3DC2">
            <w:pPr>
              <w:ind w:right="72"/>
              <w:jc w:val="both"/>
              <w:rPr>
                <w:sz w:val="18"/>
                <w:szCs w:val="18"/>
                <w:lang w:eastAsia="sk-SK"/>
              </w:rPr>
            </w:pPr>
            <w:r w:rsidRPr="00616EB6">
              <w:rPr>
                <w:sz w:val="18"/>
                <w:szCs w:val="18"/>
                <w:lang w:eastAsia="sk-SK"/>
              </w:rPr>
              <w:t>Článok 4</w:t>
            </w:r>
          </w:p>
          <w:p w:rsidR="004F3DC2" w:rsidRPr="00616EB6" w:rsidRDefault="004F3DC2" w:rsidP="004F3DC2">
            <w:pPr>
              <w:ind w:right="72"/>
              <w:jc w:val="both"/>
              <w:rPr>
                <w:sz w:val="18"/>
                <w:szCs w:val="18"/>
                <w:lang w:eastAsia="sk-SK"/>
              </w:rPr>
            </w:pPr>
            <w:r w:rsidRPr="00616EB6">
              <w:rPr>
                <w:sz w:val="18"/>
                <w:szCs w:val="18"/>
                <w:lang w:eastAsia="sk-SK"/>
              </w:rPr>
              <w:t>Transpozícia</w:t>
            </w:r>
          </w:p>
          <w:p w:rsidR="004F3DC2" w:rsidRPr="00616EB6" w:rsidRDefault="004F3DC2" w:rsidP="004F3DC2">
            <w:pPr>
              <w:ind w:right="72"/>
              <w:jc w:val="both"/>
              <w:rPr>
                <w:sz w:val="18"/>
                <w:szCs w:val="18"/>
                <w:lang w:eastAsia="sk-SK"/>
              </w:rPr>
            </w:pPr>
            <w:r w:rsidRPr="00616EB6">
              <w:rPr>
                <w:sz w:val="18"/>
                <w:szCs w:val="18"/>
                <w:lang w:eastAsia="sk-SK"/>
              </w:rPr>
              <w:t>1. Členské štáty uvedú do účinnosti zákony, iné právne predpisy a správne opatrenia potrebné na dosiahnutie súladu s touto smernicou do 25. marca 2024. Bezodkladne o tom informujú Komisiu.</w:t>
            </w:r>
          </w:p>
          <w:p w:rsidR="004F3DC2" w:rsidRPr="00372788" w:rsidRDefault="004F3DC2" w:rsidP="004F3DC2">
            <w:pPr>
              <w:ind w:right="72"/>
              <w:jc w:val="both"/>
              <w:rPr>
                <w:sz w:val="18"/>
                <w:szCs w:val="18"/>
                <w:lang w:eastAsia="sk-SK"/>
              </w:rPr>
            </w:pPr>
            <w:r w:rsidRPr="00616EB6">
              <w:rPr>
                <w:sz w:val="18"/>
                <w:szCs w:val="18"/>
                <w:lang w:eastAsia="sk-SK"/>
              </w:rPr>
              <w:t>Členské štáty uvedú priamo v prijatých opatreniach alebo pri ich úradnom uverejnení odkaz na túto smernicu. Podrobnosti o odkaze upravia členské štáty.</w:t>
            </w:r>
          </w:p>
        </w:tc>
        <w:tc>
          <w:tcPr>
            <w:tcW w:w="609" w:type="dxa"/>
          </w:tcPr>
          <w:p w:rsidR="004F3DC2" w:rsidRPr="00E80873" w:rsidRDefault="004F3DC2" w:rsidP="004F3DC2">
            <w:pPr>
              <w:jc w:val="center"/>
              <w:rPr>
                <w:sz w:val="18"/>
                <w:szCs w:val="18"/>
              </w:rPr>
            </w:pPr>
            <w:r>
              <w:rPr>
                <w:sz w:val="18"/>
                <w:szCs w:val="18"/>
              </w:rPr>
              <w:t>N</w:t>
            </w:r>
          </w:p>
        </w:tc>
        <w:tc>
          <w:tcPr>
            <w:tcW w:w="930" w:type="dxa"/>
          </w:tcPr>
          <w:p w:rsidR="004F3DC2" w:rsidRPr="00E80873" w:rsidRDefault="004F3DC2" w:rsidP="001F66AC">
            <w:pPr>
              <w:jc w:val="both"/>
              <w:rPr>
                <w:sz w:val="18"/>
                <w:szCs w:val="18"/>
              </w:rPr>
            </w:pPr>
            <w:r w:rsidRPr="00E80873">
              <w:rPr>
                <w:sz w:val="18"/>
                <w:szCs w:val="18"/>
              </w:rPr>
              <w:t xml:space="preserve">Návrh </w:t>
            </w:r>
            <w:r w:rsidR="001F66AC">
              <w:rPr>
                <w:sz w:val="18"/>
                <w:szCs w:val="18"/>
              </w:rPr>
              <w:t>zákona</w:t>
            </w:r>
          </w:p>
        </w:tc>
        <w:tc>
          <w:tcPr>
            <w:tcW w:w="629" w:type="dxa"/>
          </w:tcPr>
          <w:p w:rsidR="004F3DC2" w:rsidRPr="00E80873" w:rsidRDefault="00662B79" w:rsidP="004F3DC2">
            <w:pPr>
              <w:jc w:val="both"/>
              <w:rPr>
                <w:sz w:val="18"/>
                <w:szCs w:val="18"/>
              </w:rPr>
            </w:pPr>
            <w:r>
              <w:rPr>
                <w:sz w:val="18"/>
                <w:szCs w:val="18"/>
              </w:rPr>
              <w:t>Č:</w:t>
            </w:r>
            <w:r w:rsidR="004F3DC2">
              <w:rPr>
                <w:sz w:val="18"/>
                <w:szCs w:val="18"/>
              </w:rPr>
              <w:t xml:space="preserve"> II</w:t>
            </w:r>
            <w:r w:rsidR="001F66AC">
              <w:rPr>
                <w:sz w:val="18"/>
                <w:szCs w:val="18"/>
              </w:rPr>
              <w:t>I</w:t>
            </w:r>
          </w:p>
          <w:p w:rsidR="004F3DC2" w:rsidRDefault="004F3DC2" w:rsidP="004F3DC2">
            <w:pPr>
              <w:jc w:val="both"/>
              <w:rPr>
                <w:sz w:val="18"/>
                <w:szCs w:val="18"/>
              </w:rPr>
            </w:pPr>
          </w:p>
          <w:p w:rsidR="004F3DC2" w:rsidRDefault="00662B79" w:rsidP="004F3DC2">
            <w:pPr>
              <w:jc w:val="both"/>
              <w:rPr>
                <w:sz w:val="18"/>
                <w:szCs w:val="18"/>
              </w:rPr>
            </w:pPr>
            <w:r>
              <w:rPr>
                <w:sz w:val="18"/>
                <w:szCs w:val="18"/>
              </w:rPr>
              <w:t xml:space="preserve">Č: </w:t>
            </w:r>
            <w:r w:rsidR="004F3DC2">
              <w:rPr>
                <w:sz w:val="18"/>
                <w:szCs w:val="18"/>
              </w:rPr>
              <w:t>I</w:t>
            </w:r>
          </w:p>
          <w:p w:rsidR="004F3DC2" w:rsidRPr="00E80873" w:rsidRDefault="004F3DC2" w:rsidP="005D4DAB">
            <w:pPr>
              <w:jc w:val="both"/>
              <w:rPr>
                <w:sz w:val="18"/>
                <w:szCs w:val="18"/>
              </w:rPr>
            </w:pPr>
            <w:r>
              <w:rPr>
                <w:sz w:val="18"/>
                <w:szCs w:val="18"/>
              </w:rPr>
              <w:t xml:space="preserve">B: </w:t>
            </w:r>
            <w:r w:rsidR="005D4DAB">
              <w:rPr>
                <w:sz w:val="18"/>
                <w:szCs w:val="18"/>
              </w:rPr>
              <w:t>8</w:t>
            </w:r>
          </w:p>
        </w:tc>
        <w:tc>
          <w:tcPr>
            <w:tcW w:w="4211" w:type="dxa"/>
          </w:tcPr>
          <w:p w:rsidR="004F3DC2" w:rsidRDefault="001F66AC" w:rsidP="004F3DC2">
            <w:pPr>
              <w:ind w:right="-51"/>
              <w:jc w:val="both"/>
              <w:rPr>
                <w:sz w:val="18"/>
                <w:szCs w:val="18"/>
              </w:rPr>
            </w:pPr>
            <w:r>
              <w:rPr>
                <w:sz w:val="18"/>
                <w:szCs w:val="18"/>
              </w:rPr>
              <w:t>Tento zákon nadobúda</w:t>
            </w:r>
            <w:r w:rsidR="004F3DC2" w:rsidRPr="004F3DC2">
              <w:rPr>
                <w:sz w:val="18"/>
                <w:szCs w:val="18"/>
              </w:rPr>
              <w:t xml:space="preserve"> účinnosť 25. marca 2024.</w:t>
            </w:r>
          </w:p>
          <w:p w:rsidR="004F3DC2" w:rsidRDefault="004F3DC2" w:rsidP="004F3DC2">
            <w:pPr>
              <w:ind w:right="-51"/>
              <w:jc w:val="both"/>
              <w:rPr>
                <w:sz w:val="18"/>
                <w:szCs w:val="18"/>
              </w:rPr>
            </w:pPr>
          </w:p>
          <w:p w:rsidR="00662B79" w:rsidRPr="00662B79" w:rsidRDefault="00E049E0" w:rsidP="00662B79">
            <w:pPr>
              <w:pStyle w:val="Default"/>
              <w:jc w:val="both"/>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rPr>
              <w:t>8</w:t>
            </w:r>
            <w:r w:rsidR="00662B79">
              <w:rPr>
                <w:rFonts w:ascii="Times New Roman" w:hAnsi="Times New Roman" w:cs="Times New Roman"/>
                <w:color w:val="000000" w:themeColor="text1"/>
                <w:sz w:val="18"/>
                <w:szCs w:val="18"/>
              </w:rPr>
              <w:t xml:space="preserve">. </w:t>
            </w:r>
            <w:r w:rsidR="001F66AC" w:rsidRPr="00662B79">
              <w:rPr>
                <w:rFonts w:ascii="Times New Roman" w:hAnsi="Times New Roman" w:cs="Times New Roman"/>
                <w:color w:val="000000" w:themeColor="text1"/>
                <w:sz w:val="18"/>
                <w:szCs w:val="18"/>
              </w:rPr>
              <w:t>V </w:t>
            </w:r>
            <w:r w:rsidR="00662B79" w:rsidRPr="00662B79">
              <w:rPr>
                <w:rFonts w:ascii="Times New Roman" w:hAnsi="Times New Roman" w:cs="Times New Roman"/>
                <w:color w:val="000000" w:themeColor="text1"/>
                <w:sz w:val="18"/>
                <w:szCs w:val="18"/>
              </w:rPr>
              <w:t xml:space="preserve">Príloha sa dopĺňa tretím bodom, ktorý znie: </w:t>
            </w:r>
          </w:p>
          <w:p w:rsidR="00662B79" w:rsidRPr="00662B79" w:rsidRDefault="00662B79" w:rsidP="00662B79">
            <w:pPr>
              <w:jc w:val="both"/>
              <w:rPr>
                <w:color w:val="000000" w:themeColor="text1"/>
                <w:sz w:val="18"/>
                <w:szCs w:val="18"/>
              </w:rPr>
            </w:pPr>
            <w:r w:rsidRPr="00662B79">
              <w:rPr>
                <w:color w:val="000000" w:themeColor="text1"/>
                <w:sz w:val="18"/>
                <w:szCs w:val="18"/>
              </w:rPr>
              <w:t>„3. Smernica Európskeho parlamentu a Rady (EÚ) 2022/362/EÚ z 24. februára 2022,</w:t>
            </w:r>
            <w:r w:rsidRPr="00662B79">
              <w:rPr>
                <w:sz w:val="18"/>
                <w:szCs w:val="18"/>
              </w:rPr>
              <w:t>ktorou sa menia smernice 1999/62/ES, 1999/37/ES a (EÚ) 2019/520, pokiaľ ide o poplatky za používanie určitej dopravnej infraštruktúry vozidlami</w:t>
            </w:r>
            <w:r w:rsidRPr="00662B79">
              <w:rPr>
                <w:color w:val="000000" w:themeColor="text1"/>
                <w:sz w:val="18"/>
                <w:szCs w:val="18"/>
              </w:rPr>
              <w:t xml:space="preserve"> (Ú. v. EÚ L 69, 04. 03. 2022).“.</w:t>
            </w:r>
          </w:p>
          <w:p w:rsidR="001F66AC" w:rsidRPr="001F66AC" w:rsidRDefault="001F66AC" w:rsidP="001F66AC">
            <w:pPr>
              <w:pStyle w:val="Default"/>
              <w:jc w:val="both"/>
              <w:rPr>
                <w:rFonts w:ascii="Times New Roman" w:hAnsi="Times New Roman" w:cs="Times New Roman"/>
                <w:color w:val="000000" w:themeColor="text1"/>
                <w:sz w:val="18"/>
                <w:szCs w:val="18"/>
                <w:shd w:val="clear" w:color="auto" w:fill="FFFFFF"/>
              </w:rPr>
            </w:pPr>
          </w:p>
          <w:p w:rsidR="004F3DC2" w:rsidRDefault="004F3DC2" w:rsidP="004F3DC2">
            <w:pPr>
              <w:ind w:right="-51"/>
              <w:jc w:val="both"/>
              <w:rPr>
                <w:sz w:val="18"/>
                <w:szCs w:val="18"/>
              </w:rPr>
            </w:pPr>
          </w:p>
        </w:tc>
        <w:tc>
          <w:tcPr>
            <w:tcW w:w="467" w:type="dxa"/>
          </w:tcPr>
          <w:p w:rsidR="004F3DC2" w:rsidRPr="00E80873" w:rsidRDefault="004F3DC2" w:rsidP="004F3DC2">
            <w:pPr>
              <w:jc w:val="center"/>
              <w:rPr>
                <w:sz w:val="18"/>
                <w:szCs w:val="18"/>
              </w:rPr>
            </w:pPr>
            <w:r w:rsidRPr="00E80873">
              <w:rPr>
                <w:sz w:val="18"/>
                <w:szCs w:val="18"/>
              </w:rPr>
              <w:t>Ú</w:t>
            </w:r>
          </w:p>
        </w:tc>
        <w:tc>
          <w:tcPr>
            <w:tcW w:w="850" w:type="dxa"/>
          </w:tcPr>
          <w:p w:rsidR="004F3DC2" w:rsidRPr="00E80873" w:rsidRDefault="004F3DC2" w:rsidP="004F3DC2">
            <w:pPr>
              <w:jc w:val="both"/>
              <w:rPr>
                <w:sz w:val="18"/>
                <w:szCs w:val="18"/>
              </w:rPr>
            </w:pPr>
            <w:r w:rsidRPr="00E80873">
              <w:rPr>
                <w:sz w:val="18"/>
                <w:szCs w:val="18"/>
              </w:rPr>
              <w:t>MD SR</w:t>
            </w:r>
          </w:p>
        </w:tc>
        <w:tc>
          <w:tcPr>
            <w:tcW w:w="851" w:type="dxa"/>
          </w:tcPr>
          <w:p w:rsidR="004F3DC2" w:rsidRPr="00E80873" w:rsidRDefault="004F3DC2" w:rsidP="004F3DC2">
            <w:pPr>
              <w:jc w:val="both"/>
              <w:rPr>
                <w:sz w:val="18"/>
                <w:szCs w:val="18"/>
              </w:rPr>
            </w:pPr>
            <w:r>
              <w:rPr>
                <w:sz w:val="18"/>
                <w:szCs w:val="18"/>
              </w:rPr>
              <w:t>GP – N</w:t>
            </w:r>
          </w:p>
        </w:tc>
        <w:tc>
          <w:tcPr>
            <w:tcW w:w="1232" w:type="dxa"/>
          </w:tcPr>
          <w:p w:rsidR="004F3DC2" w:rsidRPr="00E80873" w:rsidRDefault="004F3DC2" w:rsidP="004F3DC2">
            <w:pPr>
              <w:jc w:val="both"/>
              <w:rPr>
                <w:sz w:val="18"/>
                <w:szCs w:val="18"/>
              </w:rPr>
            </w:pPr>
          </w:p>
        </w:tc>
      </w:tr>
      <w:tr w:rsidR="004F3DC2" w:rsidRPr="00E80873" w:rsidTr="00D94832">
        <w:trPr>
          <w:jc w:val="center"/>
        </w:trPr>
        <w:tc>
          <w:tcPr>
            <w:tcW w:w="679" w:type="dxa"/>
          </w:tcPr>
          <w:p w:rsidR="004F3DC2" w:rsidRDefault="004F3DC2" w:rsidP="004F3DC2">
            <w:pPr>
              <w:rPr>
                <w:sz w:val="18"/>
                <w:szCs w:val="18"/>
                <w:lang w:eastAsia="sk-SK"/>
              </w:rPr>
            </w:pPr>
            <w:r>
              <w:rPr>
                <w:sz w:val="18"/>
                <w:szCs w:val="18"/>
                <w:lang w:eastAsia="sk-SK"/>
              </w:rPr>
              <w:lastRenderedPageBreak/>
              <w:t>Č: 4</w:t>
            </w:r>
          </w:p>
          <w:p w:rsidR="004F3DC2" w:rsidRDefault="002D2351" w:rsidP="004F3DC2">
            <w:pPr>
              <w:rPr>
                <w:sz w:val="18"/>
                <w:szCs w:val="18"/>
                <w:lang w:eastAsia="sk-SK"/>
              </w:rPr>
            </w:pPr>
            <w:r>
              <w:rPr>
                <w:sz w:val="18"/>
                <w:szCs w:val="18"/>
                <w:lang w:eastAsia="sk-SK"/>
              </w:rPr>
              <w:t>B</w:t>
            </w:r>
            <w:r w:rsidR="004F3DC2">
              <w:rPr>
                <w:sz w:val="18"/>
                <w:szCs w:val="18"/>
                <w:lang w:eastAsia="sk-SK"/>
              </w:rPr>
              <w:t xml:space="preserve">: </w:t>
            </w:r>
            <w:r>
              <w:rPr>
                <w:sz w:val="18"/>
                <w:szCs w:val="18"/>
                <w:lang w:eastAsia="sk-SK"/>
              </w:rPr>
              <w:t>2</w:t>
            </w:r>
          </w:p>
        </w:tc>
        <w:tc>
          <w:tcPr>
            <w:tcW w:w="505" w:type="dxa"/>
          </w:tcPr>
          <w:p w:rsidR="004F3DC2" w:rsidRPr="00E80873" w:rsidRDefault="004F3DC2" w:rsidP="004F3DC2">
            <w:pPr>
              <w:jc w:val="both"/>
              <w:rPr>
                <w:sz w:val="18"/>
                <w:szCs w:val="18"/>
              </w:rPr>
            </w:pPr>
          </w:p>
        </w:tc>
        <w:tc>
          <w:tcPr>
            <w:tcW w:w="4273" w:type="dxa"/>
          </w:tcPr>
          <w:p w:rsidR="004F3DC2" w:rsidRPr="00616EB6" w:rsidRDefault="004F3DC2" w:rsidP="004F3DC2">
            <w:pPr>
              <w:ind w:right="72"/>
              <w:jc w:val="both"/>
              <w:rPr>
                <w:sz w:val="18"/>
                <w:szCs w:val="18"/>
                <w:lang w:eastAsia="sk-SK"/>
              </w:rPr>
            </w:pPr>
            <w:r w:rsidRPr="00616EB6">
              <w:rPr>
                <w:sz w:val="18"/>
                <w:szCs w:val="18"/>
                <w:lang w:eastAsia="sk-SK"/>
              </w:rPr>
              <w:t>2. Členské štáty oznámia Komisii znenie hlavných opatrení vnútroštátneho práva, ktoré prijmú v oblasti pôsobnosti tejto smernice.</w:t>
            </w:r>
          </w:p>
        </w:tc>
        <w:tc>
          <w:tcPr>
            <w:tcW w:w="609" w:type="dxa"/>
          </w:tcPr>
          <w:p w:rsidR="004F3DC2" w:rsidRPr="008537CF" w:rsidRDefault="004F3DC2" w:rsidP="004F3DC2">
            <w:pPr>
              <w:jc w:val="center"/>
              <w:rPr>
                <w:sz w:val="18"/>
                <w:szCs w:val="18"/>
              </w:rPr>
            </w:pPr>
            <w:r w:rsidRPr="008537CF">
              <w:rPr>
                <w:sz w:val="18"/>
                <w:szCs w:val="18"/>
              </w:rPr>
              <w:t>N</w:t>
            </w:r>
          </w:p>
        </w:tc>
        <w:tc>
          <w:tcPr>
            <w:tcW w:w="930" w:type="dxa"/>
          </w:tcPr>
          <w:p w:rsidR="004F3DC2" w:rsidRPr="008537CF" w:rsidRDefault="004F3DC2" w:rsidP="004F3DC2">
            <w:pPr>
              <w:rPr>
                <w:sz w:val="18"/>
                <w:szCs w:val="18"/>
              </w:rPr>
            </w:pPr>
            <w:r w:rsidRPr="008537CF">
              <w:rPr>
                <w:sz w:val="18"/>
                <w:szCs w:val="18"/>
              </w:rPr>
              <w:t xml:space="preserve">Zákon č. 575/2001 Z. z. </w:t>
            </w:r>
          </w:p>
        </w:tc>
        <w:tc>
          <w:tcPr>
            <w:tcW w:w="629" w:type="dxa"/>
          </w:tcPr>
          <w:p w:rsidR="004F3DC2" w:rsidRPr="008537CF" w:rsidRDefault="004F3DC2" w:rsidP="004F3DC2">
            <w:pPr>
              <w:rPr>
                <w:sz w:val="18"/>
                <w:szCs w:val="18"/>
              </w:rPr>
            </w:pPr>
            <w:r w:rsidRPr="008537CF">
              <w:rPr>
                <w:sz w:val="18"/>
                <w:szCs w:val="18"/>
              </w:rPr>
              <w:t xml:space="preserve">§ 35 </w:t>
            </w:r>
          </w:p>
          <w:p w:rsidR="004F3DC2" w:rsidRPr="008537CF" w:rsidRDefault="004F3DC2" w:rsidP="004F3DC2">
            <w:pPr>
              <w:rPr>
                <w:sz w:val="18"/>
                <w:szCs w:val="18"/>
              </w:rPr>
            </w:pPr>
            <w:r w:rsidRPr="008537CF">
              <w:rPr>
                <w:sz w:val="18"/>
                <w:szCs w:val="18"/>
              </w:rPr>
              <w:t>O 7</w:t>
            </w:r>
          </w:p>
        </w:tc>
        <w:tc>
          <w:tcPr>
            <w:tcW w:w="4211" w:type="dxa"/>
          </w:tcPr>
          <w:p w:rsidR="004F3DC2" w:rsidRPr="008537CF" w:rsidRDefault="004F3DC2" w:rsidP="004F3DC2">
            <w:pPr>
              <w:ind w:right="-51"/>
              <w:jc w:val="both"/>
              <w:rPr>
                <w:sz w:val="18"/>
                <w:szCs w:val="18"/>
              </w:rPr>
            </w:pPr>
            <w:r w:rsidRPr="008537CF">
              <w:rPr>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467" w:type="dxa"/>
          </w:tcPr>
          <w:p w:rsidR="004F3DC2" w:rsidRPr="008537CF" w:rsidRDefault="004F3DC2" w:rsidP="004F3DC2">
            <w:pPr>
              <w:jc w:val="center"/>
              <w:rPr>
                <w:sz w:val="18"/>
                <w:szCs w:val="18"/>
              </w:rPr>
            </w:pPr>
            <w:r w:rsidRPr="008537CF">
              <w:rPr>
                <w:sz w:val="18"/>
                <w:szCs w:val="18"/>
              </w:rPr>
              <w:t>Ú</w:t>
            </w:r>
          </w:p>
        </w:tc>
        <w:tc>
          <w:tcPr>
            <w:tcW w:w="850" w:type="dxa"/>
          </w:tcPr>
          <w:p w:rsidR="004F3DC2" w:rsidRPr="008537CF" w:rsidRDefault="004F3DC2" w:rsidP="00792C3C">
            <w:pPr>
              <w:jc w:val="both"/>
              <w:rPr>
                <w:sz w:val="18"/>
                <w:szCs w:val="18"/>
              </w:rPr>
            </w:pPr>
            <w:r w:rsidRPr="008537CF">
              <w:rPr>
                <w:sz w:val="18"/>
                <w:szCs w:val="18"/>
              </w:rPr>
              <w:t>MD SR</w:t>
            </w:r>
          </w:p>
        </w:tc>
        <w:tc>
          <w:tcPr>
            <w:tcW w:w="851" w:type="dxa"/>
          </w:tcPr>
          <w:p w:rsidR="004F3DC2" w:rsidRPr="008537CF" w:rsidRDefault="00503F91" w:rsidP="004F3DC2">
            <w:pPr>
              <w:jc w:val="both"/>
              <w:rPr>
                <w:sz w:val="18"/>
                <w:szCs w:val="18"/>
              </w:rPr>
            </w:pPr>
            <w:r>
              <w:rPr>
                <w:sz w:val="18"/>
                <w:szCs w:val="18"/>
              </w:rPr>
              <w:t>GP - N</w:t>
            </w:r>
          </w:p>
        </w:tc>
        <w:tc>
          <w:tcPr>
            <w:tcW w:w="1232" w:type="dxa"/>
          </w:tcPr>
          <w:p w:rsidR="004F3DC2" w:rsidRPr="008537CF" w:rsidRDefault="004F3DC2" w:rsidP="004F3DC2">
            <w:pPr>
              <w:jc w:val="both"/>
              <w:rPr>
                <w:sz w:val="18"/>
                <w:szCs w:val="18"/>
              </w:rPr>
            </w:pPr>
          </w:p>
        </w:tc>
      </w:tr>
    </w:tbl>
    <w:p w:rsidR="00A7601A" w:rsidRPr="00E80873" w:rsidRDefault="00A7601A" w:rsidP="00AC041A">
      <w:pPr>
        <w:jc w:val="both"/>
        <w:rPr>
          <w:sz w:val="18"/>
          <w:szCs w:val="18"/>
        </w:rPr>
      </w:pPr>
    </w:p>
    <w:sectPr w:rsidR="00A7601A" w:rsidRPr="00E80873" w:rsidSect="00DF1CBA">
      <w:footerReference w:type="even" r:id="rId35"/>
      <w:footerReference w:type="default" r:id="rId36"/>
      <w:pgSz w:w="16840" w:h="11907" w:orient="landscape" w:code="9"/>
      <w:pgMar w:top="1304" w:right="1418" w:bottom="1418"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73" w:rsidRDefault="00E55873">
      <w:r>
        <w:separator/>
      </w:r>
    </w:p>
  </w:endnote>
  <w:endnote w:type="continuationSeparator" w:id="0">
    <w:p w:rsidR="00E55873" w:rsidRDefault="00E5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roman"/>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50" w:rsidRDefault="000E1750"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0E1750" w:rsidRDefault="000E175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50" w:rsidRDefault="000E1750"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3C51B3">
      <w:rPr>
        <w:rStyle w:val="slostrany"/>
        <w:noProof/>
      </w:rPr>
      <w:t>11</w:t>
    </w:r>
    <w:r>
      <w:rPr>
        <w:rStyle w:val="slostrany"/>
      </w:rPr>
      <w:fldChar w:fldCharType="end"/>
    </w:r>
  </w:p>
  <w:p w:rsidR="000E1750" w:rsidRDefault="000E175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73" w:rsidRDefault="00E55873">
      <w:r>
        <w:separator/>
      </w:r>
    </w:p>
  </w:footnote>
  <w:footnote w:type="continuationSeparator" w:id="0">
    <w:p w:rsidR="00E55873" w:rsidRDefault="00E55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601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C6D1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E44D5"/>
    <w:multiLevelType w:val="hybridMultilevel"/>
    <w:tmpl w:val="87CAEF04"/>
    <w:lvl w:ilvl="0" w:tplc="041B000F">
      <w:start w:val="1"/>
      <w:numFmt w:val="decimal"/>
      <w:lvlText w:val="%1."/>
      <w:lvlJc w:val="left"/>
      <w:pPr>
        <w:ind w:left="360" w:hanging="360"/>
      </w:pPr>
      <w:rPr>
        <w:rFonts w:ascii="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C8455F0"/>
    <w:multiLevelType w:val="hybridMultilevel"/>
    <w:tmpl w:val="28B4E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07448"/>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9804868"/>
    <w:multiLevelType w:val="hybridMultilevel"/>
    <w:tmpl w:val="3A0AE690"/>
    <w:lvl w:ilvl="0" w:tplc="041B000F">
      <w:start w:val="1"/>
      <w:numFmt w:val="decimal"/>
      <w:lvlText w:val="%1."/>
      <w:lvlJc w:val="left"/>
      <w:pPr>
        <w:ind w:left="960" w:hanging="360"/>
      </w:pPr>
      <w:rPr>
        <w:rFonts w:cs="Times New Roman"/>
      </w:rPr>
    </w:lvl>
    <w:lvl w:ilvl="1" w:tplc="041B0019" w:tentative="1">
      <w:start w:val="1"/>
      <w:numFmt w:val="lowerLetter"/>
      <w:lvlText w:val="%2."/>
      <w:lvlJc w:val="left"/>
      <w:pPr>
        <w:ind w:left="1680" w:hanging="360"/>
      </w:pPr>
      <w:rPr>
        <w:rFonts w:cs="Times New Roman"/>
      </w:rPr>
    </w:lvl>
    <w:lvl w:ilvl="2" w:tplc="041B001B" w:tentative="1">
      <w:start w:val="1"/>
      <w:numFmt w:val="lowerRoman"/>
      <w:lvlText w:val="%3."/>
      <w:lvlJc w:val="right"/>
      <w:pPr>
        <w:ind w:left="2400" w:hanging="180"/>
      </w:pPr>
      <w:rPr>
        <w:rFonts w:cs="Times New Roman"/>
      </w:rPr>
    </w:lvl>
    <w:lvl w:ilvl="3" w:tplc="041B000F" w:tentative="1">
      <w:start w:val="1"/>
      <w:numFmt w:val="decimal"/>
      <w:lvlText w:val="%4."/>
      <w:lvlJc w:val="left"/>
      <w:pPr>
        <w:ind w:left="3120" w:hanging="360"/>
      </w:pPr>
      <w:rPr>
        <w:rFonts w:cs="Times New Roman"/>
      </w:rPr>
    </w:lvl>
    <w:lvl w:ilvl="4" w:tplc="041B0019" w:tentative="1">
      <w:start w:val="1"/>
      <w:numFmt w:val="lowerLetter"/>
      <w:lvlText w:val="%5."/>
      <w:lvlJc w:val="left"/>
      <w:pPr>
        <w:ind w:left="3840" w:hanging="360"/>
      </w:pPr>
      <w:rPr>
        <w:rFonts w:cs="Times New Roman"/>
      </w:rPr>
    </w:lvl>
    <w:lvl w:ilvl="5" w:tplc="041B001B" w:tentative="1">
      <w:start w:val="1"/>
      <w:numFmt w:val="lowerRoman"/>
      <w:lvlText w:val="%6."/>
      <w:lvlJc w:val="right"/>
      <w:pPr>
        <w:ind w:left="4560" w:hanging="180"/>
      </w:pPr>
      <w:rPr>
        <w:rFonts w:cs="Times New Roman"/>
      </w:rPr>
    </w:lvl>
    <w:lvl w:ilvl="6" w:tplc="041B000F" w:tentative="1">
      <w:start w:val="1"/>
      <w:numFmt w:val="decimal"/>
      <w:lvlText w:val="%7."/>
      <w:lvlJc w:val="left"/>
      <w:pPr>
        <w:ind w:left="5280" w:hanging="360"/>
      </w:pPr>
      <w:rPr>
        <w:rFonts w:cs="Times New Roman"/>
      </w:rPr>
    </w:lvl>
    <w:lvl w:ilvl="7" w:tplc="041B0019" w:tentative="1">
      <w:start w:val="1"/>
      <w:numFmt w:val="lowerLetter"/>
      <w:lvlText w:val="%8."/>
      <w:lvlJc w:val="left"/>
      <w:pPr>
        <w:ind w:left="6000" w:hanging="360"/>
      </w:pPr>
      <w:rPr>
        <w:rFonts w:cs="Times New Roman"/>
      </w:rPr>
    </w:lvl>
    <w:lvl w:ilvl="8" w:tplc="041B001B" w:tentative="1">
      <w:start w:val="1"/>
      <w:numFmt w:val="lowerRoman"/>
      <w:lvlText w:val="%9."/>
      <w:lvlJc w:val="right"/>
      <w:pPr>
        <w:ind w:left="6720" w:hanging="180"/>
      </w:pPr>
      <w:rPr>
        <w:rFonts w:cs="Times New Roman"/>
      </w:rPr>
    </w:lvl>
  </w:abstractNum>
  <w:abstractNum w:abstractNumId="6" w15:restartNumberingAfterBreak="0">
    <w:nsid w:val="3CFA1316"/>
    <w:multiLevelType w:val="hybridMultilevel"/>
    <w:tmpl w:val="A62093EE"/>
    <w:lvl w:ilvl="0" w:tplc="BE5EAE3C">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7" w15:restartNumberingAfterBreak="0">
    <w:nsid w:val="45E35549"/>
    <w:multiLevelType w:val="hybridMultilevel"/>
    <w:tmpl w:val="88D016F0"/>
    <w:lvl w:ilvl="0" w:tplc="41748388">
      <w:start w:val="1"/>
      <w:numFmt w:val="decimal"/>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CA47846"/>
    <w:multiLevelType w:val="hybridMultilevel"/>
    <w:tmpl w:val="DB30661E"/>
    <w:lvl w:ilvl="0" w:tplc="45A087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F42E14"/>
    <w:multiLevelType w:val="hybridMultilevel"/>
    <w:tmpl w:val="715E8EF6"/>
    <w:lvl w:ilvl="0" w:tplc="E12E2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070412"/>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7436577"/>
    <w:multiLevelType w:val="hybridMultilevel"/>
    <w:tmpl w:val="B4D027B2"/>
    <w:lvl w:ilvl="0" w:tplc="9C285A10">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8E54A1C"/>
    <w:multiLevelType w:val="hybridMultilevel"/>
    <w:tmpl w:val="CF625A80"/>
    <w:lvl w:ilvl="0" w:tplc="018237E6">
      <w:start w:val="1"/>
      <w:numFmt w:val="decimal"/>
      <w:lvlText w:val="%1."/>
      <w:lvlJc w:val="left"/>
      <w:pPr>
        <w:tabs>
          <w:tab w:val="num" w:pos="230"/>
        </w:tabs>
        <w:ind w:left="57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2"/>
  </w:num>
  <w:num w:numId="24">
    <w:abstractNumId w:val="5"/>
  </w:num>
  <w:num w:numId="25">
    <w:abstractNumId w:val="11"/>
  </w:num>
  <w:num w:numId="26">
    <w:abstractNumId w:val="0"/>
  </w:num>
  <w:num w:numId="27">
    <w:abstractNumId w:val="2"/>
  </w:num>
  <w:num w:numId="28">
    <w:abstractNumId w:val="0"/>
  </w:num>
  <w:num w:numId="29">
    <w:abstractNumId w:val="3"/>
  </w:num>
  <w:num w:numId="30">
    <w:abstractNumId w:val="4"/>
  </w:num>
  <w:num w:numId="31">
    <w:abstractNumId w:val="10"/>
  </w:num>
  <w:num w:numId="32">
    <w:abstractNumId w:val="9"/>
  </w:num>
  <w:num w:numId="33">
    <w:abstractNumId w:val="8"/>
  </w:num>
  <w:num w:numId="34">
    <w:abstractNumId w:val="7"/>
  </w:num>
  <w:num w:numId="3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važan, Peter">
    <w15:presenceInfo w15:providerId="AD" w15:userId="S-1-5-21-770342266-1452753317-1341851483-15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7D"/>
    <w:rsid w:val="0000080B"/>
    <w:rsid w:val="00000F86"/>
    <w:rsid w:val="000017DB"/>
    <w:rsid w:val="00001C7F"/>
    <w:rsid w:val="00003338"/>
    <w:rsid w:val="000037EF"/>
    <w:rsid w:val="00003BC5"/>
    <w:rsid w:val="00005099"/>
    <w:rsid w:val="0000637E"/>
    <w:rsid w:val="0000643B"/>
    <w:rsid w:val="000105A3"/>
    <w:rsid w:val="00011248"/>
    <w:rsid w:val="00015D48"/>
    <w:rsid w:val="000166F7"/>
    <w:rsid w:val="0001785B"/>
    <w:rsid w:val="000213A0"/>
    <w:rsid w:val="00021D70"/>
    <w:rsid w:val="000224C8"/>
    <w:rsid w:val="00022E68"/>
    <w:rsid w:val="00023054"/>
    <w:rsid w:val="00024C30"/>
    <w:rsid w:val="00026B8B"/>
    <w:rsid w:val="00026CF4"/>
    <w:rsid w:val="0002777A"/>
    <w:rsid w:val="0003283A"/>
    <w:rsid w:val="000330DA"/>
    <w:rsid w:val="0003323A"/>
    <w:rsid w:val="00033EAA"/>
    <w:rsid w:val="00034148"/>
    <w:rsid w:val="00034A1C"/>
    <w:rsid w:val="00034CDD"/>
    <w:rsid w:val="00036BDE"/>
    <w:rsid w:val="000376D1"/>
    <w:rsid w:val="00040BF5"/>
    <w:rsid w:val="00041442"/>
    <w:rsid w:val="000436C1"/>
    <w:rsid w:val="0004516D"/>
    <w:rsid w:val="00046AA2"/>
    <w:rsid w:val="00047131"/>
    <w:rsid w:val="000502CC"/>
    <w:rsid w:val="00050809"/>
    <w:rsid w:val="00050FCE"/>
    <w:rsid w:val="00052028"/>
    <w:rsid w:val="0005272E"/>
    <w:rsid w:val="00052F70"/>
    <w:rsid w:val="000535D1"/>
    <w:rsid w:val="00053AFE"/>
    <w:rsid w:val="00053B16"/>
    <w:rsid w:val="00053EC9"/>
    <w:rsid w:val="00054864"/>
    <w:rsid w:val="00054A5E"/>
    <w:rsid w:val="00055099"/>
    <w:rsid w:val="000569DE"/>
    <w:rsid w:val="00057963"/>
    <w:rsid w:val="00062435"/>
    <w:rsid w:val="00063231"/>
    <w:rsid w:val="00063C55"/>
    <w:rsid w:val="0006445A"/>
    <w:rsid w:val="00064A77"/>
    <w:rsid w:val="00064E86"/>
    <w:rsid w:val="0006580B"/>
    <w:rsid w:val="00066361"/>
    <w:rsid w:val="00067813"/>
    <w:rsid w:val="00070219"/>
    <w:rsid w:val="00070437"/>
    <w:rsid w:val="00072322"/>
    <w:rsid w:val="00072C79"/>
    <w:rsid w:val="00072D35"/>
    <w:rsid w:val="00072F97"/>
    <w:rsid w:val="000735CE"/>
    <w:rsid w:val="00073A36"/>
    <w:rsid w:val="0007430F"/>
    <w:rsid w:val="00074515"/>
    <w:rsid w:val="00074E65"/>
    <w:rsid w:val="00075668"/>
    <w:rsid w:val="00075A03"/>
    <w:rsid w:val="000767FA"/>
    <w:rsid w:val="00077FBE"/>
    <w:rsid w:val="000806C5"/>
    <w:rsid w:val="0008104A"/>
    <w:rsid w:val="00083485"/>
    <w:rsid w:val="00084AED"/>
    <w:rsid w:val="00087FFA"/>
    <w:rsid w:val="000903FA"/>
    <w:rsid w:val="000904A2"/>
    <w:rsid w:val="000905BB"/>
    <w:rsid w:val="00091242"/>
    <w:rsid w:val="00091305"/>
    <w:rsid w:val="00091FC1"/>
    <w:rsid w:val="000931CE"/>
    <w:rsid w:val="000969A7"/>
    <w:rsid w:val="000A0002"/>
    <w:rsid w:val="000A071F"/>
    <w:rsid w:val="000A16D4"/>
    <w:rsid w:val="000A1DAE"/>
    <w:rsid w:val="000A43C9"/>
    <w:rsid w:val="000A48C8"/>
    <w:rsid w:val="000A7D4E"/>
    <w:rsid w:val="000B0A0A"/>
    <w:rsid w:val="000B3EFB"/>
    <w:rsid w:val="000B4240"/>
    <w:rsid w:val="000B483C"/>
    <w:rsid w:val="000B7766"/>
    <w:rsid w:val="000B7883"/>
    <w:rsid w:val="000C07E6"/>
    <w:rsid w:val="000C15D8"/>
    <w:rsid w:val="000C2BD5"/>
    <w:rsid w:val="000C3AB9"/>
    <w:rsid w:val="000C6130"/>
    <w:rsid w:val="000C7331"/>
    <w:rsid w:val="000D19A5"/>
    <w:rsid w:val="000D4FF8"/>
    <w:rsid w:val="000D556E"/>
    <w:rsid w:val="000D5D8D"/>
    <w:rsid w:val="000D5DBA"/>
    <w:rsid w:val="000E14F1"/>
    <w:rsid w:val="000E1750"/>
    <w:rsid w:val="000E2844"/>
    <w:rsid w:val="000E2D3B"/>
    <w:rsid w:val="000E2E8B"/>
    <w:rsid w:val="000E3825"/>
    <w:rsid w:val="000E5CFB"/>
    <w:rsid w:val="000E6683"/>
    <w:rsid w:val="000E6F37"/>
    <w:rsid w:val="000F022C"/>
    <w:rsid w:val="000F05A2"/>
    <w:rsid w:val="000F0A2A"/>
    <w:rsid w:val="000F4076"/>
    <w:rsid w:val="000F6AA2"/>
    <w:rsid w:val="000F6AFC"/>
    <w:rsid w:val="000F7006"/>
    <w:rsid w:val="0010267F"/>
    <w:rsid w:val="00106CF8"/>
    <w:rsid w:val="001073C4"/>
    <w:rsid w:val="001075C9"/>
    <w:rsid w:val="001107B7"/>
    <w:rsid w:val="001126BF"/>
    <w:rsid w:val="001154D3"/>
    <w:rsid w:val="00115839"/>
    <w:rsid w:val="00117F0E"/>
    <w:rsid w:val="001207D1"/>
    <w:rsid w:val="00121234"/>
    <w:rsid w:val="00122583"/>
    <w:rsid w:val="00123178"/>
    <w:rsid w:val="0012431D"/>
    <w:rsid w:val="001252F1"/>
    <w:rsid w:val="001266FA"/>
    <w:rsid w:val="001269F5"/>
    <w:rsid w:val="00127B73"/>
    <w:rsid w:val="001304DD"/>
    <w:rsid w:val="00130781"/>
    <w:rsid w:val="00132A90"/>
    <w:rsid w:val="00134391"/>
    <w:rsid w:val="00136504"/>
    <w:rsid w:val="00141321"/>
    <w:rsid w:val="00142C4F"/>
    <w:rsid w:val="001436F3"/>
    <w:rsid w:val="00143D31"/>
    <w:rsid w:val="00152DB9"/>
    <w:rsid w:val="00156870"/>
    <w:rsid w:val="0016188D"/>
    <w:rsid w:val="0016222C"/>
    <w:rsid w:val="00164AF8"/>
    <w:rsid w:val="00166553"/>
    <w:rsid w:val="0016676D"/>
    <w:rsid w:val="00167387"/>
    <w:rsid w:val="00170060"/>
    <w:rsid w:val="00170635"/>
    <w:rsid w:val="00175CF2"/>
    <w:rsid w:val="00181C1B"/>
    <w:rsid w:val="00181D48"/>
    <w:rsid w:val="00182D3A"/>
    <w:rsid w:val="001837B4"/>
    <w:rsid w:val="001843A1"/>
    <w:rsid w:val="001868CC"/>
    <w:rsid w:val="00190AAA"/>
    <w:rsid w:val="00191AE2"/>
    <w:rsid w:val="00192A8F"/>
    <w:rsid w:val="00192AAB"/>
    <w:rsid w:val="00193C65"/>
    <w:rsid w:val="001943CA"/>
    <w:rsid w:val="00194687"/>
    <w:rsid w:val="00194DD9"/>
    <w:rsid w:val="0019503E"/>
    <w:rsid w:val="00197428"/>
    <w:rsid w:val="0019743B"/>
    <w:rsid w:val="0019781A"/>
    <w:rsid w:val="0019791E"/>
    <w:rsid w:val="001A02C6"/>
    <w:rsid w:val="001A090F"/>
    <w:rsid w:val="001A13C8"/>
    <w:rsid w:val="001A38A2"/>
    <w:rsid w:val="001A559A"/>
    <w:rsid w:val="001A623C"/>
    <w:rsid w:val="001A68F2"/>
    <w:rsid w:val="001A793D"/>
    <w:rsid w:val="001B115F"/>
    <w:rsid w:val="001B1B25"/>
    <w:rsid w:val="001B2B41"/>
    <w:rsid w:val="001B331D"/>
    <w:rsid w:val="001B345D"/>
    <w:rsid w:val="001B3FE3"/>
    <w:rsid w:val="001B4921"/>
    <w:rsid w:val="001B623E"/>
    <w:rsid w:val="001B7AE9"/>
    <w:rsid w:val="001B7B7E"/>
    <w:rsid w:val="001B7C2C"/>
    <w:rsid w:val="001C10FA"/>
    <w:rsid w:val="001C2140"/>
    <w:rsid w:val="001C5F71"/>
    <w:rsid w:val="001C75E3"/>
    <w:rsid w:val="001C7C1F"/>
    <w:rsid w:val="001D0E2B"/>
    <w:rsid w:val="001D1044"/>
    <w:rsid w:val="001D1862"/>
    <w:rsid w:val="001D4293"/>
    <w:rsid w:val="001D46EE"/>
    <w:rsid w:val="001D58CB"/>
    <w:rsid w:val="001E073C"/>
    <w:rsid w:val="001E1445"/>
    <w:rsid w:val="001E3B71"/>
    <w:rsid w:val="001E3BFB"/>
    <w:rsid w:val="001E5ABC"/>
    <w:rsid w:val="001E6189"/>
    <w:rsid w:val="001F2932"/>
    <w:rsid w:val="001F41B0"/>
    <w:rsid w:val="001F549A"/>
    <w:rsid w:val="001F5C9B"/>
    <w:rsid w:val="001F5E37"/>
    <w:rsid w:val="001F66AC"/>
    <w:rsid w:val="001F7031"/>
    <w:rsid w:val="0020175A"/>
    <w:rsid w:val="00202461"/>
    <w:rsid w:val="00202E22"/>
    <w:rsid w:val="002049D4"/>
    <w:rsid w:val="00207B5C"/>
    <w:rsid w:val="0021115C"/>
    <w:rsid w:val="00211C46"/>
    <w:rsid w:val="00212711"/>
    <w:rsid w:val="00213245"/>
    <w:rsid w:val="00213CE4"/>
    <w:rsid w:val="002148C1"/>
    <w:rsid w:val="00214CE0"/>
    <w:rsid w:val="0021512A"/>
    <w:rsid w:val="00215862"/>
    <w:rsid w:val="00215869"/>
    <w:rsid w:val="00217E65"/>
    <w:rsid w:val="00220590"/>
    <w:rsid w:val="00221CE9"/>
    <w:rsid w:val="00221E36"/>
    <w:rsid w:val="00223C40"/>
    <w:rsid w:val="00225AF8"/>
    <w:rsid w:val="0022619B"/>
    <w:rsid w:val="00226343"/>
    <w:rsid w:val="00227A90"/>
    <w:rsid w:val="002301E5"/>
    <w:rsid w:val="00231217"/>
    <w:rsid w:val="002319EF"/>
    <w:rsid w:val="00234B5F"/>
    <w:rsid w:val="002354D6"/>
    <w:rsid w:val="0024017A"/>
    <w:rsid w:val="00243AE8"/>
    <w:rsid w:val="0024578C"/>
    <w:rsid w:val="00247CDE"/>
    <w:rsid w:val="002512B9"/>
    <w:rsid w:val="00252627"/>
    <w:rsid w:val="0025314F"/>
    <w:rsid w:val="002547EF"/>
    <w:rsid w:val="00256884"/>
    <w:rsid w:val="00257644"/>
    <w:rsid w:val="0025798F"/>
    <w:rsid w:val="002620E3"/>
    <w:rsid w:val="00263041"/>
    <w:rsid w:val="002649C6"/>
    <w:rsid w:val="002662BB"/>
    <w:rsid w:val="00266A4A"/>
    <w:rsid w:val="00270734"/>
    <w:rsid w:val="002707E2"/>
    <w:rsid w:val="002711E2"/>
    <w:rsid w:val="002737FC"/>
    <w:rsid w:val="00275878"/>
    <w:rsid w:val="00276261"/>
    <w:rsid w:val="00277003"/>
    <w:rsid w:val="0027768F"/>
    <w:rsid w:val="00277B70"/>
    <w:rsid w:val="0028067D"/>
    <w:rsid w:val="00284337"/>
    <w:rsid w:val="00284CDC"/>
    <w:rsid w:val="00284F5F"/>
    <w:rsid w:val="00286122"/>
    <w:rsid w:val="002906E2"/>
    <w:rsid w:val="00290EC0"/>
    <w:rsid w:val="00293788"/>
    <w:rsid w:val="00293AC4"/>
    <w:rsid w:val="00296BDD"/>
    <w:rsid w:val="002A00B9"/>
    <w:rsid w:val="002A1048"/>
    <w:rsid w:val="002A1264"/>
    <w:rsid w:val="002A18F5"/>
    <w:rsid w:val="002A4781"/>
    <w:rsid w:val="002A4A9F"/>
    <w:rsid w:val="002A6624"/>
    <w:rsid w:val="002A7453"/>
    <w:rsid w:val="002A759D"/>
    <w:rsid w:val="002B094E"/>
    <w:rsid w:val="002B1513"/>
    <w:rsid w:val="002B192E"/>
    <w:rsid w:val="002B22D2"/>
    <w:rsid w:val="002B4722"/>
    <w:rsid w:val="002B5606"/>
    <w:rsid w:val="002B5993"/>
    <w:rsid w:val="002B6179"/>
    <w:rsid w:val="002B6ECD"/>
    <w:rsid w:val="002C053B"/>
    <w:rsid w:val="002C08CA"/>
    <w:rsid w:val="002C0A83"/>
    <w:rsid w:val="002C2F6F"/>
    <w:rsid w:val="002C33C5"/>
    <w:rsid w:val="002C3BCA"/>
    <w:rsid w:val="002C3E6C"/>
    <w:rsid w:val="002C3E9E"/>
    <w:rsid w:val="002C45D9"/>
    <w:rsid w:val="002C49F3"/>
    <w:rsid w:val="002C4E3F"/>
    <w:rsid w:val="002C4F75"/>
    <w:rsid w:val="002C75F4"/>
    <w:rsid w:val="002D075A"/>
    <w:rsid w:val="002D2351"/>
    <w:rsid w:val="002D3ED3"/>
    <w:rsid w:val="002D4B00"/>
    <w:rsid w:val="002D678D"/>
    <w:rsid w:val="002E1C69"/>
    <w:rsid w:val="002E3FD7"/>
    <w:rsid w:val="002E41EE"/>
    <w:rsid w:val="002E6904"/>
    <w:rsid w:val="002E7F4E"/>
    <w:rsid w:val="002F3831"/>
    <w:rsid w:val="002F406A"/>
    <w:rsid w:val="002F4192"/>
    <w:rsid w:val="002F454D"/>
    <w:rsid w:val="002F4994"/>
    <w:rsid w:val="002F4C29"/>
    <w:rsid w:val="002F6C5D"/>
    <w:rsid w:val="003006D4"/>
    <w:rsid w:val="00304108"/>
    <w:rsid w:val="00305D12"/>
    <w:rsid w:val="003070C8"/>
    <w:rsid w:val="003115DC"/>
    <w:rsid w:val="00311EFC"/>
    <w:rsid w:val="00314226"/>
    <w:rsid w:val="00315255"/>
    <w:rsid w:val="00315EC2"/>
    <w:rsid w:val="00317B59"/>
    <w:rsid w:val="00317D46"/>
    <w:rsid w:val="00320E7D"/>
    <w:rsid w:val="003214C1"/>
    <w:rsid w:val="00322037"/>
    <w:rsid w:val="00322E86"/>
    <w:rsid w:val="0032401A"/>
    <w:rsid w:val="00324C54"/>
    <w:rsid w:val="00327A34"/>
    <w:rsid w:val="0033035C"/>
    <w:rsid w:val="003311E4"/>
    <w:rsid w:val="003353B0"/>
    <w:rsid w:val="00340057"/>
    <w:rsid w:val="00340E6B"/>
    <w:rsid w:val="00341683"/>
    <w:rsid w:val="0034300F"/>
    <w:rsid w:val="00343388"/>
    <w:rsid w:val="00343A37"/>
    <w:rsid w:val="00343D99"/>
    <w:rsid w:val="00344A44"/>
    <w:rsid w:val="00344E1C"/>
    <w:rsid w:val="0034664F"/>
    <w:rsid w:val="00352A57"/>
    <w:rsid w:val="00354806"/>
    <w:rsid w:val="00355091"/>
    <w:rsid w:val="00355413"/>
    <w:rsid w:val="00355D50"/>
    <w:rsid w:val="0035629F"/>
    <w:rsid w:val="003566C8"/>
    <w:rsid w:val="00356BF5"/>
    <w:rsid w:val="00363074"/>
    <w:rsid w:val="003655CB"/>
    <w:rsid w:val="00370D2F"/>
    <w:rsid w:val="0037181E"/>
    <w:rsid w:val="003726B4"/>
    <w:rsid w:val="003726BD"/>
    <w:rsid w:val="00372788"/>
    <w:rsid w:val="0037287A"/>
    <w:rsid w:val="00372F9F"/>
    <w:rsid w:val="0037307D"/>
    <w:rsid w:val="0037326F"/>
    <w:rsid w:val="00374173"/>
    <w:rsid w:val="00374555"/>
    <w:rsid w:val="00374606"/>
    <w:rsid w:val="00374B50"/>
    <w:rsid w:val="003765A8"/>
    <w:rsid w:val="00376878"/>
    <w:rsid w:val="00377452"/>
    <w:rsid w:val="00377C3A"/>
    <w:rsid w:val="00377F6D"/>
    <w:rsid w:val="00377FB2"/>
    <w:rsid w:val="003808AA"/>
    <w:rsid w:val="003823C2"/>
    <w:rsid w:val="003834BA"/>
    <w:rsid w:val="00384E26"/>
    <w:rsid w:val="00387097"/>
    <w:rsid w:val="00387A93"/>
    <w:rsid w:val="00387F1D"/>
    <w:rsid w:val="003913AC"/>
    <w:rsid w:val="00395A3C"/>
    <w:rsid w:val="00396172"/>
    <w:rsid w:val="003972CA"/>
    <w:rsid w:val="00397702"/>
    <w:rsid w:val="00397883"/>
    <w:rsid w:val="003979C8"/>
    <w:rsid w:val="003A0337"/>
    <w:rsid w:val="003A06B8"/>
    <w:rsid w:val="003A2CEF"/>
    <w:rsid w:val="003A4B3A"/>
    <w:rsid w:val="003A60B0"/>
    <w:rsid w:val="003A6302"/>
    <w:rsid w:val="003A757C"/>
    <w:rsid w:val="003B0471"/>
    <w:rsid w:val="003B1828"/>
    <w:rsid w:val="003B33D7"/>
    <w:rsid w:val="003B3732"/>
    <w:rsid w:val="003B3B9E"/>
    <w:rsid w:val="003B4DC4"/>
    <w:rsid w:val="003B5FE6"/>
    <w:rsid w:val="003B725D"/>
    <w:rsid w:val="003B7490"/>
    <w:rsid w:val="003B7E70"/>
    <w:rsid w:val="003B7EEB"/>
    <w:rsid w:val="003C005C"/>
    <w:rsid w:val="003C017E"/>
    <w:rsid w:val="003C1F44"/>
    <w:rsid w:val="003C2402"/>
    <w:rsid w:val="003C51B3"/>
    <w:rsid w:val="003C6A59"/>
    <w:rsid w:val="003C7375"/>
    <w:rsid w:val="003C7EF7"/>
    <w:rsid w:val="003D065C"/>
    <w:rsid w:val="003D08A4"/>
    <w:rsid w:val="003D3028"/>
    <w:rsid w:val="003D37C5"/>
    <w:rsid w:val="003D3CE9"/>
    <w:rsid w:val="003D4051"/>
    <w:rsid w:val="003D56C6"/>
    <w:rsid w:val="003D585A"/>
    <w:rsid w:val="003D5947"/>
    <w:rsid w:val="003E0408"/>
    <w:rsid w:val="003E6FF0"/>
    <w:rsid w:val="003E7516"/>
    <w:rsid w:val="003F0266"/>
    <w:rsid w:val="003F031E"/>
    <w:rsid w:val="003F17AB"/>
    <w:rsid w:val="003F5A6C"/>
    <w:rsid w:val="00400B4B"/>
    <w:rsid w:val="004024F4"/>
    <w:rsid w:val="004040EE"/>
    <w:rsid w:val="0040486B"/>
    <w:rsid w:val="0040535D"/>
    <w:rsid w:val="00405B01"/>
    <w:rsid w:val="00410313"/>
    <w:rsid w:val="00412862"/>
    <w:rsid w:val="004136BD"/>
    <w:rsid w:val="00413E08"/>
    <w:rsid w:val="004164F7"/>
    <w:rsid w:val="00417E78"/>
    <w:rsid w:val="0042005C"/>
    <w:rsid w:val="00422C4D"/>
    <w:rsid w:val="00422D86"/>
    <w:rsid w:val="00422FD6"/>
    <w:rsid w:val="004239F0"/>
    <w:rsid w:val="0042438B"/>
    <w:rsid w:val="004246C3"/>
    <w:rsid w:val="0042533E"/>
    <w:rsid w:val="004257CB"/>
    <w:rsid w:val="0042593C"/>
    <w:rsid w:val="004259E3"/>
    <w:rsid w:val="004273C5"/>
    <w:rsid w:val="004275C1"/>
    <w:rsid w:val="004326B6"/>
    <w:rsid w:val="00433199"/>
    <w:rsid w:val="0043333A"/>
    <w:rsid w:val="00434BF1"/>
    <w:rsid w:val="00434CE8"/>
    <w:rsid w:val="004377AA"/>
    <w:rsid w:val="00437DD2"/>
    <w:rsid w:val="0044002A"/>
    <w:rsid w:val="00440138"/>
    <w:rsid w:val="0044073C"/>
    <w:rsid w:val="00443456"/>
    <w:rsid w:val="00444A4E"/>
    <w:rsid w:val="0044585C"/>
    <w:rsid w:val="004511CB"/>
    <w:rsid w:val="00451A08"/>
    <w:rsid w:val="004528F0"/>
    <w:rsid w:val="00453910"/>
    <w:rsid w:val="004540E2"/>
    <w:rsid w:val="00454118"/>
    <w:rsid w:val="00455C83"/>
    <w:rsid w:val="00456E19"/>
    <w:rsid w:val="0046147B"/>
    <w:rsid w:val="004615DC"/>
    <w:rsid w:val="00463183"/>
    <w:rsid w:val="004637B7"/>
    <w:rsid w:val="00466D77"/>
    <w:rsid w:val="004673CF"/>
    <w:rsid w:val="004711BC"/>
    <w:rsid w:val="0047283B"/>
    <w:rsid w:val="00476230"/>
    <w:rsid w:val="00476827"/>
    <w:rsid w:val="00476C8C"/>
    <w:rsid w:val="00477559"/>
    <w:rsid w:val="00477FE3"/>
    <w:rsid w:val="00481310"/>
    <w:rsid w:val="00483740"/>
    <w:rsid w:val="00484904"/>
    <w:rsid w:val="00484AB0"/>
    <w:rsid w:val="00485388"/>
    <w:rsid w:val="0048574E"/>
    <w:rsid w:val="0048583C"/>
    <w:rsid w:val="0048587A"/>
    <w:rsid w:val="0048627F"/>
    <w:rsid w:val="004862F7"/>
    <w:rsid w:val="00486D21"/>
    <w:rsid w:val="00486F6D"/>
    <w:rsid w:val="00490665"/>
    <w:rsid w:val="00492CEC"/>
    <w:rsid w:val="00493AA5"/>
    <w:rsid w:val="00493E02"/>
    <w:rsid w:val="0049462A"/>
    <w:rsid w:val="00495231"/>
    <w:rsid w:val="004963D7"/>
    <w:rsid w:val="004964FF"/>
    <w:rsid w:val="004A0329"/>
    <w:rsid w:val="004A07AC"/>
    <w:rsid w:val="004A0A3A"/>
    <w:rsid w:val="004A1643"/>
    <w:rsid w:val="004A33FC"/>
    <w:rsid w:val="004A4E2E"/>
    <w:rsid w:val="004A5A48"/>
    <w:rsid w:val="004A61EF"/>
    <w:rsid w:val="004A7127"/>
    <w:rsid w:val="004B0140"/>
    <w:rsid w:val="004B1B09"/>
    <w:rsid w:val="004B1CC8"/>
    <w:rsid w:val="004B34AF"/>
    <w:rsid w:val="004B3CB7"/>
    <w:rsid w:val="004B64A6"/>
    <w:rsid w:val="004B6F7A"/>
    <w:rsid w:val="004B7ACA"/>
    <w:rsid w:val="004C0999"/>
    <w:rsid w:val="004C0AE3"/>
    <w:rsid w:val="004C18CC"/>
    <w:rsid w:val="004C46C7"/>
    <w:rsid w:val="004C47CD"/>
    <w:rsid w:val="004C485F"/>
    <w:rsid w:val="004C4F35"/>
    <w:rsid w:val="004C5325"/>
    <w:rsid w:val="004D0E3C"/>
    <w:rsid w:val="004D0EC4"/>
    <w:rsid w:val="004D2FE0"/>
    <w:rsid w:val="004D3CCF"/>
    <w:rsid w:val="004D411D"/>
    <w:rsid w:val="004D5885"/>
    <w:rsid w:val="004D6F93"/>
    <w:rsid w:val="004D78C7"/>
    <w:rsid w:val="004E0555"/>
    <w:rsid w:val="004E17EC"/>
    <w:rsid w:val="004E24E1"/>
    <w:rsid w:val="004E2722"/>
    <w:rsid w:val="004E4890"/>
    <w:rsid w:val="004E48EE"/>
    <w:rsid w:val="004E4B00"/>
    <w:rsid w:val="004E5B7A"/>
    <w:rsid w:val="004E6454"/>
    <w:rsid w:val="004F0046"/>
    <w:rsid w:val="004F1981"/>
    <w:rsid w:val="004F3973"/>
    <w:rsid w:val="004F3DC2"/>
    <w:rsid w:val="004F45E1"/>
    <w:rsid w:val="004F4C4B"/>
    <w:rsid w:val="0050070C"/>
    <w:rsid w:val="0050110B"/>
    <w:rsid w:val="00501BBB"/>
    <w:rsid w:val="00503F91"/>
    <w:rsid w:val="00504047"/>
    <w:rsid w:val="00505F0C"/>
    <w:rsid w:val="00506DE8"/>
    <w:rsid w:val="00510B0B"/>
    <w:rsid w:val="00511DFE"/>
    <w:rsid w:val="00511E63"/>
    <w:rsid w:val="00512E8E"/>
    <w:rsid w:val="0051384D"/>
    <w:rsid w:val="00515151"/>
    <w:rsid w:val="00517B38"/>
    <w:rsid w:val="00520724"/>
    <w:rsid w:val="00523318"/>
    <w:rsid w:val="00523982"/>
    <w:rsid w:val="00523D20"/>
    <w:rsid w:val="00524839"/>
    <w:rsid w:val="00524B80"/>
    <w:rsid w:val="0052503C"/>
    <w:rsid w:val="00525AC6"/>
    <w:rsid w:val="00525B4D"/>
    <w:rsid w:val="005303A7"/>
    <w:rsid w:val="00530DCC"/>
    <w:rsid w:val="00532242"/>
    <w:rsid w:val="00532C0F"/>
    <w:rsid w:val="00533946"/>
    <w:rsid w:val="00533E42"/>
    <w:rsid w:val="00534234"/>
    <w:rsid w:val="005363F0"/>
    <w:rsid w:val="0053698C"/>
    <w:rsid w:val="00541FCC"/>
    <w:rsid w:val="00542A36"/>
    <w:rsid w:val="005433DA"/>
    <w:rsid w:val="00545C06"/>
    <w:rsid w:val="0054605D"/>
    <w:rsid w:val="0054702E"/>
    <w:rsid w:val="00551912"/>
    <w:rsid w:val="00552A6F"/>
    <w:rsid w:val="00552FAC"/>
    <w:rsid w:val="0055393B"/>
    <w:rsid w:val="0055441A"/>
    <w:rsid w:val="00555F10"/>
    <w:rsid w:val="00557D7E"/>
    <w:rsid w:val="00562B82"/>
    <w:rsid w:val="0056385E"/>
    <w:rsid w:val="00563A6E"/>
    <w:rsid w:val="00563F5D"/>
    <w:rsid w:val="005642A3"/>
    <w:rsid w:val="00564A8B"/>
    <w:rsid w:val="00571C49"/>
    <w:rsid w:val="005730BF"/>
    <w:rsid w:val="00580680"/>
    <w:rsid w:val="00581619"/>
    <w:rsid w:val="00581FDF"/>
    <w:rsid w:val="005839A6"/>
    <w:rsid w:val="0058452C"/>
    <w:rsid w:val="005862CA"/>
    <w:rsid w:val="00587218"/>
    <w:rsid w:val="0059164F"/>
    <w:rsid w:val="0059203F"/>
    <w:rsid w:val="0059220E"/>
    <w:rsid w:val="00592B8E"/>
    <w:rsid w:val="00592C7C"/>
    <w:rsid w:val="00593C17"/>
    <w:rsid w:val="00596066"/>
    <w:rsid w:val="005963A4"/>
    <w:rsid w:val="00596A8D"/>
    <w:rsid w:val="005A0C1B"/>
    <w:rsid w:val="005A105C"/>
    <w:rsid w:val="005A1508"/>
    <w:rsid w:val="005A3830"/>
    <w:rsid w:val="005A5F1B"/>
    <w:rsid w:val="005A5FC6"/>
    <w:rsid w:val="005B024A"/>
    <w:rsid w:val="005B0303"/>
    <w:rsid w:val="005B06B0"/>
    <w:rsid w:val="005B203F"/>
    <w:rsid w:val="005B47B2"/>
    <w:rsid w:val="005B5F53"/>
    <w:rsid w:val="005C0E65"/>
    <w:rsid w:val="005C14B0"/>
    <w:rsid w:val="005C1A6E"/>
    <w:rsid w:val="005C471E"/>
    <w:rsid w:val="005C4DA5"/>
    <w:rsid w:val="005C5234"/>
    <w:rsid w:val="005C5DFF"/>
    <w:rsid w:val="005C7C73"/>
    <w:rsid w:val="005C7C97"/>
    <w:rsid w:val="005C7EBB"/>
    <w:rsid w:val="005D02EC"/>
    <w:rsid w:val="005D07F5"/>
    <w:rsid w:val="005D0CF0"/>
    <w:rsid w:val="005D2DB9"/>
    <w:rsid w:val="005D4055"/>
    <w:rsid w:val="005D4DAB"/>
    <w:rsid w:val="005D541A"/>
    <w:rsid w:val="005D54F6"/>
    <w:rsid w:val="005D5BE5"/>
    <w:rsid w:val="005E0179"/>
    <w:rsid w:val="005E127E"/>
    <w:rsid w:val="005E13BC"/>
    <w:rsid w:val="005E3B2B"/>
    <w:rsid w:val="005E3DD5"/>
    <w:rsid w:val="005E42A0"/>
    <w:rsid w:val="005E5AA5"/>
    <w:rsid w:val="005E6E62"/>
    <w:rsid w:val="005E7C3C"/>
    <w:rsid w:val="005F06D4"/>
    <w:rsid w:val="005F07AB"/>
    <w:rsid w:val="005F0CAB"/>
    <w:rsid w:val="005F2964"/>
    <w:rsid w:val="005F5379"/>
    <w:rsid w:val="005F5538"/>
    <w:rsid w:val="005F5813"/>
    <w:rsid w:val="005F6EFB"/>
    <w:rsid w:val="00600FBB"/>
    <w:rsid w:val="00601AE3"/>
    <w:rsid w:val="006025B6"/>
    <w:rsid w:val="00602E37"/>
    <w:rsid w:val="00604B02"/>
    <w:rsid w:val="00605F75"/>
    <w:rsid w:val="006064FC"/>
    <w:rsid w:val="006067A7"/>
    <w:rsid w:val="00606EE1"/>
    <w:rsid w:val="00607EC0"/>
    <w:rsid w:val="00607F63"/>
    <w:rsid w:val="00612B49"/>
    <w:rsid w:val="00612CE7"/>
    <w:rsid w:val="006153FF"/>
    <w:rsid w:val="006158D0"/>
    <w:rsid w:val="00616EB6"/>
    <w:rsid w:val="00617923"/>
    <w:rsid w:val="00617C1A"/>
    <w:rsid w:val="006201FF"/>
    <w:rsid w:val="00620647"/>
    <w:rsid w:val="00620B1E"/>
    <w:rsid w:val="00622110"/>
    <w:rsid w:val="006237F6"/>
    <w:rsid w:val="006240D4"/>
    <w:rsid w:val="00624948"/>
    <w:rsid w:val="00625810"/>
    <w:rsid w:val="0062583B"/>
    <w:rsid w:val="006272A6"/>
    <w:rsid w:val="00630839"/>
    <w:rsid w:val="00630EEE"/>
    <w:rsid w:val="006313DB"/>
    <w:rsid w:val="00631C23"/>
    <w:rsid w:val="00633A3E"/>
    <w:rsid w:val="00633FE6"/>
    <w:rsid w:val="0063509D"/>
    <w:rsid w:val="0063658A"/>
    <w:rsid w:val="0063671B"/>
    <w:rsid w:val="006371F5"/>
    <w:rsid w:val="006415B0"/>
    <w:rsid w:val="00643540"/>
    <w:rsid w:val="00643CFE"/>
    <w:rsid w:val="006449B8"/>
    <w:rsid w:val="00644BD5"/>
    <w:rsid w:val="006459A0"/>
    <w:rsid w:val="006463E6"/>
    <w:rsid w:val="00647B74"/>
    <w:rsid w:val="00647E27"/>
    <w:rsid w:val="00651B85"/>
    <w:rsid w:val="00653946"/>
    <w:rsid w:val="00657B4A"/>
    <w:rsid w:val="006607E9"/>
    <w:rsid w:val="00660A63"/>
    <w:rsid w:val="00661562"/>
    <w:rsid w:val="0066198E"/>
    <w:rsid w:val="00661F7B"/>
    <w:rsid w:val="00662B79"/>
    <w:rsid w:val="006634EA"/>
    <w:rsid w:val="00663928"/>
    <w:rsid w:val="00663A85"/>
    <w:rsid w:val="00665DDE"/>
    <w:rsid w:val="00671498"/>
    <w:rsid w:val="00671F16"/>
    <w:rsid w:val="00674580"/>
    <w:rsid w:val="006751F8"/>
    <w:rsid w:val="00676F52"/>
    <w:rsid w:val="00677E5A"/>
    <w:rsid w:val="0068298A"/>
    <w:rsid w:val="006830EF"/>
    <w:rsid w:val="0068347D"/>
    <w:rsid w:val="00683ECB"/>
    <w:rsid w:val="006841ED"/>
    <w:rsid w:val="0068444E"/>
    <w:rsid w:val="006847BC"/>
    <w:rsid w:val="00684A87"/>
    <w:rsid w:val="00684B2C"/>
    <w:rsid w:val="00685065"/>
    <w:rsid w:val="0068693E"/>
    <w:rsid w:val="00686FAE"/>
    <w:rsid w:val="0069006E"/>
    <w:rsid w:val="006901E1"/>
    <w:rsid w:val="00691061"/>
    <w:rsid w:val="00691E23"/>
    <w:rsid w:val="00691F8E"/>
    <w:rsid w:val="0069212D"/>
    <w:rsid w:val="00692C7C"/>
    <w:rsid w:val="00696666"/>
    <w:rsid w:val="00696815"/>
    <w:rsid w:val="006A043A"/>
    <w:rsid w:val="006A0DC1"/>
    <w:rsid w:val="006A1116"/>
    <w:rsid w:val="006A16D8"/>
    <w:rsid w:val="006A3CB3"/>
    <w:rsid w:val="006A43FE"/>
    <w:rsid w:val="006A45F1"/>
    <w:rsid w:val="006A499A"/>
    <w:rsid w:val="006A5821"/>
    <w:rsid w:val="006A6700"/>
    <w:rsid w:val="006A7022"/>
    <w:rsid w:val="006B0B65"/>
    <w:rsid w:val="006B175D"/>
    <w:rsid w:val="006B3C83"/>
    <w:rsid w:val="006B64B2"/>
    <w:rsid w:val="006B7C4D"/>
    <w:rsid w:val="006B7F15"/>
    <w:rsid w:val="006C240B"/>
    <w:rsid w:val="006C51CD"/>
    <w:rsid w:val="006C55DB"/>
    <w:rsid w:val="006C6B74"/>
    <w:rsid w:val="006C6F4F"/>
    <w:rsid w:val="006D1A00"/>
    <w:rsid w:val="006D2AE8"/>
    <w:rsid w:val="006D6732"/>
    <w:rsid w:val="006E2504"/>
    <w:rsid w:val="006E27A4"/>
    <w:rsid w:val="006E3B28"/>
    <w:rsid w:val="006E3DBD"/>
    <w:rsid w:val="006E5EBE"/>
    <w:rsid w:val="006F0638"/>
    <w:rsid w:val="006F144F"/>
    <w:rsid w:val="006F14DF"/>
    <w:rsid w:val="006F184E"/>
    <w:rsid w:val="006F2DD7"/>
    <w:rsid w:val="006F7943"/>
    <w:rsid w:val="006F7EC6"/>
    <w:rsid w:val="00701703"/>
    <w:rsid w:val="007023AC"/>
    <w:rsid w:val="007036E3"/>
    <w:rsid w:val="00706286"/>
    <w:rsid w:val="00712A96"/>
    <w:rsid w:val="00712BDA"/>
    <w:rsid w:val="00717A40"/>
    <w:rsid w:val="00720EC2"/>
    <w:rsid w:val="00721329"/>
    <w:rsid w:val="00721913"/>
    <w:rsid w:val="00722316"/>
    <w:rsid w:val="0072398A"/>
    <w:rsid w:val="00723CBE"/>
    <w:rsid w:val="00725AE8"/>
    <w:rsid w:val="0072701A"/>
    <w:rsid w:val="00727A59"/>
    <w:rsid w:val="00730198"/>
    <w:rsid w:val="007309AE"/>
    <w:rsid w:val="00736830"/>
    <w:rsid w:val="00740875"/>
    <w:rsid w:val="007464FD"/>
    <w:rsid w:val="00756F26"/>
    <w:rsid w:val="0075793D"/>
    <w:rsid w:val="007618BD"/>
    <w:rsid w:val="00761D9C"/>
    <w:rsid w:val="00763272"/>
    <w:rsid w:val="00763CA4"/>
    <w:rsid w:val="007647E8"/>
    <w:rsid w:val="00764CD4"/>
    <w:rsid w:val="00766BDF"/>
    <w:rsid w:val="007702E1"/>
    <w:rsid w:val="007707F4"/>
    <w:rsid w:val="00770FE9"/>
    <w:rsid w:val="0077100A"/>
    <w:rsid w:val="00771A4A"/>
    <w:rsid w:val="00772E96"/>
    <w:rsid w:val="00773F3A"/>
    <w:rsid w:val="0077424F"/>
    <w:rsid w:val="00775D04"/>
    <w:rsid w:val="007767BD"/>
    <w:rsid w:val="00777B41"/>
    <w:rsid w:val="00781413"/>
    <w:rsid w:val="00784B17"/>
    <w:rsid w:val="00784F3F"/>
    <w:rsid w:val="00787FB9"/>
    <w:rsid w:val="00792C3C"/>
    <w:rsid w:val="00792DBF"/>
    <w:rsid w:val="007931B9"/>
    <w:rsid w:val="00795C07"/>
    <w:rsid w:val="00796424"/>
    <w:rsid w:val="0079687D"/>
    <w:rsid w:val="00796E89"/>
    <w:rsid w:val="007A095D"/>
    <w:rsid w:val="007A2D13"/>
    <w:rsid w:val="007A3B3C"/>
    <w:rsid w:val="007A5DEF"/>
    <w:rsid w:val="007A643D"/>
    <w:rsid w:val="007A692C"/>
    <w:rsid w:val="007A6A31"/>
    <w:rsid w:val="007B2391"/>
    <w:rsid w:val="007B34D8"/>
    <w:rsid w:val="007B3663"/>
    <w:rsid w:val="007B377B"/>
    <w:rsid w:val="007B3B4B"/>
    <w:rsid w:val="007B423D"/>
    <w:rsid w:val="007B4822"/>
    <w:rsid w:val="007B672D"/>
    <w:rsid w:val="007B6CA1"/>
    <w:rsid w:val="007C11DA"/>
    <w:rsid w:val="007C140D"/>
    <w:rsid w:val="007C32D7"/>
    <w:rsid w:val="007C47EE"/>
    <w:rsid w:val="007C56F9"/>
    <w:rsid w:val="007C6344"/>
    <w:rsid w:val="007C76E4"/>
    <w:rsid w:val="007D03D0"/>
    <w:rsid w:val="007D125E"/>
    <w:rsid w:val="007D218D"/>
    <w:rsid w:val="007D3191"/>
    <w:rsid w:val="007D4423"/>
    <w:rsid w:val="007D5422"/>
    <w:rsid w:val="007E085D"/>
    <w:rsid w:val="007E387D"/>
    <w:rsid w:val="007E3A55"/>
    <w:rsid w:val="007E3DBC"/>
    <w:rsid w:val="007E40C9"/>
    <w:rsid w:val="007E45E1"/>
    <w:rsid w:val="007E5AEB"/>
    <w:rsid w:val="007E5BF0"/>
    <w:rsid w:val="007E6205"/>
    <w:rsid w:val="007E712D"/>
    <w:rsid w:val="007F0169"/>
    <w:rsid w:val="007F01F3"/>
    <w:rsid w:val="007F04BA"/>
    <w:rsid w:val="007F1689"/>
    <w:rsid w:val="007F2ECD"/>
    <w:rsid w:val="007F39CD"/>
    <w:rsid w:val="007F4A4D"/>
    <w:rsid w:val="007F4C21"/>
    <w:rsid w:val="007F7D32"/>
    <w:rsid w:val="00800739"/>
    <w:rsid w:val="00800A0E"/>
    <w:rsid w:val="008031F2"/>
    <w:rsid w:val="00803231"/>
    <w:rsid w:val="0080633F"/>
    <w:rsid w:val="00806E7E"/>
    <w:rsid w:val="00807DFC"/>
    <w:rsid w:val="00810F61"/>
    <w:rsid w:val="008114C4"/>
    <w:rsid w:val="008120FF"/>
    <w:rsid w:val="008121C5"/>
    <w:rsid w:val="008126A3"/>
    <w:rsid w:val="00815770"/>
    <w:rsid w:val="00815D43"/>
    <w:rsid w:val="00815F57"/>
    <w:rsid w:val="00820664"/>
    <w:rsid w:val="00820EDA"/>
    <w:rsid w:val="0082378D"/>
    <w:rsid w:val="00826FF0"/>
    <w:rsid w:val="008300F6"/>
    <w:rsid w:val="00830B38"/>
    <w:rsid w:val="0083142D"/>
    <w:rsid w:val="0083159C"/>
    <w:rsid w:val="00835867"/>
    <w:rsid w:val="00836584"/>
    <w:rsid w:val="00837B20"/>
    <w:rsid w:val="008402B6"/>
    <w:rsid w:val="00841043"/>
    <w:rsid w:val="008412B6"/>
    <w:rsid w:val="00841832"/>
    <w:rsid w:val="0084350E"/>
    <w:rsid w:val="00843D16"/>
    <w:rsid w:val="0084426C"/>
    <w:rsid w:val="00844732"/>
    <w:rsid w:val="00847395"/>
    <w:rsid w:val="00847F09"/>
    <w:rsid w:val="00850927"/>
    <w:rsid w:val="008509E7"/>
    <w:rsid w:val="00851BA2"/>
    <w:rsid w:val="00852310"/>
    <w:rsid w:val="00854496"/>
    <w:rsid w:val="00855DC7"/>
    <w:rsid w:val="00856E6B"/>
    <w:rsid w:val="00856FF3"/>
    <w:rsid w:val="008610C5"/>
    <w:rsid w:val="008611C6"/>
    <w:rsid w:val="00861BDB"/>
    <w:rsid w:val="00861C25"/>
    <w:rsid w:val="00863A24"/>
    <w:rsid w:val="00864D70"/>
    <w:rsid w:val="008650F0"/>
    <w:rsid w:val="00867E7F"/>
    <w:rsid w:val="00870B47"/>
    <w:rsid w:val="00871774"/>
    <w:rsid w:val="008753AC"/>
    <w:rsid w:val="00875D20"/>
    <w:rsid w:val="00875F08"/>
    <w:rsid w:val="00877CC5"/>
    <w:rsid w:val="00880529"/>
    <w:rsid w:val="00880E7F"/>
    <w:rsid w:val="00881AC5"/>
    <w:rsid w:val="008839EC"/>
    <w:rsid w:val="00883D9D"/>
    <w:rsid w:val="00884E5E"/>
    <w:rsid w:val="00884EDC"/>
    <w:rsid w:val="00885E39"/>
    <w:rsid w:val="00885F3E"/>
    <w:rsid w:val="00887E42"/>
    <w:rsid w:val="008923CC"/>
    <w:rsid w:val="00893AC8"/>
    <w:rsid w:val="0089406A"/>
    <w:rsid w:val="00894C5F"/>
    <w:rsid w:val="00897A9E"/>
    <w:rsid w:val="008A27EF"/>
    <w:rsid w:val="008A4226"/>
    <w:rsid w:val="008A5D43"/>
    <w:rsid w:val="008B1F9B"/>
    <w:rsid w:val="008B34F4"/>
    <w:rsid w:val="008B4A3A"/>
    <w:rsid w:val="008B5498"/>
    <w:rsid w:val="008B5D29"/>
    <w:rsid w:val="008C0113"/>
    <w:rsid w:val="008C0301"/>
    <w:rsid w:val="008C074E"/>
    <w:rsid w:val="008C1D8B"/>
    <w:rsid w:val="008C2098"/>
    <w:rsid w:val="008C222A"/>
    <w:rsid w:val="008C3020"/>
    <w:rsid w:val="008C4F5F"/>
    <w:rsid w:val="008C735C"/>
    <w:rsid w:val="008D0A0A"/>
    <w:rsid w:val="008D24ED"/>
    <w:rsid w:val="008D2881"/>
    <w:rsid w:val="008D3B74"/>
    <w:rsid w:val="008D3B88"/>
    <w:rsid w:val="008D41C4"/>
    <w:rsid w:val="008D5133"/>
    <w:rsid w:val="008E26DC"/>
    <w:rsid w:val="008E297D"/>
    <w:rsid w:val="008E4A44"/>
    <w:rsid w:val="008E52AF"/>
    <w:rsid w:val="008E5377"/>
    <w:rsid w:val="008E670B"/>
    <w:rsid w:val="008E67D8"/>
    <w:rsid w:val="008E6B14"/>
    <w:rsid w:val="008F2772"/>
    <w:rsid w:val="008F5286"/>
    <w:rsid w:val="008F6510"/>
    <w:rsid w:val="008F7E38"/>
    <w:rsid w:val="009003F1"/>
    <w:rsid w:val="009004E5"/>
    <w:rsid w:val="00900C37"/>
    <w:rsid w:val="009019B8"/>
    <w:rsid w:val="00905729"/>
    <w:rsid w:val="00905E2B"/>
    <w:rsid w:val="009061D8"/>
    <w:rsid w:val="009063F9"/>
    <w:rsid w:val="009073C7"/>
    <w:rsid w:val="00907A2B"/>
    <w:rsid w:val="00910028"/>
    <w:rsid w:val="0091018E"/>
    <w:rsid w:val="00911A03"/>
    <w:rsid w:val="00911AF1"/>
    <w:rsid w:val="00911C74"/>
    <w:rsid w:val="00913D83"/>
    <w:rsid w:val="00913F20"/>
    <w:rsid w:val="00914520"/>
    <w:rsid w:val="00914D40"/>
    <w:rsid w:val="00915C7D"/>
    <w:rsid w:val="00916145"/>
    <w:rsid w:val="009201AF"/>
    <w:rsid w:val="00920AAC"/>
    <w:rsid w:val="00920E4A"/>
    <w:rsid w:val="00921011"/>
    <w:rsid w:val="009215D2"/>
    <w:rsid w:val="00921706"/>
    <w:rsid w:val="0092290C"/>
    <w:rsid w:val="00922E21"/>
    <w:rsid w:val="009276E6"/>
    <w:rsid w:val="009307A7"/>
    <w:rsid w:val="009319D7"/>
    <w:rsid w:val="009325C3"/>
    <w:rsid w:val="00933A4C"/>
    <w:rsid w:val="00934893"/>
    <w:rsid w:val="0093568F"/>
    <w:rsid w:val="009361FF"/>
    <w:rsid w:val="009376CE"/>
    <w:rsid w:val="00937A8A"/>
    <w:rsid w:val="00937AD7"/>
    <w:rsid w:val="009403AF"/>
    <w:rsid w:val="00940614"/>
    <w:rsid w:val="00940B9B"/>
    <w:rsid w:val="009416AA"/>
    <w:rsid w:val="009454A7"/>
    <w:rsid w:val="00945BFA"/>
    <w:rsid w:val="00945C1A"/>
    <w:rsid w:val="00946487"/>
    <w:rsid w:val="00947C96"/>
    <w:rsid w:val="00950087"/>
    <w:rsid w:val="00950339"/>
    <w:rsid w:val="00951573"/>
    <w:rsid w:val="00951DBD"/>
    <w:rsid w:val="009523D7"/>
    <w:rsid w:val="00952BA1"/>
    <w:rsid w:val="0095325A"/>
    <w:rsid w:val="0095381A"/>
    <w:rsid w:val="009538AB"/>
    <w:rsid w:val="00953E00"/>
    <w:rsid w:val="009540EA"/>
    <w:rsid w:val="0095488E"/>
    <w:rsid w:val="00955ED1"/>
    <w:rsid w:val="0095680B"/>
    <w:rsid w:val="00957E79"/>
    <w:rsid w:val="00960154"/>
    <w:rsid w:val="0096089E"/>
    <w:rsid w:val="00961EC4"/>
    <w:rsid w:val="00963B33"/>
    <w:rsid w:val="00965C7C"/>
    <w:rsid w:val="00965D4F"/>
    <w:rsid w:val="0096748F"/>
    <w:rsid w:val="00972FAB"/>
    <w:rsid w:val="00975331"/>
    <w:rsid w:val="00977A97"/>
    <w:rsid w:val="009817C0"/>
    <w:rsid w:val="0098251D"/>
    <w:rsid w:val="00983CF1"/>
    <w:rsid w:val="009842E8"/>
    <w:rsid w:val="00984B33"/>
    <w:rsid w:val="009913B6"/>
    <w:rsid w:val="0099198B"/>
    <w:rsid w:val="00991B70"/>
    <w:rsid w:val="00991D2C"/>
    <w:rsid w:val="009923D1"/>
    <w:rsid w:val="00992EF3"/>
    <w:rsid w:val="00993965"/>
    <w:rsid w:val="00993AD9"/>
    <w:rsid w:val="00995FEB"/>
    <w:rsid w:val="009A05AB"/>
    <w:rsid w:val="009A0ACA"/>
    <w:rsid w:val="009A1FC3"/>
    <w:rsid w:val="009A23D0"/>
    <w:rsid w:val="009A2CB3"/>
    <w:rsid w:val="009A33D5"/>
    <w:rsid w:val="009A38A5"/>
    <w:rsid w:val="009A3A0A"/>
    <w:rsid w:val="009A3FEC"/>
    <w:rsid w:val="009A5A33"/>
    <w:rsid w:val="009A5DCD"/>
    <w:rsid w:val="009B1424"/>
    <w:rsid w:val="009B1A76"/>
    <w:rsid w:val="009B1AA7"/>
    <w:rsid w:val="009B1FBA"/>
    <w:rsid w:val="009B236D"/>
    <w:rsid w:val="009B684B"/>
    <w:rsid w:val="009B6C72"/>
    <w:rsid w:val="009B766B"/>
    <w:rsid w:val="009C07CA"/>
    <w:rsid w:val="009C1120"/>
    <w:rsid w:val="009C1271"/>
    <w:rsid w:val="009C14A8"/>
    <w:rsid w:val="009C4040"/>
    <w:rsid w:val="009C52CA"/>
    <w:rsid w:val="009C54B8"/>
    <w:rsid w:val="009C6184"/>
    <w:rsid w:val="009D03CB"/>
    <w:rsid w:val="009D0A07"/>
    <w:rsid w:val="009D0BE6"/>
    <w:rsid w:val="009D0C29"/>
    <w:rsid w:val="009D274F"/>
    <w:rsid w:val="009D4387"/>
    <w:rsid w:val="009D55D1"/>
    <w:rsid w:val="009D56BB"/>
    <w:rsid w:val="009D5F26"/>
    <w:rsid w:val="009D6D60"/>
    <w:rsid w:val="009E123F"/>
    <w:rsid w:val="009E3187"/>
    <w:rsid w:val="009E504E"/>
    <w:rsid w:val="009E57DD"/>
    <w:rsid w:val="009F0006"/>
    <w:rsid w:val="009F1BAA"/>
    <w:rsid w:val="009F1C9C"/>
    <w:rsid w:val="009F4A17"/>
    <w:rsid w:val="009F639E"/>
    <w:rsid w:val="00A0094F"/>
    <w:rsid w:val="00A0128C"/>
    <w:rsid w:val="00A01397"/>
    <w:rsid w:val="00A02382"/>
    <w:rsid w:val="00A02C80"/>
    <w:rsid w:val="00A0420D"/>
    <w:rsid w:val="00A07BA3"/>
    <w:rsid w:val="00A1298C"/>
    <w:rsid w:val="00A13152"/>
    <w:rsid w:val="00A13318"/>
    <w:rsid w:val="00A137C0"/>
    <w:rsid w:val="00A15348"/>
    <w:rsid w:val="00A161C9"/>
    <w:rsid w:val="00A2067B"/>
    <w:rsid w:val="00A2091E"/>
    <w:rsid w:val="00A20C83"/>
    <w:rsid w:val="00A21B2F"/>
    <w:rsid w:val="00A23CFE"/>
    <w:rsid w:val="00A26367"/>
    <w:rsid w:val="00A2689D"/>
    <w:rsid w:val="00A26C17"/>
    <w:rsid w:val="00A272D1"/>
    <w:rsid w:val="00A275FA"/>
    <w:rsid w:val="00A3094F"/>
    <w:rsid w:val="00A33F3E"/>
    <w:rsid w:val="00A35126"/>
    <w:rsid w:val="00A36871"/>
    <w:rsid w:val="00A36E28"/>
    <w:rsid w:val="00A403EE"/>
    <w:rsid w:val="00A40CB2"/>
    <w:rsid w:val="00A42B29"/>
    <w:rsid w:val="00A45AD4"/>
    <w:rsid w:val="00A502DE"/>
    <w:rsid w:val="00A524AF"/>
    <w:rsid w:val="00A526B7"/>
    <w:rsid w:val="00A52D29"/>
    <w:rsid w:val="00A52DEF"/>
    <w:rsid w:val="00A5634F"/>
    <w:rsid w:val="00A577A0"/>
    <w:rsid w:val="00A61BEE"/>
    <w:rsid w:val="00A621D6"/>
    <w:rsid w:val="00A62231"/>
    <w:rsid w:val="00A63031"/>
    <w:rsid w:val="00A67672"/>
    <w:rsid w:val="00A700EF"/>
    <w:rsid w:val="00A721CA"/>
    <w:rsid w:val="00A7420D"/>
    <w:rsid w:val="00A742E0"/>
    <w:rsid w:val="00A7456D"/>
    <w:rsid w:val="00A74B9E"/>
    <w:rsid w:val="00A74E1C"/>
    <w:rsid w:val="00A74E70"/>
    <w:rsid w:val="00A7601A"/>
    <w:rsid w:val="00A76A10"/>
    <w:rsid w:val="00A777CE"/>
    <w:rsid w:val="00A80F5E"/>
    <w:rsid w:val="00A820EB"/>
    <w:rsid w:val="00A8255C"/>
    <w:rsid w:val="00A82FCB"/>
    <w:rsid w:val="00A85147"/>
    <w:rsid w:val="00A85B8C"/>
    <w:rsid w:val="00A90FB3"/>
    <w:rsid w:val="00A9131A"/>
    <w:rsid w:val="00A91B1D"/>
    <w:rsid w:val="00A95088"/>
    <w:rsid w:val="00A95F72"/>
    <w:rsid w:val="00AA36D1"/>
    <w:rsid w:val="00AA4F51"/>
    <w:rsid w:val="00AA5A18"/>
    <w:rsid w:val="00AA6A58"/>
    <w:rsid w:val="00AA7AFA"/>
    <w:rsid w:val="00AA7D5D"/>
    <w:rsid w:val="00AB1628"/>
    <w:rsid w:val="00AB195A"/>
    <w:rsid w:val="00AB256F"/>
    <w:rsid w:val="00AB6535"/>
    <w:rsid w:val="00AB6D41"/>
    <w:rsid w:val="00AC041A"/>
    <w:rsid w:val="00AC1936"/>
    <w:rsid w:val="00AC1F45"/>
    <w:rsid w:val="00AC28DB"/>
    <w:rsid w:val="00AC2BEB"/>
    <w:rsid w:val="00AC400A"/>
    <w:rsid w:val="00AC5C3F"/>
    <w:rsid w:val="00AC6C0A"/>
    <w:rsid w:val="00AD0667"/>
    <w:rsid w:val="00AD15DC"/>
    <w:rsid w:val="00AD1BBB"/>
    <w:rsid w:val="00AD3AB4"/>
    <w:rsid w:val="00AD4F32"/>
    <w:rsid w:val="00AD7CA3"/>
    <w:rsid w:val="00AE0273"/>
    <w:rsid w:val="00AE0D36"/>
    <w:rsid w:val="00AE2C87"/>
    <w:rsid w:val="00AE3752"/>
    <w:rsid w:val="00AE473A"/>
    <w:rsid w:val="00AE569D"/>
    <w:rsid w:val="00AE5809"/>
    <w:rsid w:val="00AE7880"/>
    <w:rsid w:val="00AF4B5C"/>
    <w:rsid w:val="00AF52D9"/>
    <w:rsid w:val="00AF5622"/>
    <w:rsid w:val="00AF69B9"/>
    <w:rsid w:val="00AF6FF2"/>
    <w:rsid w:val="00B0296B"/>
    <w:rsid w:val="00B041F4"/>
    <w:rsid w:val="00B04CA3"/>
    <w:rsid w:val="00B04D42"/>
    <w:rsid w:val="00B052B2"/>
    <w:rsid w:val="00B06148"/>
    <w:rsid w:val="00B074AE"/>
    <w:rsid w:val="00B07E80"/>
    <w:rsid w:val="00B10698"/>
    <w:rsid w:val="00B121E9"/>
    <w:rsid w:val="00B1432F"/>
    <w:rsid w:val="00B14C16"/>
    <w:rsid w:val="00B1541C"/>
    <w:rsid w:val="00B15438"/>
    <w:rsid w:val="00B15C25"/>
    <w:rsid w:val="00B16D00"/>
    <w:rsid w:val="00B17150"/>
    <w:rsid w:val="00B2192B"/>
    <w:rsid w:val="00B2247B"/>
    <w:rsid w:val="00B22D40"/>
    <w:rsid w:val="00B22F87"/>
    <w:rsid w:val="00B23891"/>
    <w:rsid w:val="00B23EFF"/>
    <w:rsid w:val="00B2605B"/>
    <w:rsid w:val="00B26CCF"/>
    <w:rsid w:val="00B302AD"/>
    <w:rsid w:val="00B30D19"/>
    <w:rsid w:val="00B3331C"/>
    <w:rsid w:val="00B333F0"/>
    <w:rsid w:val="00B33C00"/>
    <w:rsid w:val="00B376DE"/>
    <w:rsid w:val="00B37815"/>
    <w:rsid w:val="00B37A89"/>
    <w:rsid w:val="00B37E1E"/>
    <w:rsid w:val="00B40475"/>
    <w:rsid w:val="00B42F2D"/>
    <w:rsid w:val="00B44759"/>
    <w:rsid w:val="00B45274"/>
    <w:rsid w:val="00B4551E"/>
    <w:rsid w:val="00B45915"/>
    <w:rsid w:val="00B469AE"/>
    <w:rsid w:val="00B47A20"/>
    <w:rsid w:val="00B47CE6"/>
    <w:rsid w:val="00B505ED"/>
    <w:rsid w:val="00B55E52"/>
    <w:rsid w:val="00B57C11"/>
    <w:rsid w:val="00B64A78"/>
    <w:rsid w:val="00B64C8B"/>
    <w:rsid w:val="00B652C6"/>
    <w:rsid w:val="00B66BBE"/>
    <w:rsid w:val="00B670F7"/>
    <w:rsid w:val="00B673B4"/>
    <w:rsid w:val="00B703E5"/>
    <w:rsid w:val="00B70429"/>
    <w:rsid w:val="00B70B3C"/>
    <w:rsid w:val="00B723C1"/>
    <w:rsid w:val="00B7360D"/>
    <w:rsid w:val="00B73C59"/>
    <w:rsid w:val="00B74833"/>
    <w:rsid w:val="00B75455"/>
    <w:rsid w:val="00B7760A"/>
    <w:rsid w:val="00B80254"/>
    <w:rsid w:val="00B80406"/>
    <w:rsid w:val="00B8169A"/>
    <w:rsid w:val="00B85F0B"/>
    <w:rsid w:val="00B860A3"/>
    <w:rsid w:val="00B87216"/>
    <w:rsid w:val="00B920C3"/>
    <w:rsid w:val="00B9360B"/>
    <w:rsid w:val="00B93F92"/>
    <w:rsid w:val="00B940EC"/>
    <w:rsid w:val="00B942FA"/>
    <w:rsid w:val="00B9545F"/>
    <w:rsid w:val="00B9684A"/>
    <w:rsid w:val="00B9696C"/>
    <w:rsid w:val="00B97ECC"/>
    <w:rsid w:val="00BA0F09"/>
    <w:rsid w:val="00BA0F87"/>
    <w:rsid w:val="00BA13ED"/>
    <w:rsid w:val="00BA1934"/>
    <w:rsid w:val="00BA2525"/>
    <w:rsid w:val="00BA55DC"/>
    <w:rsid w:val="00BA7B32"/>
    <w:rsid w:val="00BB0F41"/>
    <w:rsid w:val="00BB111F"/>
    <w:rsid w:val="00BB16FF"/>
    <w:rsid w:val="00BB1F7C"/>
    <w:rsid w:val="00BB30E4"/>
    <w:rsid w:val="00BB3EEF"/>
    <w:rsid w:val="00BB44C6"/>
    <w:rsid w:val="00BB72FD"/>
    <w:rsid w:val="00BB7809"/>
    <w:rsid w:val="00BB7F1B"/>
    <w:rsid w:val="00BC0808"/>
    <w:rsid w:val="00BC2031"/>
    <w:rsid w:val="00BC259A"/>
    <w:rsid w:val="00BC4343"/>
    <w:rsid w:val="00BC4AF2"/>
    <w:rsid w:val="00BC531E"/>
    <w:rsid w:val="00BC7AAA"/>
    <w:rsid w:val="00BC7FD5"/>
    <w:rsid w:val="00BD0D39"/>
    <w:rsid w:val="00BD1095"/>
    <w:rsid w:val="00BD226B"/>
    <w:rsid w:val="00BD2B6E"/>
    <w:rsid w:val="00BD2D1B"/>
    <w:rsid w:val="00BD4CF9"/>
    <w:rsid w:val="00BD65EF"/>
    <w:rsid w:val="00BD71D8"/>
    <w:rsid w:val="00BE0E06"/>
    <w:rsid w:val="00BE2978"/>
    <w:rsid w:val="00BE4779"/>
    <w:rsid w:val="00BE4B28"/>
    <w:rsid w:val="00BE4C44"/>
    <w:rsid w:val="00BE4CDC"/>
    <w:rsid w:val="00BE4E3A"/>
    <w:rsid w:val="00BE538A"/>
    <w:rsid w:val="00BE5D2B"/>
    <w:rsid w:val="00BE667A"/>
    <w:rsid w:val="00BF1EC6"/>
    <w:rsid w:val="00BF4103"/>
    <w:rsid w:val="00BF7506"/>
    <w:rsid w:val="00BF7762"/>
    <w:rsid w:val="00C01207"/>
    <w:rsid w:val="00C01622"/>
    <w:rsid w:val="00C01AD5"/>
    <w:rsid w:val="00C03842"/>
    <w:rsid w:val="00C03889"/>
    <w:rsid w:val="00C0516B"/>
    <w:rsid w:val="00C05462"/>
    <w:rsid w:val="00C06DE1"/>
    <w:rsid w:val="00C074F8"/>
    <w:rsid w:val="00C1064A"/>
    <w:rsid w:val="00C10E7B"/>
    <w:rsid w:val="00C12D0B"/>
    <w:rsid w:val="00C134C5"/>
    <w:rsid w:val="00C136EB"/>
    <w:rsid w:val="00C13FFA"/>
    <w:rsid w:val="00C15016"/>
    <w:rsid w:val="00C150BF"/>
    <w:rsid w:val="00C23545"/>
    <w:rsid w:val="00C244B7"/>
    <w:rsid w:val="00C24573"/>
    <w:rsid w:val="00C248BF"/>
    <w:rsid w:val="00C24C3F"/>
    <w:rsid w:val="00C24DBF"/>
    <w:rsid w:val="00C268CA"/>
    <w:rsid w:val="00C32070"/>
    <w:rsid w:val="00C3313E"/>
    <w:rsid w:val="00C340EE"/>
    <w:rsid w:val="00C366B1"/>
    <w:rsid w:val="00C37A06"/>
    <w:rsid w:val="00C40075"/>
    <w:rsid w:val="00C41688"/>
    <w:rsid w:val="00C431BF"/>
    <w:rsid w:val="00C46008"/>
    <w:rsid w:val="00C47360"/>
    <w:rsid w:val="00C47510"/>
    <w:rsid w:val="00C47E64"/>
    <w:rsid w:val="00C51702"/>
    <w:rsid w:val="00C52C76"/>
    <w:rsid w:val="00C564C5"/>
    <w:rsid w:val="00C56655"/>
    <w:rsid w:val="00C56888"/>
    <w:rsid w:val="00C5709F"/>
    <w:rsid w:val="00C57BFB"/>
    <w:rsid w:val="00C6071F"/>
    <w:rsid w:val="00C60C52"/>
    <w:rsid w:val="00C61190"/>
    <w:rsid w:val="00C62055"/>
    <w:rsid w:val="00C62766"/>
    <w:rsid w:val="00C62FE1"/>
    <w:rsid w:val="00C6300C"/>
    <w:rsid w:val="00C63523"/>
    <w:rsid w:val="00C63F94"/>
    <w:rsid w:val="00C6425B"/>
    <w:rsid w:val="00C663A2"/>
    <w:rsid w:val="00C66526"/>
    <w:rsid w:val="00C70DEF"/>
    <w:rsid w:val="00C70FA1"/>
    <w:rsid w:val="00C713F1"/>
    <w:rsid w:val="00C7256D"/>
    <w:rsid w:val="00C72597"/>
    <w:rsid w:val="00C74ADE"/>
    <w:rsid w:val="00C756D7"/>
    <w:rsid w:val="00C76285"/>
    <w:rsid w:val="00C76C1D"/>
    <w:rsid w:val="00C818AC"/>
    <w:rsid w:val="00C8193B"/>
    <w:rsid w:val="00C81CAA"/>
    <w:rsid w:val="00C82581"/>
    <w:rsid w:val="00C8307D"/>
    <w:rsid w:val="00C85D84"/>
    <w:rsid w:val="00C86308"/>
    <w:rsid w:val="00C87E68"/>
    <w:rsid w:val="00C906CE"/>
    <w:rsid w:val="00C90EDC"/>
    <w:rsid w:val="00C92E3D"/>
    <w:rsid w:val="00C945D0"/>
    <w:rsid w:val="00C965A1"/>
    <w:rsid w:val="00CA07D7"/>
    <w:rsid w:val="00CA0927"/>
    <w:rsid w:val="00CA09A6"/>
    <w:rsid w:val="00CA0A7F"/>
    <w:rsid w:val="00CA1C75"/>
    <w:rsid w:val="00CA34EF"/>
    <w:rsid w:val="00CA3613"/>
    <w:rsid w:val="00CA3836"/>
    <w:rsid w:val="00CA56A9"/>
    <w:rsid w:val="00CA690B"/>
    <w:rsid w:val="00CA6E6D"/>
    <w:rsid w:val="00CB12CD"/>
    <w:rsid w:val="00CB2710"/>
    <w:rsid w:val="00CB757B"/>
    <w:rsid w:val="00CB7D94"/>
    <w:rsid w:val="00CB7F9E"/>
    <w:rsid w:val="00CC09FE"/>
    <w:rsid w:val="00CC46D8"/>
    <w:rsid w:val="00CC55BF"/>
    <w:rsid w:val="00CD0909"/>
    <w:rsid w:val="00CD0C59"/>
    <w:rsid w:val="00CD15B2"/>
    <w:rsid w:val="00CD1DAF"/>
    <w:rsid w:val="00CD2016"/>
    <w:rsid w:val="00CD4D6F"/>
    <w:rsid w:val="00CD66AE"/>
    <w:rsid w:val="00CD6E8F"/>
    <w:rsid w:val="00CD6FFF"/>
    <w:rsid w:val="00CD7F6F"/>
    <w:rsid w:val="00CE2618"/>
    <w:rsid w:val="00CE474E"/>
    <w:rsid w:val="00CE501E"/>
    <w:rsid w:val="00CE62FC"/>
    <w:rsid w:val="00CE78ED"/>
    <w:rsid w:val="00CF0190"/>
    <w:rsid w:val="00CF0802"/>
    <w:rsid w:val="00CF0BE5"/>
    <w:rsid w:val="00CF16E1"/>
    <w:rsid w:val="00CF27B4"/>
    <w:rsid w:val="00CF40BE"/>
    <w:rsid w:val="00CF53E4"/>
    <w:rsid w:val="00CF5C56"/>
    <w:rsid w:val="00CF5DFB"/>
    <w:rsid w:val="00CF69BE"/>
    <w:rsid w:val="00CF7E69"/>
    <w:rsid w:val="00D004CE"/>
    <w:rsid w:val="00D01362"/>
    <w:rsid w:val="00D03F61"/>
    <w:rsid w:val="00D05748"/>
    <w:rsid w:val="00D06794"/>
    <w:rsid w:val="00D10075"/>
    <w:rsid w:val="00D10620"/>
    <w:rsid w:val="00D106AE"/>
    <w:rsid w:val="00D10DF4"/>
    <w:rsid w:val="00D12889"/>
    <w:rsid w:val="00D158A9"/>
    <w:rsid w:val="00D17281"/>
    <w:rsid w:val="00D204B1"/>
    <w:rsid w:val="00D208B3"/>
    <w:rsid w:val="00D20AA3"/>
    <w:rsid w:val="00D22002"/>
    <w:rsid w:val="00D23576"/>
    <w:rsid w:val="00D236A3"/>
    <w:rsid w:val="00D241DC"/>
    <w:rsid w:val="00D2437B"/>
    <w:rsid w:val="00D26913"/>
    <w:rsid w:val="00D30458"/>
    <w:rsid w:val="00D3065C"/>
    <w:rsid w:val="00D31CE6"/>
    <w:rsid w:val="00D32E15"/>
    <w:rsid w:val="00D338DD"/>
    <w:rsid w:val="00D339C7"/>
    <w:rsid w:val="00D34C93"/>
    <w:rsid w:val="00D35656"/>
    <w:rsid w:val="00D421F3"/>
    <w:rsid w:val="00D4472B"/>
    <w:rsid w:val="00D455E6"/>
    <w:rsid w:val="00D4576C"/>
    <w:rsid w:val="00D45D40"/>
    <w:rsid w:val="00D45EDC"/>
    <w:rsid w:val="00D50425"/>
    <w:rsid w:val="00D50D11"/>
    <w:rsid w:val="00D51231"/>
    <w:rsid w:val="00D5140D"/>
    <w:rsid w:val="00D52EEB"/>
    <w:rsid w:val="00D53117"/>
    <w:rsid w:val="00D535D6"/>
    <w:rsid w:val="00D55ECB"/>
    <w:rsid w:val="00D56A93"/>
    <w:rsid w:val="00D57550"/>
    <w:rsid w:val="00D60018"/>
    <w:rsid w:val="00D6225C"/>
    <w:rsid w:val="00D6240F"/>
    <w:rsid w:val="00D63048"/>
    <w:rsid w:val="00D64F4F"/>
    <w:rsid w:val="00D650A1"/>
    <w:rsid w:val="00D65882"/>
    <w:rsid w:val="00D65A48"/>
    <w:rsid w:val="00D65C86"/>
    <w:rsid w:val="00D67AB3"/>
    <w:rsid w:val="00D7016E"/>
    <w:rsid w:val="00D72D08"/>
    <w:rsid w:val="00D736B3"/>
    <w:rsid w:val="00D74204"/>
    <w:rsid w:val="00D76934"/>
    <w:rsid w:val="00D824D7"/>
    <w:rsid w:val="00D830CD"/>
    <w:rsid w:val="00D8316A"/>
    <w:rsid w:val="00D83715"/>
    <w:rsid w:val="00D843C6"/>
    <w:rsid w:val="00D8696D"/>
    <w:rsid w:val="00D876BE"/>
    <w:rsid w:val="00D876C4"/>
    <w:rsid w:val="00D90397"/>
    <w:rsid w:val="00D9275C"/>
    <w:rsid w:val="00D94832"/>
    <w:rsid w:val="00D954A0"/>
    <w:rsid w:val="00D95FDC"/>
    <w:rsid w:val="00D96FDD"/>
    <w:rsid w:val="00D97057"/>
    <w:rsid w:val="00DA197C"/>
    <w:rsid w:val="00DA2DD8"/>
    <w:rsid w:val="00DA4888"/>
    <w:rsid w:val="00DA495D"/>
    <w:rsid w:val="00DA69F7"/>
    <w:rsid w:val="00DA73D0"/>
    <w:rsid w:val="00DA7DC2"/>
    <w:rsid w:val="00DB0483"/>
    <w:rsid w:val="00DB203A"/>
    <w:rsid w:val="00DB27CC"/>
    <w:rsid w:val="00DB5C6F"/>
    <w:rsid w:val="00DB5DA5"/>
    <w:rsid w:val="00DB63CD"/>
    <w:rsid w:val="00DB6AC9"/>
    <w:rsid w:val="00DB7837"/>
    <w:rsid w:val="00DB78E8"/>
    <w:rsid w:val="00DB7925"/>
    <w:rsid w:val="00DC08A2"/>
    <w:rsid w:val="00DC0D61"/>
    <w:rsid w:val="00DC3BF7"/>
    <w:rsid w:val="00DD190B"/>
    <w:rsid w:val="00DD4E6D"/>
    <w:rsid w:val="00DD5822"/>
    <w:rsid w:val="00DE0D19"/>
    <w:rsid w:val="00DE3413"/>
    <w:rsid w:val="00DE3B33"/>
    <w:rsid w:val="00DE6801"/>
    <w:rsid w:val="00DE6CD4"/>
    <w:rsid w:val="00DF0D69"/>
    <w:rsid w:val="00DF1243"/>
    <w:rsid w:val="00DF18BA"/>
    <w:rsid w:val="00DF1CBA"/>
    <w:rsid w:val="00DF557B"/>
    <w:rsid w:val="00DF67EE"/>
    <w:rsid w:val="00E0020F"/>
    <w:rsid w:val="00E009FD"/>
    <w:rsid w:val="00E00AA0"/>
    <w:rsid w:val="00E011C1"/>
    <w:rsid w:val="00E01BB2"/>
    <w:rsid w:val="00E02232"/>
    <w:rsid w:val="00E02F6F"/>
    <w:rsid w:val="00E049E0"/>
    <w:rsid w:val="00E04E46"/>
    <w:rsid w:val="00E0561A"/>
    <w:rsid w:val="00E06352"/>
    <w:rsid w:val="00E0647C"/>
    <w:rsid w:val="00E10376"/>
    <w:rsid w:val="00E10707"/>
    <w:rsid w:val="00E1275C"/>
    <w:rsid w:val="00E12BED"/>
    <w:rsid w:val="00E14142"/>
    <w:rsid w:val="00E142AB"/>
    <w:rsid w:val="00E149B1"/>
    <w:rsid w:val="00E15EF0"/>
    <w:rsid w:val="00E209E5"/>
    <w:rsid w:val="00E2178F"/>
    <w:rsid w:val="00E22E10"/>
    <w:rsid w:val="00E23F4E"/>
    <w:rsid w:val="00E245A1"/>
    <w:rsid w:val="00E25FE6"/>
    <w:rsid w:val="00E27D52"/>
    <w:rsid w:val="00E301B6"/>
    <w:rsid w:val="00E323CB"/>
    <w:rsid w:val="00E33C49"/>
    <w:rsid w:val="00E344EA"/>
    <w:rsid w:val="00E37F8D"/>
    <w:rsid w:val="00E41345"/>
    <w:rsid w:val="00E415A1"/>
    <w:rsid w:val="00E419D2"/>
    <w:rsid w:val="00E42A01"/>
    <w:rsid w:val="00E43108"/>
    <w:rsid w:val="00E43847"/>
    <w:rsid w:val="00E4625F"/>
    <w:rsid w:val="00E50857"/>
    <w:rsid w:val="00E50D86"/>
    <w:rsid w:val="00E5120E"/>
    <w:rsid w:val="00E517FD"/>
    <w:rsid w:val="00E55873"/>
    <w:rsid w:val="00E55B7F"/>
    <w:rsid w:val="00E6000F"/>
    <w:rsid w:val="00E612AA"/>
    <w:rsid w:val="00E61444"/>
    <w:rsid w:val="00E63C09"/>
    <w:rsid w:val="00E64417"/>
    <w:rsid w:val="00E64FF9"/>
    <w:rsid w:val="00E66E36"/>
    <w:rsid w:val="00E67B14"/>
    <w:rsid w:val="00E67E1A"/>
    <w:rsid w:val="00E72104"/>
    <w:rsid w:val="00E724E6"/>
    <w:rsid w:val="00E72834"/>
    <w:rsid w:val="00E73901"/>
    <w:rsid w:val="00E7436F"/>
    <w:rsid w:val="00E762F1"/>
    <w:rsid w:val="00E76474"/>
    <w:rsid w:val="00E767B4"/>
    <w:rsid w:val="00E768BB"/>
    <w:rsid w:val="00E80873"/>
    <w:rsid w:val="00E80D85"/>
    <w:rsid w:val="00E8147D"/>
    <w:rsid w:val="00E816FA"/>
    <w:rsid w:val="00E821EA"/>
    <w:rsid w:val="00E8338D"/>
    <w:rsid w:val="00E85689"/>
    <w:rsid w:val="00E91998"/>
    <w:rsid w:val="00E91CED"/>
    <w:rsid w:val="00E96EDB"/>
    <w:rsid w:val="00E97354"/>
    <w:rsid w:val="00EA0FA2"/>
    <w:rsid w:val="00EA12A6"/>
    <w:rsid w:val="00EA15CB"/>
    <w:rsid w:val="00EA1865"/>
    <w:rsid w:val="00EA4A9E"/>
    <w:rsid w:val="00EA6C32"/>
    <w:rsid w:val="00EB2257"/>
    <w:rsid w:val="00EB2AA9"/>
    <w:rsid w:val="00EB42C3"/>
    <w:rsid w:val="00EB5382"/>
    <w:rsid w:val="00EB53A5"/>
    <w:rsid w:val="00EB55F6"/>
    <w:rsid w:val="00EB6674"/>
    <w:rsid w:val="00EB6E14"/>
    <w:rsid w:val="00EB6E18"/>
    <w:rsid w:val="00EB6E3F"/>
    <w:rsid w:val="00EB71D3"/>
    <w:rsid w:val="00EB7514"/>
    <w:rsid w:val="00EC0291"/>
    <w:rsid w:val="00EC040B"/>
    <w:rsid w:val="00EC0628"/>
    <w:rsid w:val="00EC0A9E"/>
    <w:rsid w:val="00EC2471"/>
    <w:rsid w:val="00EC3501"/>
    <w:rsid w:val="00EC4516"/>
    <w:rsid w:val="00EC5713"/>
    <w:rsid w:val="00EC71DD"/>
    <w:rsid w:val="00ED025B"/>
    <w:rsid w:val="00ED12D2"/>
    <w:rsid w:val="00ED168A"/>
    <w:rsid w:val="00ED2F7D"/>
    <w:rsid w:val="00ED4434"/>
    <w:rsid w:val="00ED4E6F"/>
    <w:rsid w:val="00ED65AE"/>
    <w:rsid w:val="00ED6C48"/>
    <w:rsid w:val="00ED6E19"/>
    <w:rsid w:val="00ED70A6"/>
    <w:rsid w:val="00ED7591"/>
    <w:rsid w:val="00EE23FA"/>
    <w:rsid w:val="00EE2502"/>
    <w:rsid w:val="00EE378F"/>
    <w:rsid w:val="00EE3BD0"/>
    <w:rsid w:val="00EE3D9D"/>
    <w:rsid w:val="00EF14BB"/>
    <w:rsid w:val="00EF15FE"/>
    <w:rsid w:val="00EF186B"/>
    <w:rsid w:val="00EF2350"/>
    <w:rsid w:val="00EF3571"/>
    <w:rsid w:val="00EF51BD"/>
    <w:rsid w:val="00EF55B9"/>
    <w:rsid w:val="00EF6021"/>
    <w:rsid w:val="00EF6601"/>
    <w:rsid w:val="00EF7C5F"/>
    <w:rsid w:val="00F00215"/>
    <w:rsid w:val="00F008F7"/>
    <w:rsid w:val="00F010AA"/>
    <w:rsid w:val="00F034B2"/>
    <w:rsid w:val="00F0422F"/>
    <w:rsid w:val="00F04724"/>
    <w:rsid w:val="00F04E4D"/>
    <w:rsid w:val="00F0609C"/>
    <w:rsid w:val="00F070F9"/>
    <w:rsid w:val="00F0738D"/>
    <w:rsid w:val="00F0791F"/>
    <w:rsid w:val="00F10D78"/>
    <w:rsid w:val="00F116DB"/>
    <w:rsid w:val="00F1226F"/>
    <w:rsid w:val="00F12468"/>
    <w:rsid w:val="00F13197"/>
    <w:rsid w:val="00F16153"/>
    <w:rsid w:val="00F2003F"/>
    <w:rsid w:val="00F22599"/>
    <w:rsid w:val="00F23A47"/>
    <w:rsid w:val="00F24449"/>
    <w:rsid w:val="00F2630F"/>
    <w:rsid w:val="00F2653D"/>
    <w:rsid w:val="00F2732E"/>
    <w:rsid w:val="00F27E9F"/>
    <w:rsid w:val="00F30743"/>
    <w:rsid w:val="00F3176F"/>
    <w:rsid w:val="00F333BB"/>
    <w:rsid w:val="00F33962"/>
    <w:rsid w:val="00F356EC"/>
    <w:rsid w:val="00F365D8"/>
    <w:rsid w:val="00F37F59"/>
    <w:rsid w:val="00F40D3E"/>
    <w:rsid w:val="00F4149B"/>
    <w:rsid w:val="00F422D3"/>
    <w:rsid w:val="00F42AE5"/>
    <w:rsid w:val="00F45E5C"/>
    <w:rsid w:val="00F47134"/>
    <w:rsid w:val="00F51E51"/>
    <w:rsid w:val="00F55CDD"/>
    <w:rsid w:val="00F56441"/>
    <w:rsid w:val="00F5666D"/>
    <w:rsid w:val="00F56993"/>
    <w:rsid w:val="00F62E2F"/>
    <w:rsid w:val="00F647E2"/>
    <w:rsid w:val="00F6734D"/>
    <w:rsid w:val="00F67363"/>
    <w:rsid w:val="00F704FF"/>
    <w:rsid w:val="00F71253"/>
    <w:rsid w:val="00F71AA6"/>
    <w:rsid w:val="00F721A0"/>
    <w:rsid w:val="00F725E1"/>
    <w:rsid w:val="00F7455E"/>
    <w:rsid w:val="00F7568B"/>
    <w:rsid w:val="00F757D5"/>
    <w:rsid w:val="00F77722"/>
    <w:rsid w:val="00F777C0"/>
    <w:rsid w:val="00F80998"/>
    <w:rsid w:val="00F813E3"/>
    <w:rsid w:val="00F820D6"/>
    <w:rsid w:val="00F8262C"/>
    <w:rsid w:val="00F8782E"/>
    <w:rsid w:val="00F87CCD"/>
    <w:rsid w:val="00F912E6"/>
    <w:rsid w:val="00F91E1C"/>
    <w:rsid w:val="00F92542"/>
    <w:rsid w:val="00F92E04"/>
    <w:rsid w:val="00F9326D"/>
    <w:rsid w:val="00F95A71"/>
    <w:rsid w:val="00F96FE9"/>
    <w:rsid w:val="00FA0BBE"/>
    <w:rsid w:val="00FA0BE4"/>
    <w:rsid w:val="00FA344D"/>
    <w:rsid w:val="00FA51CF"/>
    <w:rsid w:val="00FB0DB4"/>
    <w:rsid w:val="00FB51EF"/>
    <w:rsid w:val="00FB5E3A"/>
    <w:rsid w:val="00FC0B68"/>
    <w:rsid w:val="00FC0BEA"/>
    <w:rsid w:val="00FC175E"/>
    <w:rsid w:val="00FC3026"/>
    <w:rsid w:val="00FC4054"/>
    <w:rsid w:val="00FC4BD3"/>
    <w:rsid w:val="00FC6E80"/>
    <w:rsid w:val="00FD2AC3"/>
    <w:rsid w:val="00FD3004"/>
    <w:rsid w:val="00FD3152"/>
    <w:rsid w:val="00FD3C76"/>
    <w:rsid w:val="00FD5267"/>
    <w:rsid w:val="00FD5ABA"/>
    <w:rsid w:val="00FD5D2A"/>
    <w:rsid w:val="00FE5829"/>
    <w:rsid w:val="00FE5E72"/>
    <w:rsid w:val="00FE6353"/>
    <w:rsid w:val="00FE6E43"/>
    <w:rsid w:val="00FF0962"/>
    <w:rsid w:val="00FF150E"/>
    <w:rsid w:val="00FF4122"/>
    <w:rsid w:val="00FF4720"/>
    <w:rsid w:val="00FF5D17"/>
    <w:rsid w:val="00FF7221"/>
    <w:rsid w:val="00FF73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73AC6"/>
  <w14:defaultImageDpi w14:val="0"/>
  <w15:docId w15:val="{67712C99-F740-4C28-AFD2-18D76C64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4832"/>
    <w:rPr>
      <w:lang w:eastAsia="cs-CZ"/>
    </w:rPr>
  </w:style>
  <w:style w:type="paragraph" w:styleId="Nadpis1">
    <w:name w:val="heading 1"/>
    <w:basedOn w:val="Normlny"/>
    <w:next w:val="Normlny"/>
    <w:link w:val="Nadpis1Char"/>
    <w:uiPriority w:val="9"/>
    <w:qFormat/>
    <w:pPr>
      <w:keepNext/>
      <w:spacing w:before="120"/>
      <w:ind w:left="284"/>
      <w:outlineLvl w:val="0"/>
    </w:pPr>
    <w:rPr>
      <w:rFonts w:ascii="Arial" w:hAnsi="Arial"/>
      <w:b/>
      <w:i/>
      <w:sz w:val="22"/>
    </w:rPr>
  </w:style>
  <w:style w:type="paragraph" w:styleId="Nadpis2">
    <w:name w:val="heading 2"/>
    <w:basedOn w:val="Normlny"/>
    <w:next w:val="Normlny"/>
    <w:link w:val="Nadpis2Char"/>
    <w:uiPriority w:val="9"/>
    <w:qFormat/>
    <w:pPr>
      <w:keepNext/>
      <w:spacing w:after="120"/>
      <w:jc w:val="center"/>
      <w:outlineLvl w:val="1"/>
    </w:pPr>
    <w:rPr>
      <w:b/>
    </w:rPr>
  </w:style>
  <w:style w:type="paragraph" w:styleId="Nadpis3">
    <w:name w:val="heading 3"/>
    <w:basedOn w:val="Normlny"/>
    <w:next w:val="Normlny"/>
    <w:link w:val="Nadpis3Char"/>
    <w:uiPriority w:val="9"/>
    <w:qFormat/>
    <w:pPr>
      <w:keepNext/>
      <w:spacing w:before="120"/>
      <w:jc w:val="center"/>
      <w:outlineLvl w:val="2"/>
    </w:pPr>
    <w:rPr>
      <w:sz w:val="24"/>
    </w:rPr>
  </w:style>
  <w:style w:type="paragraph" w:styleId="Nadpis4">
    <w:name w:val="heading 4"/>
    <w:basedOn w:val="Normlny"/>
    <w:next w:val="Normlny"/>
    <w:link w:val="Nadpis4Char"/>
    <w:uiPriority w:val="9"/>
    <w:qFormat/>
    <w:pPr>
      <w:keepNext/>
      <w:tabs>
        <w:tab w:val="left" w:pos="1680"/>
      </w:tabs>
      <w:spacing w:before="120"/>
      <w:ind w:left="2127" w:hanging="2127"/>
      <w:jc w:val="center"/>
      <w:outlineLvl w:val="3"/>
    </w:pPr>
    <w:rPr>
      <w:sz w:val="24"/>
    </w:rPr>
  </w:style>
  <w:style w:type="paragraph" w:styleId="Nadpis5">
    <w:name w:val="heading 5"/>
    <w:basedOn w:val="Normlny"/>
    <w:link w:val="Nadpis5Char"/>
    <w:uiPriority w:val="9"/>
    <w:qFormat/>
    <w:pPr>
      <w:spacing w:before="100" w:after="100"/>
      <w:jc w:val="center"/>
      <w:outlineLvl w:val="4"/>
    </w:pPr>
    <w:rPr>
      <w:rFonts w:ascii="Arial" w:hAnsi="Arial"/>
      <w:b/>
      <w:color w:val="000000"/>
    </w:rPr>
  </w:style>
  <w:style w:type="paragraph" w:styleId="Nadpis6">
    <w:name w:val="heading 6"/>
    <w:basedOn w:val="Normlny"/>
    <w:next w:val="Normlny"/>
    <w:link w:val="Nadpis6Char"/>
    <w:uiPriority w:val="9"/>
    <w:qFormat/>
    <w:pPr>
      <w:keepNext/>
      <w:tabs>
        <w:tab w:val="left" w:pos="1680"/>
      </w:tabs>
      <w:spacing w:before="120"/>
      <w:ind w:left="1680" w:hanging="1680"/>
      <w:jc w:val="center"/>
      <w:outlineLvl w:val="5"/>
    </w:pPr>
    <w:rPr>
      <w:sz w:val="24"/>
    </w:rPr>
  </w:style>
  <w:style w:type="paragraph" w:styleId="Nadpis8">
    <w:name w:val="heading 8"/>
    <w:basedOn w:val="Normlny"/>
    <w:next w:val="Normlny"/>
    <w:link w:val="Nadpis8Char"/>
    <w:uiPriority w:val="9"/>
    <w:qFormat/>
    <w:rsid w:val="00F2630F"/>
    <w:pPr>
      <w:spacing w:before="240" w:after="60"/>
      <w:outlineLvl w:val="7"/>
    </w:pPr>
    <w:rPr>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Textpoznmkypodiarou">
    <w:name w:val="footnote text"/>
    <w:basedOn w:val="Normlny"/>
    <w:link w:val="TextpoznmkypodiarouChar"/>
    <w:uiPriority w:val="99"/>
    <w:semiHidden/>
    <w:pPr>
      <w:widowControl w:val="0"/>
      <w:spacing w:before="100" w:after="100"/>
    </w:pPr>
    <w:rPr>
      <w:color w:val="00000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cs-CZ"/>
    </w:rPr>
  </w:style>
  <w:style w:type="character" w:customStyle="1" w:styleId="CITE">
    <w:name w:val="CITE"/>
    <w:rPr>
      <w:i/>
    </w:rPr>
  </w:style>
  <w:style w:type="paragraph" w:styleId="Zoznamsodrkami">
    <w:name w:val="List Bullet"/>
    <w:basedOn w:val="Normlny"/>
    <w:autoRedefine/>
    <w:uiPriority w:val="99"/>
    <w:pPr>
      <w:spacing w:before="120"/>
      <w:jc w:val="both"/>
    </w:pPr>
    <w:rPr>
      <w:rFonts w:ascii="Arial" w:hAnsi="Arial"/>
      <w:sz w:val="22"/>
    </w:rPr>
  </w:style>
  <w:style w:type="paragraph" w:styleId="Zarkazkladnhotextu">
    <w:name w:val="Body Text Indent"/>
    <w:basedOn w:val="Normlny"/>
    <w:link w:val="ZarkazkladnhotextuChar"/>
    <w:uiPriority w:val="99"/>
    <w:pPr>
      <w:spacing w:before="120"/>
      <w:ind w:left="284"/>
      <w:jc w:val="both"/>
    </w:pPr>
    <w:rPr>
      <w:rFonts w:ascii="Arial" w:hAnsi="Arial"/>
      <w:sz w:val="22"/>
    </w:rPr>
  </w:style>
  <w:style w:type="character" w:customStyle="1" w:styleId="ZarkazkladnhotextuChar">
    <w:name w:val="Zarážka základného textu Char"/>
    <w:basedOn w:val="Predvolenpsmoodseku"/>
    <w:link w:val="Zarkazkladnhotextu"/>
    <w:uiPriority w:val="99"/>
    <w:semiHidden/>
    <w:locked/>
    <w:rPr>
      <w:rFonts w:cs="Times New Roman"/>
      <w:lang w:val="x-none" w:eastAsia="cs-CZ"/>
    </w:rPr>
  </w:style>
  <w:style w:type="paragraph" w:styleId="Zarkazkladnhotextu2">
    <w:name w:val="Body Text Indent 2"/>
    <w:basedOn w:val="Normlny"/>
    <w:link w:val="Zarkazkladnhotextu2Char"/>
    <w:uiPriority w:val="99"/>
    <w:pPr>
      <w:tabs>
        <w:tab w:val="left" w:pos="567"/>
      </w:tabs>
      <w:spacing w:before="120"/>
      <w:ind w:left="567" w:hanging="567"/>
      <w:jc w:val="both"/>
    </w:pPr>
    <w:rPr>
      <w:rFonts w:ascii="Arial" w:hAnsi="Arial"/>
      <w:sz w:val="22"/>
    </w:rPr>
  </w:style>
  <w:style w:type="character" w:customStyle="1" w:styleId="Zarkazkladnhotextu2Char">
    <w:name w:val="Zarážka základného textu 2 Char"/>
    <w:basedOn w:val="Predvolenpsmoodseku"/>
    <w:link w:val="Zarkazkladnhotextu2"/>
    <w:uiPriority w:val="99"/>
    <w:semiHidden/>
    <w:locked/>
    <w:rPr>
      <w:rFonts w:cs="Times New Roman"/>
      <w:lang w:val="x-none" w:eastAsia="cs-CZ"/>
    </w:rPr>
  </w:style>
  <w:style w:type="paragraph" w:styleId="Zoznam">
    <w:name w:val="List"/>
    <w:basedOn w:val="Normlny"/>
    <w:uiPriority w:val="99"/>
    <w:pPr>
      <w:widowControl w:val="0"/>
      <w:spacing w:before="100" w:after="100"/>
      <w:ind w:left="283" w:hanging="283"/>
    </w:pPr>
    <w:rPr>
      <w:color w:val="000000"/>
      <w:sz w:val="24"/>
    </w:rPr>
  </w:style>
  <w:style w:type="paragraph" w:customStyle="1" w:styleId="DefinitionTerm">
    <w:name w:val="Definition Term"/>
    <w:basedOn w:val="Normlny"/>
    <w:next w:val="Normlny"/>
    <w:pPr>
      <w:widowControl w:val="0"/>
    </w:pPr>
    <w:rPr>
      <w:sz w:val="24"/>
    </w:rPr>
  </w:style>
  <w:style w:type="paragraph" w:styleId="Obyajntext">
    <w:name w:val="Plain Text"/>
    <w:basedOn w:val="Normlny"/>
    <w:link w:val="ObyajntextChar"/>
    <w:uiPriority w:val="99"/>
    <w:rPr>
      <w:rFonts w:ascii="Courier New" w:hAnsi="Courier New"/>
    </w:rPr>
  </w:style>
  <w:style w:type="character" w:customStyle="1" w:styleId="ObyajntextChar">
    <w:name w:val="Obyčajný text Char"/>
    <w:basedOn w:val="Predvolenpsmoodseku"/>
    <w:link w:val="Obyajntext"/>
    <w:uiPriority w:val="99"/>
    <w:semiHidden/>
    <w:locked/>
    <w:rPr>
      <w:rFonts w:ascii="Courier New" w:hAnsi="Courier New" w:cs="Courier New"/>
      <w:lang w:val="x-none" w:eastAsia="cs-CZ"/>
    </w:rPr>
  </w:style>
  <w:style w:type="paragraph" w:styleId="Zarkazkladnhotextu3">
    <w:name w:val="Body Text Indent 3"/>
    <w:basedOn w:val="Normlny"/>
    <w:link w:val="Zarkazkladnhotextu3Char"/>
    <w:uiPriority w:val="99"/>
    <w:pPr>
      <w:spacing w:before="120"/>
      <w:ind w:left="284"/>
      <w:jc w:val="both"/>
    </w:pPr>
    <w:rPr>
      <w:rFonts w:ascii="Arial" w:hAnsi="Arial"/>
      <w:color w:val="FF0000"/>
      <w:sz w:val="22"/>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customStyle="1" w:styleId="DefinitionList">
    <w:name w:val="Definition List"/>
    <w:basedOn w:val="Normlny"/>
    <w:next w:val="DefinitionTerm"/>
    <w:pPr>
      <w:widowControl w:val="0"/>
      <w:ind w:left="360"/>
    </w:pPr>
    <w:rPr>
      <w:sz w:val="24"/>
    </w:rPr>
  </w:style>
  <w:style w:type="paragraph" w:styleId="Zkladntext2">
    <w:name w:val="Body Text 2"/>
    <w:basedOn w:val="Normlny"/>
    <w:link w:val="Zkladntext2Char"/>
    <w:uiPriority w:val="99"/>
    <w:pPr>
      <w:widowControl w:val="0"/>
      <w:spacing w:before="100" w:after="100"/>
    </w:pPr>
    <w:rPr>
      <w:rFonts w:ascii="Arial" w:hAnsi="Arial"/>
      <w:color w:val="000000"/>
      <w:sz w:val="22"/>
    </w:rPr>
  </w:style>
  <w:style w:type="character" w:customStyle="1" w:styleId="Zkladntext2Char">
    <w:name w:val="Základný text 2 Char"/>
    <w:basedOn w:val="Predvolenpsmoodseku"/>
    <w:link w:val="Zkladntext2"/>
    <w:uiPriority w:val="99"/>
    <w:semiHidden/>
    <w:locked/>
    <w:rPr>
      <w:rFonts w:cs="Times New Roman"/>
      <w:lang w:val="x-none" w:eastAsia="cs-CZ"/>
    </w:rPr>
  </w:style>
  <w:style w:type="paragraph" w:styleId="Zkladntext">
    <w:name w:val="Body Text"/>
    <w:basedOn w:val="Normlny"/>
    <w:link w:val="ZkladntextChar"/>
    <w:uiPriority w:val="99"/>
    <w:pPr>
      <w:tabs>
        <w:tab w:val="left" w:pos="851"/>
      </w:tabs>
      <w:spacing w:before="120" w:after="120"/>
      <w:jc w:val="both"/>
    </w:pPr>
    <w:rPr>
      <w:rFonts w:ascii="Arial" w:hAnsi="Arial"/>
      <w:color w:val="FF0000"/>
      <w:sz w:val="22"/>
    </w:rPr>
  </w:style>
  <w:style w:type="character" w:customStyle="1" w:styleId="ZkladntextChar">
    <w:name w:val="Základný text Char"/>
    <w:basedOn w:val="Predvolenpsmoodseku"/>
    <w:link w:val="Zkladntext"/>
    <w:uiPriority w:val="99"/>
    <w:semiHidden/>
    <w:locked/>
    <w:rPr>
      <w:rFonts w:cs="Times New Roman"/>
      <w:lang w:val="x-none" w:eastAsia="cs-CZ"/>
    </w:rPr>
  </w:style>
  <w:style w:type="paragraph" w:styleId="Zkladntext3">
    <w:name w:val="Body Text 3"/>
    <w:basedOn w:val="Normlny"/>
    <w:link w:val="Zkladntext3Char"/>
    <w:uiPriority w:val="99"/>
    <w:pPr>
      <w:jc w:val="both"/>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Zkladntext0">
    <w:name w:val="Z‡kladn’ text"/>
    <w:basedOn w:val="Normlny"/>
    <w:pPr>
      <w:jc w:val="both"/>
    </w:pPr>
    <w:rPr>
      <w:rFonts w:ascii="Arial" w:hAnsi="Arial"/>
      <w:sz w:val="24"/>
      <w:lang w:val="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lang w:val="x-none" w:eastAsia="cs-CZ"/>
    </w:rPr>
  </w:style>
  <w:style w:type="character" w:styleId="slostrany">
    <w:name w:val="page number"/>
    <w:basedOn w:val="Predvolenpsmoodseku"/>
    <w:uiPriority w:val="99"/>
    <w:rPr>
      <w:rFonts w:cs="Times New Roman"/>
    </w:rPr>
  </w:style>
  <w:style w:type="paragraph" w:customStyle="1" w:styleId="Blockquote">
    <w:name w:val="Blockquote"/>
    <w:basedOn w:val="Normlny"/>
    <w:rsid w:val="00F2732E"/>
    <w:pPr>
      <w:widowControl w:val="0"/>
      <w:spacing w:before="100" w:after="100"/>
      <w:ind w:left="360" w:right="360"/>
    </w:pPr>
    <w:rPr>
      <w:sz w:val="24"/>
      <w:lang w:eastAsia="sk-SK"/>
    </w:rPr>
  </w:style>
  <w:style w:type="paragraph" w:styleId="Normlnywebov">
    <w:name w:val="Normal (Web)"/>
    <w:basedOn w:val="Normlny"/>
    <w:uiPriority w:val="99"/>
    <w:rsid w:val="00E768BB"/>
    <w:pPr>
      <w:spacing w:before="100" w:beforeAutospacing="1" w:after="100" w:afterAutospacing="1"/>
    </w:pPr>
    <w:rPr>
      <w:sz w:val="24"/>
      <w:szCs w:val="24"/>
      <w:lang w:eastAsia="sk-SK"/>
    </w:rPr>
  </w:style>
  <w:style w:type="paragraph" w:styleId="Textbubliny">
    <w:name w:val="Balloon Text"/>
    <w:basedOn w:val="Normlny"/>
    <w:link w:val="TextbublinyChar"/>
    <w:uiPriority w:val="99"/>
    <w:semiHidden/>
    <w:rsid w:val="00F6736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character" w:styleId="Hypertextovprepojenie">
    <w:name w:val="Hyperlink"/>
    <w:basedOn w:val="Predvolenpsmoodseku"/>
    <w:uiPriority w:val="99"/>
    <w:rsid w:val="001154D3"/>
    <w:rPr>
      <w:rFonts w:cs="Times New Roman"/>
      <w:color w:val="0000FF"/>
      <w:u w:val="single"/>
    </w:rPr>
  </w:style>
  <w:style w:type="character" w:styleId="Odkaznakomentr">
    <w:name w:val="annotation reference"/>
    <w:basedOn w:val="Predvolenpsmoodseku"/>
    <w:uiPriority w:val="99"/>
    <w:semiHidden/>
    <w:rsid w:val="00F91E1C"/>
    <w:rPr>
      <w:rFonts w:cs="Times New Roman"/>
      <w:sz w:val="16"/>
    </w:rPr>
  </w:style>
  <w:style w:type="paragraph" w:styleId="Textkomentra">
    <w:name w:val="annotation text"/>
    <w:basedOn w:val="Normlny"/>
    <w:link w:val="TextkomentraChar"/>
    <w:uiPriority w:val="99"/>
    <w:semiHidden/>
    <w:rsid w:val="00F91E1C"/>
  </w:style>
  <w:style w:type="character" w:customStyle="1" w:styleId="TextkomentraChar">
    <w:name w:val="Text komentára Char"/>
    <w:basedOn w:val="Predvolenpsmoodseku"/>
    <w:link w:val="Textkomentra"/>
    <w:uiPriority w:val="99"/>
    <w:semiHidden/>
    <w:locked/>
    <w:rPr>
      <w:rFonts w:cs="Times New Roman"/>
      <w:lang w:val="x-none" w:eastAsia="cs-CZ"/>
    </w:rPr>
  </w:style>
  <w:style w:type="paragraph" w:styleId="Predmetkomentra">
    <w:name w:val="annotation subject"/>
    <w:basedOn w:val="Textkomentra"/>
    <w:next w:val="Textkomentra"/>
    <w:link w:val="PredmetkomentraChar"/>
    <w:uiPriority w:val="99"/>
    <w:semiHidden/>
    <w:rsid w:val="00F91E1C"/>
    <w:rPr>
      <w:b/>
      <w:bCs/>
    </w:rPr>
  </w:style>
  <w:style w:type="character" w:customStyle="1" w:styleId="PredmetkomentraChar">
    <w:name w:val="Predmet komentára Char"/>
    <w:basedOn w:val="TextkomentraChar"/>
    <w:link w:val="Predmetkomentra"/>
    <w:uiPriority w:val="99"/>
    <w:semiHidden/>
    <w:locked/>
    <w:rPr>
      <w:rFonts w:cs="Times New Roman"/>
      <w:b/>
      <w:bCs/>
      <w:lang w:val="x-none" w:eastAsia="cs-CZ"/>
    </w:rPr>
  </w:style>
  <w:style w:type="paragraph" w:customStyle="1" w:styleId="NormlnyPodaokraja">
    <w:name w:val="Normálny + Podľa okraja"/>
    <w:aliases w:val="Vľavo:  0 cm,Opakovaná zarážka:  0,63 cm,Vpravo:  ..."/>
    <w:basedOn w:val="Normlny"/>
    <w:rsid w:val="00CF16E1"/>
    <w:pPr>
      <w:jc w:val="both"/>
    </w:pPr>
  </w:style>
  <w:style w:type="character" w:customStyle="1" w:styleId="formtext1">
    <w:name w:val="formtext1"/>
    <w:rsid w:val="00F0609C"/>
    <w:rPr>
      <w:rFonts w:ascii="Verdana" w:hAnsi="Verdana"/>
      <w:sz w:val="15"/>
    </w:rPr>
  </w:style>
  <w:style w:type="paragraph" w:customStyle="1" w:styleId="CM4">
    <w:name w:val="CM4"/>
    <w:basedOn w:val="Normlny"/>
    <w:next w:val="Normlny"/>
    <w:uiPriority w:val="99"/>
    <w:rsid w:val="00937AD7"/>
    <w:pPr>
      <w:autoSpaceDE w:val="0"/>
      <w:autoSpaceDN w:val="0"/>
      <w:adjustRightInd w:val="0"/>
    </w:pPr>
    <w:rPr>
      <w:rFonts w:ascii="EUAlbertina" w:hAnsi="EUAlbertina"/>
      <w:sz w:val="24"/>
      <w:szCs w:val="24"/>
      <w:lang w:eastAsia="sk-SK"/>
    </w:rPr>
  </w:style>
  <w:style w:type="paragraph" w:styleId="Zoznamsodrkami2">
    <w:name w:val="List Bullet 2"/>
    <w:basedOn w:val="Normlny"/>
    <w:uiPriority w:val="99"/>
    <w:rsid w:val="00A13152"/>
    <w:pPr>
      <w:numPr>
        <w:numId w:val="4"/>
      </w:numPr>
    </w:pPr>
  </w:style>
  <w:style w:type="paragraph" w:customStyle="1" w:styleId="CM1">
    <w:name w:val="CM1"/>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CM3">
    <w:name w:val="CM3"/>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Default">
    <w:name w:val="Default"/>
    <w:rsid w:val="00397883"/>
    <w:pPr>
      <w:autoSpaceDE w:val="0"/>
      <w:autoSpaceDN w:val="0"/>
      <w:adjustRightInd w:val="0"/>
    </w:pPr>
    <w:rPr>
      <w:rFonts w:ascii="EUAlbertina" w:hAnsi="EUAlbertina" w:cs="EUAlbertina"/>
      <w:color w:val="000000"/>
      <w:sz w:val="24"/>
      <w:szCs w:val="24"/>
    </w:rPr>
  </w:style>
  <w:style w:type="character" w:styleId="Zvraznenie">
    <w:name w:val="Emphasis"/>
    <w:basedOn w:val="Predvolenpsmoodseku"/>
    <w:uiPriority w:val="20"/>
    <w:qFormat/>
    <w:rsid w:val="00717A40"/>
    <w:rPr>
      <w:rFonts w:cs="Times New Roman"/>
      <w:i/>
    </w:rPr>
  </w:style>
  <w:style w:type="paragraph" w:styleId="Odsekzoznamu">
    <w:name w:val="List Paragraph"/>
    <w:basedOn w:val="Normlny"/>
    <w:uiPriority w:val="34"/>
    <w:qFormat/>
    <w:rsid w:val="00C150BF"/>
    <w:pPr>
      <w:ind w:left="720"/>
      <w:contextualSpacing/>
    </w:pPr>
  </w:style>
  <w:style w:type="character" w:customStyle="1" w:styleId="awspan1">
    <w:name w:val="awspan1"/>
    <w:basedOn w:val="Predvolenpsmoodseku"/>
    <w:rsid w:val="00437DD2"/>
    <w:rPr>
      <w:color w:val="000000"/>
      <w:sz w:val="24"/>
      <w:szCs w:val="24"/>
    </w:rPr>
  </w:style>
  <w:style w:type="paragraph" w:customStyle="1" w:styleId="Odstavecseseznamem">
    <w:name w:val="Odstavec se seznamem"/>
    <w:basedOn w:val="Normlny"/>
    <w:uiPriority w:val="34"/>
    <w:qFormat/>
    <w:rsid w:val="00372788"/>
    <w:pPr>
      <w:spacing w:after="200" w:line="276" w:lineRule="auto"/>
      <w:ind w:left="720"/>
      <w:contextualSpacing/>
    </w:pPr>
    <w:rPr>
      <w:rFonts w:ascii="Calibri" w:eastAsia="Calibri" w:hAnsi="Calibri"/>
      <w:sz w:val="22"/>
      <w:szCs w:val="22"/>
      <w:lang w:eastAsia="en-US"/>
    </w:rPr>
  </w:style>
  <w:style w:type="paragraph" w:customStyle="1" w:styleId="CharChar1Char1">
    <w:name w:val="Char Char1 Char1"/>
    <w:basedOn w:val="Normlny"/>
    <w:uiPriority w:val="99"/>
    <w:rsid w:val="00784F3F"/>
    <w:pPr>
      <w:spacing w:after="160" w:line="240" w:lineRule="exact"/>
    </w:pPr>
    <w:rPr>
      <w:rFonts w:ascii="Tahoma" w:hAnsi="Tahoma" w:cs="Tahoma"/>
      <w:lang w:val="en-US" w:eastAsia="en-US"/>
    </w:rPr>
  </w:style>
  <w:style w:type="character" w:styleId="Zstupntext">
    <w:name w:val="Placeholder Text"/>
    <w:basedOn w:val="Predvolenpsmoodseku"/>
    <w:uiPriority w:val="99"/>
    <w:rsid w:val="008A4226"/>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1452">
      <w:bodyDiv w:val="1"/>
      <w:marLeft w:val="0"/>
      <w:marRight w:val="0"/>
      <w:marTop w:val="0"/>
      <w:marBottom w:val="0"/>
      <w:divBdr>
        <w:top w:val="none" w:sz="0" w:space="0" w:color="auto"/>
        <w:left w:val="none" w:sz="0" w:space="0" w:color="auto"/>
        <w:bottom w:val="none" w:sz="0" w:space="0" w:color="auto"/>
        <w:right w:val="none" w:sz="0" w:space="0" w:color="auto"/>
      </w:divBdr>
      <w:divsChild>
        <w:div w:id="1273437629">
          <w:marLeft w:val="255"/>
          <w:marRight w:val="0"/>
          <w:marTop w:val="75"/>
          <w:marBottom w:val="0"/>
          <w:divBdr>
            <w:top w:val="none" w:sz="0" w:space="0" w:color="auto"/>
            <w:left w:val="none" w:sz="0" w:space="0" w:color="auto"/>
            <w:bottom w:val="none" w:sz="0" w:space="0" w:color="auto"/>
            <w:right w:val="none" w:sz="0" w:space="0" w:color="auto"/>
          </w:divBdr>
          <w:divsChild>
            <w:div w:id="2132434227">
              <w:marLeft w:val="255"/>
              <w:marRight w:val="0"/>
              <w:marTop w:val="0"/>
              <w:marBottom w:val="0"/>
              <w:divBdr>
                <w:top w:val="none" w:sz="0" w:space="0" w:color="auto"/>
                <w:left w:val="none" w:sz="0" w:space="0" w:color="auto"/>
                <w:bottom w:val="none" w:sz="0" w:space="0" w:color="auto"/>
                <w:right w:val="none" w:sz="0" w:space="0" w:color="auto"/>
              </w:divBdr>
            </w:div>
            <w:div w:id="576670582">
              <w:marLeft w:val="255"/>
              <w:marRight w:val="0"/>
              <w:marTop w:val="0"/>
              <w:marBottom w:val="0"/>
              <w:divBdr>
                <w:top w:val="none" w:sz="0" w:space="0" w:color="auto"/>
                <w:left w:val="none" w:sz="0" w:space="0" w:color="auto"/>
                <w:bottom w:val="none" w:sz="0" w:space="0" w:color="auto"/>
                <w:right w:val="none" w:sz="0" w:space="0" w:color="auto"/>
              </w:divBdr>
            </w:div>
            <w:div w:id="278688697">
              <w:marLeft w:val="255"/>
              <w:marRight w:val="0"/>
              <w:marTop w:val="0"/>
              <w:marBottom w:val="0"/>
              <w:divBdr>
                <w:top w:val="none" w:sz="0" w:space="0" w:color="auto"/>
                <w:left w:val="none" w:sz="0" w:space="0" w:color="auto"/>
                <w:bottom w:val="none" w:sz="0" w:space="0" w:color="auto"/>
                <w:right w:val="none" w:sz="0" w:space="0" w:color="auto"/>
              </w:divBdr>
            </w:div>
            <w:div w:id="829491426">
              <w:marLeft w:val="255"/>
              <w:marRight w:val="0"/>
              <w:marTop w:val="0"/>
              <w:marBottom w:val="0"/>
              <w:divBdr>
                <w:top w:val="none" w:sz="0" w:space="0" w:color="auto"/>
                <w:left w:val="none" w:sz="0" w:space="0" w:color="auto"/>
                <w:bottom w:val="none" w:sz="0" w:space="0" w:color="auto"/>
                <w:right w:val="none" w:sz="0" w:space="0" w:color="auto"/>
              </w:divBdr>
            </w:div>
          </w:divsChild>
        </w:div>
        <w:div w:id="832914971">
          <w:marLeft w:val="255"/>
          <w:marRight w:val="0"/>
          <w:marTop w:val="75"/>
          <w:marBottom w:val="0"/>
          <w:divBdr>
            <w:top w:val="none" w:sz="0" w:space="0" w:color="auto"/>
            <w:left w:val="none" w:sz="0" w:space="0" w:color="auto"/>
            <w:bottom w:val="none" w:sz="0" w:space="0" w:color="auto"/>
            <w:right w:val="none" w:sz="0" w:space="0" w:color="auto"/>
          </w:divBdr>
          <w:divsChild>
            <w:div w:id="1639647848">
              <w:marLeft w:val="255"/>
              <w:marRight w:val="0"/>
              <w:marTop w:val="0"/>
              <w:marBottom w:val="0"/>
              <w:divBdr>
                <w:top w:val="none" w:sz="0" w:space="0" w:color="auto"/>
                <w:left w:val="none" w:sz="0" w:space="0" w:color="auto"/>
                <w:bottom w:val="none" w:sz="0" w:space="0" w:color="auto"/>
                <w:right w:val="none" w:sz="0" w:space="0" w:color="auto"/>
              </w:divBdr>
            </w:div>
            <w:div w:id="1267497029">
              <w:marLeft w:val="255"/>
              <w:marRight w:val="0"/>
              <w:marTop w:val="0"/>
              <w:marBottom w:val="0"/>
              <w:divBdr>
                <w:top w:val="none" w:sz="0" w:space="0" w:color="auto"/>
                <w:left w:val="none" w:sz="0" w:space="0" w:color="auto"/>
                <w:bottom w:val="none" w:sz="0" w:space="0" w:color="auto"/>
                <w:right w:val="none" w:sz="0" w:space="0" w:color="auto"/>
              </w:divBdr>
            </w:div>
            <w:div w:id="574048476">
              <w:marLeft w:val="255"/>
              <w:marRight w:val="0"/>
              <w:marTop w:val="0"/>
              <w:marBottom w:val="0"/>
              <w:divBdr>
                <w:top w:val="none" w:sz="0" w:space="0" w:color="auto"/>
                <w:left w:val="none" w:sz="0" w:space="0" w:color="auto"/>
                <w:bottom w:val="none" w:sz="0" w:space="0" w:color="auto"/>
                <w:right w:val="none" w:sz="0" w:space="0" w:color="auto"/>
              </w:divBdr>
            </w:div>
            <w:div w:id="12086384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80650388">
      <w:bodyDiv w:val="1"/>
      <w:marLeft w:val="0"/>
      <w:marRight w:val="0"/>
      <w:marTop w:val="0"/>
      <w:marBottom w:val="0"/>
      <w:divBdr>
        <w:top w:val="none" w:sz="0" w:space="0" w:color="auto"/>
        <w:left w:val="none" w:sz="0" w:space="0" w:color="auto"/>
        <w:bottom w:val="none" w:sz="0" w:space="0" w:color="auto"/>
        <w:right w:val="none" w:sz="0" w:space="0" w:color="auto"/>
      </w:divBdr>
      <w:divsChild>
        <w:div w:id="486939719">
          <w:marLeft w:val="255"/>
          <w:marRight w:val="0"/>
          <w:marTop w:val="75"/>
          <w:marBottom w:val="0"/>
          <w:divBdr>
            <w:top w:val="none" w:sz="0" w:space="0" w:color="auto"/>
            <w:left w:val="none" w:sz="0" w:space="0" w:color="auto"/>
            <w:bottom w:val="none" w:sz="0" w:space="0" w:color="auto"/>
            <w:right w:val="none" w:sz="0" w:space="0" w:color="auto"/>
          </w:divBdr>
          <w:divsChild>
            <w:div w:id="548339819">
              <w:marLeft w:val="255"/>
              <w:marRight w:val="0"/>
              <w:marTop w:val="0"/>
              <w:marBottom w:val="0"/>
              <w:divBdr>
                <w:top w:val="none" w:sz="0" w:space="0" w:color="auto"/>
                <w:left w:val="none" w:sz="0" w:space="0" w:color="auto"/>
                <w:bottom w:val="none" w:sz="0" w:space="0" w:color="auto"/>
                <w:right w:val="none" w:sz="0" w:space="0" w:color="auto"/>
              </w:divBdr>
            </w:div>
            <w:div w:id="175970599">
              <w:marLeft w:val="255"/>
              <w:marRight w:val="0"/>
              <w:marTop w:val="0"/>
              <w:marBottom w:val="0"/>
              <w:divBdr>
                <w:top w:val="none" w:sz="0" w:space="0" w:color="auto"/>
                <w:left w:val="none" w:sz="0" w:space="0" w:color="auto"/>
                <w:bottom w:val="none" w:sz="0" w:space="0" w:color="auto"/>
                <w:right w:val="none" w:sz="0" w:space="0" w:color="auto"/>
              </w:divBdr>
            </w:div>
            <w:div w:id="200671585">
              <w:marLeft w:val="255"/>
              <w:marRight w:val="0"/>
              <w:marTop w:val="0"/>
              <w:marBottom w:val="0"/>
              <w:divBdr>
                <w:top w:val="none" w:sz="0" w:space="0" w:color="auto"/>
                <w:left w:val="none" w:sz="0" w:space="0" w:color="auto"/>
                <w:bottom w:val="none" w:sz="0" w:space="0" w:color="auto"/>
                <w:right w:val="none" w:sz="0" w:space="0" w:color="auto"/>
              </w:divBdr>
            </w:div>
            <w:div w:id="1991248007">
              <w:marLeft w:val="255"/>
              <w:marRight w:val="0"/>
              <w:marTop w:val="0"/>
              <w:marBottom w:val="0"/>
              <w:divBdr>
                <w:top w:val="none" w:sz="0" w:space="0" w:color="auto"/>
                <w:left w:val="none" w:sz="0" w:space="0" w:color="auto"/>
                <w:bottom w:val="none" w:sz="0" w:space="0" w:color="auto"/>
                <w:right w:val="none" w:sz="0" w:space="0" w:color="auto"/>
              </w:divBdr>
            </w:div>
          </w:divsChild>
        </w:div>
        <w:div w:id="898786194">
          <w:marLeft w:val="255"/>
          <w:marRight w:val="0"/>
          <w:marTop w:val="75"/>
          <w:marBottom w:val="0"/>
          <w:divBdr>
            <w:top w:val="none" w:sz="0" w:space="0" w:color="auto"/>
            <w:left w:val="none" w:sz="0" w:space="0" w:color="auto"/>
            <w:bottom w:val="none" w:sz="0" w:space="0" w:color="auto"/>
            <w:right w:val="none" w:sz="0" w:space="0" w:color="auto"/>
          </w:divBdr>
          <w:divsChild>
            <w:div w:id="1681349271">
              <w:marLeft w:val="255"/>
              <w:marRight w:val="0"/>
              <w:marTop w:val="0"/>
              <w:marBottom w:val="0"/>
              <w:divBdr>
                <w:top w:val="none" w:sz="0" w:space="0" w:color="auto"/>
                <w:left w:val="none" w:sz="0" w:space="0" w:color="auto"/>
                <w:bottom w:val="none" w:sz="0" w:space="0" w:color="auto"/>
                <w:right w:val="none" w:sz="0" w:space="0" w:color="auto"/>
              </w:divBdr>
            </w:div>
            <w:div w:id="1893538822">
              <w:marLeft w:val="255"/>
              <w:marRight w:val="0"/>
              <w:marTop w:val="0"/>
              <w:marBottom w:val="0"/>
              <w:divBdr>
                <w:top w:val="none" w:sz="0" w:space="0" w:color="auto"/>
                <w:left w:val="none" w:sz="0" w:space="0" w:color="auto"/>
                <w:bottom w:val="none" w:sz="0" w:space="0" w:color="auto"/>
                <w:right w:val="none" w:sz="0" w:space="0" w:color="auto"/>
              </w:divBdr>
            </w:div>
            <w:div w:id="761340504">
              <w:marLeft w:val="255"/>
              <w:marRight w:val="0"/>
              <w:marTop w:val="0"/>
              <w:marBottom w:val="0"/>
              <w:divBdr>
                <w:top w:val="none" w:sz="0" w:space="0" w:color="auto"/>
                <w:left w:val="none" w:sz="0" w:space="0" w:color="auto"/>
                <w:bottom w:val="none" w:sz="0" w:space="0" w:color="auto"/>
                <w:right w:val="none" w:sz="0" w:space="0" w:color="auto"/>
              </w:divBdr>
            </w:div>
            <w:div w:id="2078824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3485214">
      <w:bodyDiv w:val="1"/>
      <w:marLeft w:val="0"/>
      <w:marRight w:val="0"/>
      <w:marTop w:val="0"/>
      <w:marBottom w:val="0"/>
      <w:divBdr>
        <w:top w:val="none" w:sz="0" w:space="0" w:color="auto"/>
        <w:left w:val="none" w:sz="0" w:space="0" w:color="auto"/>
        <w:bottom w:val="none" w:sz="0" w:space="0" w:color="auto"/>
        <w:right w:val="none" w:sz="0" w:space="0" w:color="auto"/>
      </w:divBdr>
      <w:divsChild>
        <w:div w:id="1079255090">
          <w:marLeft w:val="0"/>
          <w:marRight w:val="0"/>
          <w:marTop w:val="0"/>
          <w:marBottom w:val="0"/>
          <w:divBdr>
            <w:top w:val="none" w:sz="0" w:space="0" w:color="auto"/>
            <w:left w:val="none" w:sz="0" w:space="0" w:color="auto"/>
            <w:bottom w:val="none" w:sz="0" w:space="0" w:color="auto"/>
            <w:right w:val="none" w:sz="0" w:space="0" w:color="auto"/>
          </w:divBdr>
          <w:divsChild>
            <w:div w:id="522594382">
              <w:marLeft w:val="0"/>
              <w:marRight w:val="0"/>
              <w:marTop w:val="0"/>
              <w:marBottom w:val="0"/>
              <w:divBdr>
                <w:top w:val="none" w:sz="0" w:space="0" w:color="auto"/>
                <w:left w:val="none" w:sz="0" w:space="0" w:color="auto"/>
                <w:bottom w:val="none" w:sz="0" w:space="0" w:color="auto"/>
                <w:right w:val="none" w:sz="0" w:space="0" w:color="auto"/>
              </w:divBdr>
              <w:divsChild>
                <w:div w:id="132413119">
                  <w:marLeft w:val="0"/>
                  <w:marRight w:val="0"/>
                  <w:marTop w:val="0"/>
                  <w:marBottom w:val="0"/>
                  <w:divBdr>
                    <w:top w:val="none" w:sz="0" w:space="0" w:color="auto"/>
                    <w:left w:val="none" w:sz="0" w:space="0" w:color="auto"/>
                    <w:bottom w:val="none" w:sz="0" w:space="0" w:color="auto"/>
                    <w:right w:val="none" w:sz="0" w:space="0" w:color="auto"/>
                  </w:divBdr>
                  <w:divsChild>
                    <w:div w:id="2076775369">
                      <w:marLeft w:val="0"/>
                      <w:marRight w:val="0"/>
                      <w:marTop w:val="0"/>
                      <w:marBottom w:val="0"/>
                      <w:divBdr>
                        <w:top w:val="none" w:sz="0" w:space="0" w:color="auto"/>
                        <w:left w:val="none" w:sz="0" w:space="0" w:color="auto"/>
                        <w:bottom w:val="none" w:sz="0" w:space="0" w:color="auto"/>
                        <w:right w:val="none" w:sz="0" w:space="0" w:color="auto"/>
                      </w:divBdr>
                      <w:divsChild>
                        <w:div w:id="1373385488">
                          <w:marLeft w:val="0"/>
                          <w:marRight w:val="0"/>
                          <w:marTop w:val="0"/>
                          <w:marBottom w:val="0"/>
                          <w:divBdr>
                            <w:top w:val="none" w:sz="0" w:space="0" w:color="auto"/>
                            <w:left w:val="none" w:sz="0" w:space="0" w:color="auto"/>
                            <w:bottom w:val="none" w:sz="0" w:space="0" w:color="auto"/>
                            <w:right w:val="none" w:sz="0" w:space="0" w:color="auto"/>
                          </w:divBdr>
                          <w:divsChild>
                            <w:div w:id="1225026622">
                              <w:marLeft w:val="0"/>
                              <w:marRight w:val="0"/>
                              <w:marTop w:val="0"/>
                              <w:marBottom w:val="0"/>
                              <w:divBdr>
                                <w:top w:val="none" w:sz="0" w:space="0" w:color="auto"/>
                                <w:left w:val="none" w:sz="0" w:space="0" w:color="auto"/>
                                <w:bottom w:val="none" w:sz="0" w:space="0" w:color="auto"/>
                                <w:right w:val="none" w:sz="0" w:space="0" w:color="auto"/>
                              </w:divBdr>
                            </w:div>
                            <w:div w:id="8566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1816">
      <w:marLeft w:val="0"/>
      <w:marRight w:val="0"/>
      <w:marTop w:val="0"/>
      <w:marBottom w:val="0"/>
      <w:divBdr>
        <w:top w:val="none" w:sz="0" w:space="0" w:color="auto"/>
        <w:left w:val="none" w:sz="0" w:space="0" w:color="auto"/>
        <w:bottom w:val="none" w:sz="0" w:space="0" w:color="auto"/>
        <w:right w:val="none" w:sz="0" w:space="0" w:color="auto"/>
      </w:divBdr>
      <w:divsChild>
        <w:div w:id="9791922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7">
      <w:marLeft w:val="0"/>
      <w:marRight w:val="0"/>
      <w:marTop w:val="0"/>
      <w:marBottom w:val="0"/>
      <w:divBdr>
        <w:top w:val="none" w:sz="0" w:space="0" w:color="auto"/>
        <w:left w:val="none" w:sz="0" w:space="0" w:color="auto"/>
        <w:bottom w:val="none" w:sz="0" w:space="0" w:color="auto"/>
        <w:right w:val="none" w:sz="0" w:space="0" w:color="auto"/>
      </w:divBdr>
      <w:divsChild>
        <w:div w:id="9791923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8">
      <w:marLeft w:val="0"/>
      <w:marRight w:val="0"/>
      <w:marTop w:val="0"/>
      <w:marBottom w:val="0"/>
      <w:divBdr>
        <w:top w:val="none" w:sz="0" w:space="0" w:color="auto"/>
        <w:left w:val="none" w:sz="0" w:space="0" w:color="auto"/>
        <w:bottom w:val="none" w:sz="0" w:space="0" w:color="auto"/>
        <w:right w:val="none" w:sz="0" w:space="0" w:color="auto"/>
      </w:divBdr>
      <w:divsChild>
        <w:div w:id="9791920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2">
      <w:marLeft w:val="0"/>
      <w:marRight w:val="0"/>
      <w:marTop w:val="0"/>
      <w:marBottom w:val="0"/>
      <w:divBdr>
        <w:top w:val="none" w:sz="0" w:space="0" w:color="auto"/>
        <w:left w:val="none" w:sz="0" w:space="0" w:color="auto"/>
        <w:bottom w:val="none" w:sz="0" w:space="0" w:color="auto"/>
        <w:right w:val="none" w:sz="0" w:space="0" w:color="auto"/>
      </w:divBdr>
      <w:divsChild>
        <w:div w:id="9791918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4">
      <w:marLeft w:val="0"/>
      <w:marRight w:val="0"/>
      <w:marTop w:val="0"/>
      <w:marBottom w:val="0"/>
      <w:divBdr>
        <w:top w:val="none" w:sz="0" w:space="0" w:color="auto"/>
        <w:left w:val="none" w:sz="0" w:space="0" w:color="auto"/>
        <w:bottom w:val="none" w:sz="0" w:space="0" w:color="auto"/>
        <w:right w:val="none" w:sz="0" w:space="0" w:color="auto"/>
      </w:divBdr>
      <w:divsChild>
        <w:div w:id="97919226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26">
      <w:marLeft w:val="0"/>
      <w:marRight w:val="0"/>
      <w:marTop w:val="0"/>
      <w:marBottom w:val="0"/>
      <w:divBdr>
        <w:top w:val="none" w:sz="0" w:space="0" w:color="auto"/>
        <w:left w:val="none" w:sz="0" w:space="0" w:color="auto"/>
        <w:bottom w:val="none" w:sz="0" w:space="0" w:color="auto"/>
        <w:right w:val="none" w:sz="0" w:space="0" w:color="auto"/>
      </w:divBdr>
      <w:divsChild>
        <w:div w:id="97919231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34">
      <w:marLeft w:val="0"/>
      <w:marRight w:val="0"/>
      <w:marTop w:val="0"/>
      <w:marBottom w:val="0"/>
      <w:divBdr>
        <w:top w:val="none" w:sz="0" w:space="0" w:color="auto"/>
        <w:left w:val="none" w:sz="0" w:space="0" w:color="auto"/>
        <w:bottom w:val="none" w:sz="0" w:space="0" w:color="auto"/>
        <w:right w:val="none" w:sz="0" w:space="0" w:color="auto"/>
      </w:divBdr>
    </w:div>
    <w:div w:id="979191837">
      <w:marLeft w:val="0"/>
      <w:marRight w:val="0"/>
      <w:marTop w:val="0"/>
      <w:marBottom w:val="0"/>
      <w:divBdr>
        <w:top w:val="none" w:sz="0" w:space="0" w:color="auto"/>
        <w:left w:val="none" w:sz="0" w:space="0" w:color="auto"/>
        <w:bottom w:val="none" w:sz="0" w:space="0" w:color="auto"/>
        <w:right w:val="none" w:sz="0" w:space="0" w:color="auto"/>
      </w:divBdr>
      <w:divsChild>
        <w:div w:id="9791920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0">
      <w:marLeft w:val="0"/>
      <w:marRight w:val="0"/>
      <w:marTop w:val="0"/>
      <w:marBottom w:val="0"/>
      <w:divBdr>
        <w:top w:val="none" w:sz="0" w:space="0" w:color="auto"/>
        <w:left w:val="none" w:sz="0" w:space="0" w:color="auto"/>
        <w:bottom w:val="none" w:sz="0" w:space="0" w:color="auto"/>
        <w:right w:val="none" w:sz="0" w:space="0" w:color="auto"/>
      </w:divBdr>
      <w:divsChild>
        <w:div w:id="9791920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1">
      <w:marLeft w:val="0"/>
      <w:marRight w:val="0"/>
      <w:marTop w:val="0"/>
      <w:marBottom w:val="0"/>
      <w:divBdr>
        <w:top w:val="none" w:sz="0" w:space="0" w:color="auto"/>
        <w:left w:val="none" w:sz="0" w:space="0" w:color="auto"/>
        <w:bottom w:val="none" w:sz="0" w:space="0" w:color="auto"/>
        <w:right w:val="none" w:sz="0" w:space="0" w:color="auto"/>
      </w:divBdr>
      <w:divsChild>
        <w:div w:id="979192054">
          <w:marLeft w:val="0"/>
          <w:marRight w:val="0"/>
          <w:marTop w:val="100"/>
          <w:marBottom w:val="100"/>
          <w:divBdr>
            <w:top w:val="none" w:sz="0" w:space="0" w:color="auto"/>
            <w:left w:val="none" w:sz="0" w:space="0" w:color="auto"/>
            <w:bottom w:val="none" w:sz="0" w:space="0" w:color="auto"/>
            <w:right w:val="none" w:sz="0" w:space="0" w:color="auto"/>
          </w:divBdr>
          <w:divsChild>
            <w:div w:id="979191995">
              <w:marLeft w:val="0"/>
              <w:marRight w:val="0"/>
              <w:marTop w:val="225"/>
              <w:marBottom w:val="750"/>
              <w:divBdr>
                <w:top w:val="none" w:sz="0" w:space="0" w:color="auto"/>
                <w:left w:val="none" w:sz="0" w:space="0" w:color="auto"/>
                <w:bottom w:val="none" w:sz="0" w:space="0" w:color="auto"/>
                <w:right w:val="none" w:sz="0" w:space="0" w:color="auto"/>
              </w:divBdr>
              <w:divsChild>
                <w:div w:id="979191974">
                  <w:marLeft w:val="0"/>
                  <w:marRight w:val="0"/>
                  <w:marTop w:val="0"/>
                  <w:marBottom w:val="0"/>
                  <w:divBdr>
                    <w:top w:val="none" w:sz="0" w:space="0" w:color="auto"/>
                    <w:left w:val="none" w:sz="0" w:space="0" w:color="auto"/>
                    <w:bottom w:val="none" w:sz="0" w:space="0" w:color="auto"/>
                    <w:right w:val="none" w:sz="0" w:space="0" w:color="auto"/>
                  </w:divBdr>
                  <w:divsChild>
                    <w:div w:id="979192100">
                      <w:marLeft w:val="0"/>
                      <w:marRight w:val="0"/>
                      <w:marTop w:val="0"/>
                      <w:marBottom w:val="0"/>
                      <w:divBdr>
                        <w:top w:val="none" w:sz="0" w:space="0" w:color="auto"/>
                        <w:left w:val="none" w:sz="0" w:space="0" w:color="auto"/>
                        <w:bottom w:val="none" w:sz="0" w:space="0" w:color="auto"/>
                        <w:right w:val="none" w:sz="0" w:space="0" w:color="auto"/>
                      </w:divBdr>
                      <w:divsChild>
                        <w:div w:id="979192139">
                          <w:marLeft w:val="0"/>
                          <w:marRight w:val="0"/>
                          <w:marTop w:val="0"/>
                          <w:marBottom w:val="0"/>
                          <w:divBdr>
                            <w:top w:val="none" w:sz="0" w:space="0" w:color="auto"/>
                            <w:left w:val="none" w:sz="0" w:space="0" w:color="auto"/>
                            <w:bottom w:val="none" w:sz="0" w:space="0" w:color="auto"/>
                            <w:right w:val="none" w:sz="0" w:space="0" w:color="auto"/>
                          </w:divBdr>
                          <w:divsChild>
                            <w:div w:id="979192184">
                              <w:marLeft w:val="0"/>
                              <w:marRight w:val="0"/>
                              <w:marTop w:val="0"/>
                              <w:marBottom w:val="0"/>
                              <w:divBdr>
                                <w:top w:val="none" w:sz="0" w:space="0" w:color="auto"/>
                                <w:left w:val="none" w:sz="0" w:space="0" w:color="auto"/>
                                <w:bottom w:val="none" w:sz="0" w:space="0" w:color="auto"/>
                                <w:right w:val="none" w:sz="0" w:space="0" w:color="auto"/>
                              </w:divBdr>
                              <w:divsChild>
                                <w:div w:id="979192064">
                                  <w:marLeft w:val="0"/>
                                  <w:marRight w:val="0"/>
                                  <w:marTop w:val="0"/>
                                  <w:marBottom w:val="0"/>
                                  <w:divBdr>
                                    <w:top w:val="none" w:sz="0" w:space="0" w:color="auto"/>
                                    <w:left w:val="none" w:sz="0" w:space="0" w:color="auto"/>
                                    <w:bottom w:val="none" w:sz="0" w:space="0" w:color="auto"/>
                                    <w:right w:val="none" w:sz="0" w:space="0" w:color="auto"/>
                                  </w:divBdr>
                                  <w:divsChild>
                                    <w:div w:id="979192078">
                                      <w:marLeft w:val="0"/>
                                      <w:marRight w:val="0"/>
                                      <w:marTop w:val="0"/>
                                      <w:marBottom w:val="0"/>
                                      <w:divBdr>
                                        <w:top w:val="none" w:sz="0" w:space="0" w:color="auto"/>
                                        <w:left w:val="none" w:sz="0" w:space="0" w:color="auto"/>
                                        <w:bottom w:val="none" w:sz="0" w:space="0" w:color="auto"/>
                                        <w:right w:val="none" w:sz="0" w:space="0" w:color="auto"/>
                                      </w:divBdr>
                                      <w:divsChild>
                                        <w:div w:id="979192077">
                                          <w:marLeft w:val="0"/>
                                          <w:marRight w:val="0"/>
                                          <w:marTop w:val="0"/>
                                          <w:marBottom w:val="0"/>
                                          <w:divBdr>
                                            <w:top w:val="none" w:sz="0" w:space="0" w:color="auto"/>
                                            <w:left w:val="none" w:sz="0" w:space="0" w:color="auto"/>
                                            <w:bottom w:val="none" w:sz="0" w:space="0" w:color="auto"/>
                                            <w:right w:val="none" w:sz="0" w:space="0" w:color="auto"/>
                                          </w:divBdr>
                                          <w:divsChild>
                                            <w:div w:id="979192007">
                                              <w:marLeft w:val="0"/>
                                              <w:marRight w:val="0"/>
                                              <w:marTop w:val="0"/>
                                              <w:marBottom w:val="0"/>
                                              <w:divBdr>
                                                <w:top w:val="none" w:sz="0" w:space="0" w:color="auto"/>
                                                <w:left w:val="none" w:sz="0" w:space="0" w:color="auto"/>
                                                <w:bottom w:val="none" w:sz="0" w:space="0" w:color="auto"/>
                                                <w:right w:val="none" w:sz="0" w:space="0" w:color="auto"/>
                                              </w:divBdr>
                                              <w:divsChild>
                                                <w:div w:id="979192135">
                                                  <w:marLeft w:val="0"/>
                                                  <w:marRight w:val="0"/>
                                                  <w:marTop w:val="0"/>
                                                  <w:marBottom w:val="0"/>
                                                  <w:divBdr>
                                                    <w:top w:val="none" w:sz="0" w:space="0" w:color="auto"/>
                                                    <w:left w:val="none" w:sz="0" w:space="0" w:color="auto"/>
                                                    <w:bottom w:val="none" w:sz="0" w:space="0" w:color="auto"/>
                                                    <w:right w:val="none" w:sz="0" w:space="0" w:color="auto"/>
                                                  </w:divBdr>
                                                  <w:divsChild>
                                                    <w:div w:id="979191963">
                                                      <w:marLeft w:val="0"/>
                                                      <w:marRight w:val="0"/>
                                                      <w:marTop w:val="0"/>
                                                      <w:marBottom w:val="0"/>
                                                      <w:divBdr>
                                                        <w:top w:val="none" w:sz="0" w:space="0" w:color="auto"/>
                                                        <w:left w:val="none" w:sz="0" w:space="0" w:color="auto"/>
                                                        <w:bottom w:val="none" w:sz="0" w:space="0" w:color="auto"/>
                                                        <w:right w:val="none" w:sz="0" w:space="0" w:color="auto"/>
                                                      </w:divBdr>
                                                      <w:divsChild>
                                                        <w:div w:id="979192015">
                                                          <w:marLeft w:val="0"/>
                                                          <w:marRight w:val="0"/>
                                                          <w:marTop w:val="0"/>
                                                          <w:marBottom w:val="0"/>
                                                          <w:divBdr>
                                                            <w:top w:val="none" w:sz="0" w:space="0" w:color="auto"/>
                                                            <w:left w:val="none" w:sz="0" w:space="0" w:color="auto"/>
                                                            <w:bottom w:val="none" w:sz="0" w:space="0" w:color="auto"/>
                                                            <w:right w:val="none" w:sz="0" w:space="0" w:color="auto"/>
                                                          </w:divBdr>
                                                          <w:divsChild>
                                                            <w:div w:id="979192180">
                                                              <w:marLeft w:val="0"/>
                                                              <w:marRight w:val="0"/>
                                                              <w:marTop w:val="0"/>
                                                              <w:marBottom w:val="0"/>
                                                              <w:divBdr>
                                                                <w:top w:val="none" w:sz="0" w:space="0" w:color="auto"/>
                                                                <w:left w:val="none" w:sz="0" w:space="0" w:color="auto"/>
                                                                <w:bottom w:val="none" w:sz="0" w:space="0" w:color="auto"/>
                                                                <w:right w:val="none" w:sz="0" w:space="0" w:color="auto"/>
                                                              </w:divBdr>
                                                              <w:divsChild>
                                                                <w:div w:id="979191869">
                                                                  <w:marLeft w:val="0"/>
                                                                  <w:marRight w:val="0"/>
                                                                  <w:marTop w:val="0"/>
                                                                  <w:marBottom w:val="0"/>
                                                                  <w:divBdr>
                                                                    <w:top w:val="none" w:sz="0" w:space="0" w:color="auto"/>
                                                                    <w:left w:val="none" w:sz="0" w:space="0" w:color="auto"/>
                                                                    <w:bottom w:val="none" w:sz="0" w:space="0" w:color="auto"/>
                                                                    <w:right w:val="none" w:sz="0" w:space="0" w:color="auto"/>
                                                                  </w:divBdr>
                                                                </w:div>
                                                                <w:div w:id="9791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1842">
      <w:marLeft w:val="0"/>
      <w:marRight w:val="0"/>
      <w:marTop w:val="0"/>
      <w:marBottom w:val="0"/>
      <w:divBdr>
        <w:top w:val="none" w:sz="0" w:space="0" w:color="auto"/>
        <w:left w:val="none" w:sz="0" w:space="0" w:color="auto"/>
        <w:bottom w:val="none" w:sz="0" w:space="0" w:color="auto"/>
        <w:right w:val="none" w:sz="0" w:space="0" w:color="auto"/>
      </w:divBdr>
      <w:divsChild>
        <w:div w:id="979192354">
          <w:marLeft w:val="0"/>
          <w:marRight w:val="0"/>
          <w:marTop w:val="100"/>
          <w:marBottom w:val="100"/>
          <w:divBdr>
            <w:top w:val="none" w:sz="0" w:space="0" w:color="auto"/>
            <w:left w:val="none" w:sz="0" w:space="0" w:color="auto"/>
            <w:bottom w:val="none" w:sz="0" w:space="0" w:color="auto"/>
            <w:right w:val="none" w:sz="0" w:space="0" w:color="auto"/>
          </w:divBdr>
          <w:divsChild>
            <w:div w:id="979191848">
              <w:marLeft w:val="0"/>
              <w:marRight w:val="0"/>
              <w:marTop w:val="225"/>
              <w:marBottom w:val="750"/>
              <w:divBdr>
                <w:top w:val="none" w:sz="0" w:space="0" w:color="auto"/>
                <w:left w:val="none" w:sz="0" w:space="0" w:color="auto"/>
                <w:bottom w:val="none" w:sz="0" w:space="0" w:color="auto"/>
                <w:right w:val="none" w:sz="0" w:space="0" w:color="auto"/>
              </w:divBdr>
              <w:divsChild>
                <w:div w:id="979192168">
                  <w:marLeft w:val="0"/>
                  <w:marRight w:val="0"/>
                  <w:marTop w:val="0"/>
                  <w:marBottom w:val="0"/>
                  <w:divBdr>
                    <w:top w:val="none" w:sz="0" w:space="0" w:color="auto"/>
                    <w:left w:val="none" w:sz="0" w:space="0" w:color="auto"/>
                    <w:bottom w:val="none" w:sz="0" w:space="0" w:color="auto"/>
                    <w:right w:val="none" w:sz="0" w:space="0" w:color="auto"/>
                  </w:divBdr>
                  <w:divsChild>
                    <w:div w:id="979192235">
                      <w:marLeft w:val="0"/>
                      <w:marRight w:val="0"/>
                      <w:marTop w:val="0"/>
                      <w:marBottom w:val="0"/>
                      <w:divBdr>
                        <w:top w:val="none" w:sz="0" w:space="0" w:color="auto"/>
                        <w:left w:val="none" w:sz="0" w:space="0" w:color="auto"/>
                        <w:bottom w:val="none" w:sz="0" w:space="0" w:color="auto"/>
                        <w:right w:val="none" w:sz="0" w:space="0" w:color="auto"/>
                      </w:divBdr>
                      <w:divsChild>
                        <w:div w:id="979191845">
                          <w:marLeft w:val="0"/>
                          <w:marRight w:val="0"/>
                          <w:marTop w:val="0"/>
                          <w:marBottom w:val="0"/>
                          <w:divBdr>
                            <w:top w:val="none" w:sz="0" w:space="0" w:color="auto"/>
                            <w:left w:val="none" w:sz="0" w:space="0" w:color="auto"/>
                            <w:bottom w:val="none" w:sz="0" w:space="0" w:color="auto"/>
                            <w:right w:val="none" w:sz="0" w:space="0" w:color="auto"/>
                          </w:divBdr>
                          <w:divsChild>
                            <w:div w:id="979191956">
                              <w:marLeft w:val="0"/>
                              <w:marRight w:val="0"/>
                              <w:marTop w:val="0"/>
                              <w:marBottom w:val="0"/>
                              <w:divBdr>
                                <w:top w:val="none" w:sz="0" w:space="0" w:color="auto"/>
                                <w:left w:val="none" w:sz="0" w:space="0" w:color="auto"/>
                                <w:bottom w:val="none" w:sz="0" w:space="0" w:color="auto"/>
                                <w:right w:val="none" w:sz="0" w:space="0" w:color="auto"/>
                              </w:divBdr>
                              <w:divsChild>
                                <w:div w:id="979192082">
                                  <w:marLeft w:val="0"/>
                                  <w:marRight w:val="0"/>
                                  <w:marTop w:val="0"/>
                                  <w:marBottom w:val="0"/>
                                  <w:divBdr>
                                    <w:top w:val="none" w:sz="0" w:space="0" w:color="auto"/>
                                    <w:left w:val="none" w:sz="0" w:space="0" w:color="auto"/>
                                    <w:bottom w:val="none" w:sz="0" w:space="0" w:color="auto"/>
                                    <w:right w:val="none" w:sz="0" w:space="0" w:color="auto"/>
                                  </w:divBdr>
                                  <w:divsChild>
                                    <w:div w:id="979191992">
                                      <w:marLeft w:val="0"/>
                                      <w:marRight w:val="0"/>
                                      <w:marTop w:val="0"/>
                                      <w:marBottom w:val="0"/>
                                      <w:divBdr>
                                        <w:top w:val="none" w:sz="0" w:space="0" w:color="auto"/>
                                        <w:left w:val="none" w:sz="0" w:space="0" w:color="auto"/>
                                        <w:bottom w:val="none" w:sz="0" w:space="0" w:color="auto"/>
                                        <w:right w:val="none" w:sz="0" w:space="0" w:color="auto"/>
                                      </w:divBdr>
                                      <w:divsChild>
                                        <w:div w:id="979191964">
                                          <w:marLeft w:val="0"/>
                                          <w:marRight w:val="0"/>
                                          <w:marTop w:val="0"/>
                                          <w:marBottom w:val="0"/>
                                          <w:divBdr>
                                            <w:top w:val="none" w:sz="0" w:space="0" w:color="auto"/>
                                            <w:left w:val="none" w:sz="0" w:space="0" w:color="auto"/>
                                            <w:bottom w:val="none" w:sz="0" w:space="0" w:color="auto"/>
                                            <w:right w:val="none" w:sz="0" w:space="0" w:color="auto"/>
                                          </w:divBdr>
                                          <w:divsChild>
                                            <w:div w:id="979191946">
                                              <w:marLeft w:val="0"/>
                                              <w:marRight w:val="0"/>
                                              <w:marTop w:val="0"/>
                                              <w:marBottom w:val="0"/>
                                              <w:divBdr>
                                                <w:top w:val="none" w:sz="0" w:space="0" w:color="auto"/>
                                                <w:left w:val="none" w:sz="0" w:space="0" w:color="auto"/>
                                                <w:bottom w:val="none" w:sz="0" w:space="0" w:color="auto"/>
                                                <w:right w:val="none" w:sz="0" w:space="0" w:color="auto"/>
                                              </w:divBdr>
                                              <w:divsChild>
                                                <w:div w:id="979191867">
                                                  <w:marLeft w:val="0"/>
                                                  <w:marRight w:val="0"/>
                                                  <w:marTop w:val="0"/>
                                                  <w:marBottom w:val="0"/>
                                                  <w:divBdr>
                                                    <w:top w:val="none" w:sz="0" w:space="0" w:color="auto"/>
                                                    <w:left w:val="none" w:sz="0" w:space="0" w:color="auto"/>
                                                    <w:bottom w:val="none" w:sz="0" w:space="0" w:color="auto"/>
                                                    <w:right w:val="none" w:sz="0" w:space="0" w:color="auto"/>
                                                  </w:divBdr>
                                                  <w:divsChild>
                                                    <w:div w:id="979191987">
                                                      <w:marLeft w:val="0"/>
                                                      <w:marRight w:val="0"/>
                                                      <w:marTop w:val="0"/>
                                                      <w:marBottom w:val="0"/>
                                                      <w:divBdr>
                                                        <w:top w:val="none" w:sz="0" w:space="0" w:color="auto"/>
                                                        <w:left w:val="none" w:sz="0" w:space="0" w:color="auto"/>
                                                        <w:bottom w:val="none" w:sz="0" w:space="0" w:color="auto"/>
                                                        <w:right w:val="none" w:sz="0" w:space="0" w:color="auto"/>
                                                      </w:divBdr>
                                                      <w:divsChild>
                                                        <w:div w:id="979192336">
                                                          <w:marLeft w:val="0"/>
                                                          <w:marRight w:val="0"/>
                                                          <w:marTop w:val="0"/>
                                                          <w:marBottom w:val="0"/>
                                                          <w:divBdr>
                                                            <w:top w:val="none" w:sz="0" w:space="0" w:color="auto"/>
                                                            <w:left w:val="none" w:sz="0" w:space="0" w:color="auto"/>
                                                            <w:bottom w:val="none" w:sz="0" w:space="0" w:color="auto"/>
                                                            <w:right w:val="none" w:sz="0" w:space="0" w:color="auto"/>
                                                          </w:divBdr>
                                                          <w:divsChild>
                                                            <w:div w:id="979192411">
                                                              <w:marLeft w:val="0"/>
                                                              <w:marRight w:val="0"/>
                                                              <w:marTop w:val="0"/>
                                                              <w:marBottom w:val="0"/>
                                                              <w:divBdr>
                                                                <w:top w:val="none" w:sz="0" w:space="0" w:color="auto"/>
                                                                <w:left w:val="none" w:sz="0" w:space="0" w:color="auto"/>
                                                                <w:bottom w:val="none" w:sz="0" w:space="0" w:color="auto"/>
                                                                <w:right w:val="none" w:sz="0" w:space="0" w:color="auto"/>
                                                              </w:divBdr>
                                                              <w:divsChild>
                                                                <w:div w:id="979191821">
                                                                  <w:marLeft w:val="0"/>
                                                                  <w:marRight w:val="0"/>
                                                                  <w:marTop w:val="0"/>
                                                                  <w:marBottom w:val="0"/>
                                                                  <w:divBdr>
                                                                    <w:top w:val="none" w:sz="0" w:space="0" w:color="auto"/>
                                                                    <w:left w:val="none" w:sz="0" w:space="0" w:color="auto"/>
                                                                    <w:bottom w:val="none" w:sz="0" w:space="0" w:color="auto"/>
                                                                    <w:right w:val="none" w:sz="0" w:space="0" w:color="auto"/>
                                                                  </w:divBdr>
                                                                </w:div>
                                                                <w:div w:id="979191925">
                                                                  <w:marLeft w:val="0"/>
                                                                  <w:marRight w:val="0"/>
                                                                  <w:marTop w:val="0"/>
                                                                  <w:marBottom w:val="0"/>
                                                                  <w:divBdr>
                                                                    <w:top w:val="none" w:sz="0" w:space="0" w:color="auto"/>
                                                                    <w:left w:val="none" w:sz="0" w:space="0" w:color="auto"/>
                                                                    <w:bottom w:val="none" w:sz="0" w:space="0" w:color="auto"/>
                                                                    <w:right w:val="none" w:sz="0" w:space="0" w:color="auto"/>
                                                                  </w:divBdr>
                                                                </w:div>
                                                                <w:div w:id="979192254">
                                                                  <w:marLeft w:val="0"/>
                                                                  <w:marRight w:val="0"/>
                                                                  <w:marTop w:val="0"/>
                                                                  <w:marBottom w:val="0"/>
                                                                  <w:divBdr>
                                                                    <w:top w:val="none" w:sz="0" w:space="0" w:color="auto"/>
                                                                    <w:left w:val="none" w:sz="0" w:space="0" w:color="auto"/>
                                                                    <w:bottom w:val="none" w:sz="0" w:space="0" w:color="auto"/>
                                                                    <w:right w:val="none" w:sz="0" w:space="0" w:color="auto"/>
                                                                  </w:divBdr>
                                                                  <w:divsChild>
                                                                    <w:div w:id="979192229">
                                                                      <w:marLeft w:val="0"/>
                                                                      <w:marRight w:val="0"/>
                                                                      <w:marTop w:val="0"/>
                                                                      <w:marBottom w:val="0"/>
                                                                      <w:divBdr>
                                                                        <w:top w:val="none" w:sz="0" w:space="0" w:color="auto"/>
                                                                        <w:left w:val="none" w:sz="0" w:space="0" w:color="auto"/>
                                                                        <w:bottom w:val="none" w:sz="0" w:space="0" w:color="auto"/>
                                                                        <w:right w:val="none" w:sz="0" w:space="0" w:color="auto"/>
                                                                      </w:divBdr>
                                                                    </w:div>
                                                                    <w:div w:id="979192261">
                                                                      <w:marLeft w:val="0"/>
                                                                      <w:marRight w:val="0"/>
                                                                      <w:marTop w:val="0"/>
                                                                      <w:marBottom w:val="0"/>
                                                                      <w:divBdr>
                                                                        <w:top w:val="none" w:sz="0" w:space="0" w:color="auto"/>
                                                                        <w:left w:val="none" w:sz="0" w:space="0" w:color="auto"/>
                                                                        <w:bottom w:val="none" w:sz="0" w:space="0" w:color="auto"/>
                                                                        <w:right w:val="none" w:sz="0" w:space="0" w:color="auto"/>
                                                                      </w:divBdr>
                                                                    </w:div>
                                                                  </w:divsChild>
                                                                </w:div>
                                                                <w:div w:id="979192303">
                                                                  <w:marLeft w:val="0"/>
                                                                  <w:marRight w:val="0"/>
                                                                  <w:marTop w:val="0"/>
                                                                  <w:marBottom w:val="0"/>
                                                                  <w:divBdr>
                                                                    <w:top w:val="none" w:sz="0" w:space="0" w:color="auto"/>
                                                                    <w:left w:val="none" w:sz="0" w:space="0" w:color="auto"/>
                                                                    <w:bottom w:val="none" w:sz="0" w:space="0" w:color="auto"/>
                                                                    <w:right w:val="none" w:sz="0" w:space="0" w:color="auto"/>
                                                                  </w:divBdr>
                                                                  <w:divsChild>
                                                                    <w:div w:id="979192006">
                                                                      <w:marLeft w:val="0"/>
                                                                      <w:marRight w:val="0"/>
                                                                      <w:marTop w:val="0"/>
                                                                      <w:marBottom w:val="0"/>
                                                                      <w:divBdr>
                                                                        <w:top w:val="none" w:sz="0" w:space="0" w:color="auto"/>
                                                                        <w:left w:val="none" w:sz="0" w:space="0" w:color="auto"/>
                                                                        <w:bottom w:val="none" w:sz="0" w:space="0" w:color="auto"/>
                                                                        <w:right w:val="none" w:sz="0" w:space="0" w:color="auto"/>
                                                                      </w:divBdr>
                                                                    </w:div>
                                                                    <w:div w:id="979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1843">
      <w:marLeft w:val="0"/>
      <w:marRight w:val="0"/>
      <w:marTop w:val="0"/>
      <w:marBottom w:val="0"/>
      <w:divBdr>
        <w:top w:val="none" w:sz="0" w:space="0" w:color="auto"/>
        <w:left w:val="none" w:sz="0" w:space="0" w:color="auto"/>
        <w:bottom w:val="none" w:sz="0" w:space="0" w:color="auto"/>
        <w:right w:val="none" w:sz="0" w:space="0" w:color="auto"/>
      </w:divBdr>
      <w:divsChild>
        <w:div w:id="97919228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50">
      <w:marLeft w:val="0"/>
      <w:marRight w:val="0"/>
      <w:marTop w:val="0"/>
      <w:marBottom w:val="0"/>
      <w:divBdr>
        <w:top w:val="none" w:sz="0" w:space="0" w:color="auto"/>
        <w:left w:val="none" w:sz="0" w:space="0" w:color="auto"/>
        <w:bottom w:val="none" w:sz="0" w:space="0" w:color="auto"/>
        <w:right w:val="none" w:sz="0" w:space="0" w:color="auto"/>
      </w:divBdr>
      <w:divsChild>
        <w:div w:id="9791922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2">
      <w:marLeft w:val="0"/>
      <w:marRight w:val="0"/>
      <w:marTop w:val="0"/>
      <w:marBottom w:val="0"/>
      <w:divBdr>
        <w:top w:val="none" w:sz="0" w:space="0" w:color="auto"/>
        <w:left w:val="none" w:sz="0" w:space="0" w:color="auto"/>
        <w:bottom w:val="none" w:sz="0" w:space="0" w:color="auto"/>
        <w:right w:val="none" w:sz="0" w:space="0" w:color="auto"/>
      </w:divBdr>
    </w:div>
    <w:div w:id="979191854">
      <w:marLeft w:val="0"/>
      <w:marRight w:val="0"/>
      <w:marTop w:val="0"/>
      <w:marBottom w:val="0"/>
      <w:divBdr>
        <w:top w:val="none" w:sz="0" w:space="0" w:color="auto"/>
        <w:left w:val="none" w:sz="0" w:space="0" w:color="auto"/>
        <w:bottom w:val="none" w:sz="0" w:space="0" w:color="auto"/>
        <w:right w:val="none" w:sz="0" w:space="0" w:color="auto"/>
      </w:divBdr>
      <w:divsChild>
        <w:div w:id="9791918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5">
      <w:marLeft w:val="0"/>
      <w:marRight w:val="0"/>
      <w:marTop w:val="0"/>
      <w:marBottom w:val="0"/>
      <w:divBdr>
        <w:top w:val="none" w:sz="0" w:space="0" w:color="auto"/>
        <w:left w:val="none" w:sz="0" w:space="0" w:color="auto"/>
        <w:bottom w:val="none" w:sz="0" w:space="0" w:color="auto"/>
        <w:right w:val="none" w:sz="0" w:space="0" w:color="auto"/>
      </w:divBdr>
      <w:divsChild>
        <w:div w:id="9791918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6">
      <w:marLeft w:val="0"/>
      <w:marRight w:val="0"/>
      <w:marTop w:val="0"/>
      <w:marBottom w:val="0"/>
      <w:divBdr>
        <w:top w:val="none" w:sz="0" w:space="0" w:color="auto"/>
        <w:left w:val="none" w:sz="0" w:space="0" w:color="auto"/>
        <w:bottom w:val="none" w:sz="0" w:space="0" w:color="auto"/>
        <w:right w:val="none" w:sz="0" w:space="0" w:color="auto"/>
      </w:divBdr>
      <w:divsChild>
        <w:div w:id="9791918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8">
      <w:marLeft w:val="0"/>
      <w:marRight w:val="0"/>
      <w:marTop w:val="0"/>
      <w:marBottom w:val="0"/>
      <w:divBdr>
        <w:top w:val="none" w:sz="0" w:space="0" w:color="auto"/>
        <w:left w:val="none" w:sz="0" w:space="0" w:color="auto"/>
        <w:bottom w:val="none" w:sz="0" w:space="0" w:color="auto"/>
        <w:right w:val="none" w:sz="0" w:space="0" w:color="auto"/>
      </w:divBdr>
      <w:divsChild>
        <w:div w:id="9791920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1">
      <w:marLeft w:val="0"/>
      <w:marRight w:val="0"/>
      <w:marTop w:val="0"/>
      <w:marBottom w:val="0"/>
      <w:divBdr>
        <w:top w:val="none" w:sz="0" w:space="0" w:color="auto"/>
        <w:left w:val="none" w:sz="0" w:space="0" w:color="auto"/>
        <w:bottom w:val="none" w:sz="0" w:space="0" w:color="auto"/>
        <w:right w:val="none" w:sz="0" w:space="0" w:color="auto"/>
      </w:divBdr>
      <w:divsChild>
        <w:div w:id="9791920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2">
      <w:marLeft w:val="0"/>
      <w:marRight w:val="0"/>
      <w:marTop w:val="0"/>
      <w:marBottom w:val="0"/>
      <w:divBdr>
        <w:top w:val="none" w:sz="0" w:space="0" w:color="auto"/>
        <w:left w:val="none" w:sz="0" w:space="0" w:color="auto"/>
        <w:bottom w:val="none" w:sz="0" w:space="0" w:color="auto"/>
        <w:right w:val="none" w:sz="0" w:space="0" w:color="auto"/>
      </w:divBdr>
      <w:divsChild>
        <w:div w:id="9791920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4">
      <w:marLeft w:val="0"/>
      <w:marRight w:val="0"/>
      <w:marTop w:val="0"/>
      <w:marBottom w:val="0"/>
      <w:divBdr>
        <w:top w:val="none" w:sz="0" w:space="0" w:color="auto"/>
        <w:left w:val="none" w:sz="0" w:space="0" w:color="auto"/>
        <w:bottom w:val="none" w:sz="0" w:space="0" w:color="auto"/>
        <w:right w:val="none" w:sz="0" w:space="0" w:color="auto"/>
      </w:divBdr>
      <w:divsChild>
        <w:div w:id="9791921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5">
      <w:marLeft w:val="0"/>
      <w:marRight w:val="0"/>
      <w:marTop w:val="0"/>
      <w:marBottom w:val="0"/>
      <w:divBdr>
        <w:top w:val="none" w:sz="0" w:space="0" w:color="auto"/>
        <w:left w:val="none" w:sz="0" w:space="0" w:color="auto"/>
        <w:bottom w:val="none" w:sz="0" w:space="0" w:color="auto"/>
        <w:right w:val="none" w:sz="0" w:space="0" w:color="auto"/>
      </w:divBdr>
      <w:divsChild>
        <w:div w:id="97919230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68">
      <w:marLeft w:val="0"/>
      <w:marRight w:val="0"/>
      <w:marTop w:val="0"/>
      <w:marBottom w:val="0"/>
      <w:divBdr>
        <w:top w:val="none" w:sz="0" w:space="0" w:color="auto"/>
        <w:left w:val="none" w:sz="0" w:space="0" w:color="auto"/>
        <w:bottom w:val="none" w:sz="0" w:space="0" w:color="auto"/>
        <w:right w:val="none" w:sz="0" w:space="0" w:color="auto"/>
      </w:divBdr>
      <w:divsChild>
        <w:div w:id="979192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0">
      <w:marLeft w:val="0"/>
      <w:marRight w:val="0"/>
      <w:marTop w:val="0"/>
      <w:marBottom w:val="0"/>
      <w:divBdr>
        <w:top w:val="none" w:sz="0" w:space="0" w:color="auto"/>
        <w:left w:val="none" w:sz="0" w:space="0" w:color="auto"/>
        <w:bottom w:val="none" w:sz="0" w:space="0" w:color="auto"/>
        <w:right w:val="none" w:sz="0" w:space="0" w:color="auto"/>
      </w:divBdr>
      <w:divsChild>
        <w:div w:id="9791922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1">
      <w:marLeft w:val="0"/>
      <w:marRight w:val="0"/>
      <w:marTop w:val="0"/>
      <w:marBottom w:val="0"/>
      <w:divBdr>
        <w:top w:val="none" w:sz="0" w:space="0" w:color="auto"/>
        <w:left w:val="none" w:sz="0" w:space="0" w:color="auto"/>
        <w:bottom w:val="none" w:sz="0" w:space="0" w:color="auto"/>
        <w:right w:val="none" w:sz="0" w:space="0" w:color="auto"/>
      </w:divBdr>
      <w:divsChild>
        <w:div w:id="9791919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3">
      <w:marLeft w:val="0"/>
      <w:marRight w:val="0"/>
      <w:marTop w:val="0"/>
      <w:marBottom w:val="0"/>
      <w:divBdr>
        <w:top w:val="none" w:sz="0" w:space="0" w:color="auto"/>
        <w:left w:val="none" w:sz="0" w:space="0" w:color="auto"/>
        <w:bottom w:val="none" w:sz="0" w:space="0" w:color="auto"/>
        <w:right w:val="none" w:sz="0" w:space="0" w:color="auto"/>
      </w:divBdr>
      <w:divsChild>
        <w:div w:id="979192231">
          <w:marLeft w:val="0"/>
          <w:marRight w:val="0"/>
          <w:marTop w:val="0"/>
          <w:marBottom w:val="0"/>
          <w:divBdr>
            <w:top w:val="none" w:sz="0" w:space="0" w:color="auto"/>
            <w:left w:val="none" w:sz="0" w:space="0" w:color="auto"/>
            <w:bottom w:val="none" w:sz="0" w:space="0" w:color="auto"/>
            <w:right w:val="none" w:sz="0" w:space="0" w:color="auto"/>
          </w:divBdr>
          <w:divsChild>
            <w:div w:id="979192125">
              <w:marLeft w:val="0"/>
              <w:marRight w:val="0"/>
              <w:marTop w:val="0"/>
              <w:marBottom w:val="0"/>
              <w:divBdr>
                <w:top w:val="none" w:sz="0" w:space="0" w:color="auto"/>
                <w:left w:val="none" w:sz="0" w:space="0" w:color="auto"/>
                <w:bottom w:val="none" w:sz="0" w:space="0" w:color="auto"/>
                <w:right w:val="none" w:sz="0" w:space="0" w:color="auto"/>
              </w:divBdr>
              <w:divsChild>
                <w:div w:id="979192136">
                  <w:marLeft w:val="0"/>
                  <w:marRight w:val="0"/>
                  <w:marTop w:val="0"/>
                  <w:marBottom w:val="0"/>
                  <w:divBdr>
                    <w:top w:val="none" w:sz="0" w:space="0" w:color="auto"/>
                    <w:left w:val="none" w:sz="0" w:space="0" w:color="auto"/>
                    <w:bottom w:val="none" w:sz="0" w:space="0" w:color="auto"/>
                    <w:right w:val="none" w:sz="0" w:space="0" w:color="auto"/>
                  </w:divBdr>
                  <w:divsChild>
                    <w:div w:id="979192113">
                      <w:marLeft w:val="1"/>
                      <w:marRight w:val="1"/>
                      <w:marTop w:val="0"/>
                      <w:marBottom w:val="0"/>
                      <w:divBdr>
                        <w:top w:val="none" w:sz="0" w:space="0" w:color="auto"/>
                        <w:left w:val="none" w:sz="0" w:space="0" w:color="auto"/>
                        <w:bottom w:val="none" w:sz="0" w:space="0" w:color="auto"/>
                        <w:right w:val="none" w:sz="0" w:space="0" w:color="auto"/>
                      </w:divBdr>
                      <w:divsChild>
                        <w:div w:id="979192356">
                          <w:marLeft w:val="0"/>
                          <w:marRight w:val="0"/>
                          <w:marTop w:val="0"/>
                          <w:marBottom w:val="0"/>
                          <w:divBdr>
                            <w:top w:val="none" w:sz="0" w:space="0" w:color="auto"/>
                            <w:left w:val="none" w:sz="0" w:space="0" w:color="auto"/>
                            <w:bottom w:val="none" w:sz="0" w:space="0" w:color="auto"/>
                            <w:right w:val="none" w:sz="0" w:space="0" w:color="auto"/>
                          </w:divBdr>
                          <w:divsChild>
                            <w:div w:id="979191955">
                              <w:marLeft w:val="0"/>
                              <w:marRight w:val="0"/>
                              <w:marTop w:val="0"/>
                              <w:marBottom w:val="360"/>
                              <w:divBdr>
                                <w:top w:val="none" w:sz="0" w:space="0" w:color="auto"/>
                                <w:left w:val="none" w:sz="0" w:space="0" w:color="auto"/>
                                <w:bottom w:val="none" w:sz="0" w:space="0" w:color="auto"/>
                                <w:right w:val="none" w:sz="0" w:space="0" w:color="auto"/>
                              </w:divBdr>
                              <w:divsChild>
                                <w:div w:id="979192321">
                                  <w:marLeft w:val="0"/>
                                  <w:marRight w:val="0"/>
                                  <w:marTop w:val="0"/>
                                  <w:marBottom w:val="0"/>
                                  <w:divBdr>
                                    <w:top w:val="none" w:sz="0" w:space="0" w:color="auto"/>
                                    <w:left w:val="none" w:sz="0" w:space="0" w:color="auto"/>
                                    <w:bottom w:val="none" w:sz="0" w:space="0" w:color="auto"/>
                                    <w:right w:val="none" w:sz="0" w:space="0" w:color="auto"/>
                                  </w:divBdr>
                                  <w:divsChild>
                                    <w:div w:id="979191905">
                                      <w:marLeft w:val="0"/>
                                      <w:marRight w:val="0"/>
                                      <w:marTop w:val="0"/>
                                      <w:marBottom w:val="0"/>
                                      <w:divBdr>
                                        <w:top w:val="none" w:sz="0" w:space="0" w:color="auto"/>
                                        <w:left w:val="none" w:sz="0" w:space="0" w:color="auto"/>
                                        <w:bottom w:val="none" w:sz="0" w:space="0" w:color="auto"/>
                                        <w:right w:val="none" w:sz="0" w:space="0" w:color="auto"/>
                                      </w:divBdr>
                                      <w:divsChild>
                                        <w:div w:id="979191931">
                                          <w:marLeft w:val="0"/>
                                          <w:marRight w:val="0"/>
                                          <w:marTop w:val="0"/>
                                          <w:marBottom w:val="0"/>
                                          <w:divBdr>
                                            <w:top w:val="none" w:sz="0" w:space="0" w:color="auto"/>
                                            <w:left w:val="none" w:sz="0" w:space="0" w:color="auto"/>
                                            <w:bottom w:val="none" w:sz="0" w:space="0" w:color="auto"/>
                                            <w:right w:val="none" w:sz="0" w:space="0" w:color="auto"/>
                                          </w:divBdr>
                                          <w:divsChild>
                                            <w:div w:id="979192211">
                                              <w:marLeft w:val="0"/>
                                              <w:marRight w:val="0"/>
                                              <w:marTop w:val="0"/>
                                              <w:marBottom w:val="0"/>
                                              <w:divBdr>
                                                <w:top w:val="none" w:sz="0" w:space="0" w:color="auto"/>
                                                <w:left w:val="none" w:sz="0" w:space="0" w:color="auto"/>
                                                <w:bottom w:val="none" w:sz="0" w:space="0" w:color="auto"/>
                                                <w:right w:val="none" w:sz="0" w:space="0" w:color="auto"/>
                                              </w:divBdr>
                                              <w:divsChild>
                                                <w:div w:id="979191959">
                                                  <w:marLeft w:val="0"/>
                                                  <w:marRight w:val="0"/>
                                                  <w:marTop w:val="0"/>
                                                  <w:marBottom w:val="0"/>
                                                  <w:divBdr>
                                                    <w:top w:val="none" w:sz="0" w:space="0" w:color="auto"/>
                                                    <w:left w:val="none" w:sz="0" w:space="0" w:color="auto"/>
                                                    <w:bottom w:val="none" w:sz="0" w:space="0" w:color="auto"/>
                                                    <w:right w:val="none" w:sz="0" w:space="0" w:color="auto"/>
                                                  </w:divBdr>
                                                  <w:divsChild>
                                                    <w:div w:id="9791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1876">
      <w:marLeft w:val="0"/>
      <w:marRight w:val="0"/>
      <w:marTop w:val="0"/>
      <w:marBottom w:val="0"/>
      <w:divBdr>
        <w:top w:val="none" w:sz="0" w:space="0" w:color="auto"/>
        <w:left w:val="none" w:sz="0" w:space="0" w:color="auto"/>
        <w:bottom w:val="none" w:sz="0" w:space="0" w:color="auto"/>
        <w:right w:val="none" w:sz="0" w:space="0" w:color="auto"/>
      </w:divBdr>
      <w:divsChild>
        <w:div w:id="9791922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8">
      <w:marLeft w:val="0"/>
      <w:marRight w:val="0"/>
      <w:marTop w:val="0"/>
      <w:marBottom w:val="0"/>
      <w:divBdr>
        <w:top w:val="none" w:sz="0" w:space="0" w:color="auto"/>
        <w:left w:val="none" w:sz="0" w:space="0" w:color="auto"/>
        <w:bottom w:val="none" w:sz="0" w:space="0" w:color="auto"/>
        <w:right w:val="none" w:sz="0" w:space="0" w:color="auto"/>
      </w:divBdr>
    </w:div>
    <w:div w:id="979191879">
      <w:marLeft w:val="0"/>
      <w:marRight w:val="0"/>
      <w:marTop w:val="0"/>
      <w:marBottom w:val="0"/>
      <w:divBdr>
        <w:top w:val="none" w:sz="0" w:space="0" w:color="auto"/>
        <w:left w:val="none" w:sz="0" w:space="0" w:color="auto"/>
        <w:bottom w:val="none" w:sz="0" w:space="0" w:color="auto"/>
        <w:right w:val="none" w:sz="0" w:space="0" w:color="auto"/>
      </w:divBdr>
      <w:divsChild>
        <w:div w:id="9791918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7">
      <w:marLeft w:val="0"/>
      <w:marRight w:val="0"/>
      <w:marTop w:val="0"/>
      <w:marBottom w:val="0"/>
      <w:divBdr>
        <w:top w:val="none" w:sz="0" w:space="0" w:color="auto"/>
        <w:left w:val="none" w:sz="0" w:space="0" w:color="auto"/>
        <w:bottom w:val="none" w:sz="0" w:space="0" w:color="auto"/>
        <w:right w:val="none" w:sz="0" w:space="0" w:color="auto"/>
      </w:divBdr>
      <w:divsChild>
        <w:div w:id="9791919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8">
      <w:marLeft w:val="0"/>
      <w:marRight w:val="0"/>
      <w:marTop w:val="0"/>
      <w:marBottom w:val="0"/>
      <w:divBdr>
        <w:top w:val="none" w:sz="0" w:space="0" w:color="auto"/>
        <w:left w:val="none" w:sz="0" w:space="0" w:color="auto"/>
        <w:bottom w:val="none" w:sz="0" w:space="0" w:color="auto"/>
        <w:right w:val="none" w:sz="0" w:space="0" w:color="auto"/>
      </w:divBdr>
      <w:divsChild>
        <w:div w:id="979192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9">
      <w:marLeft w:val="0"/>
      <w:marRight w:val="0"/>
      <w:marTop w:val="0"/>
      <w:marBottom w:val="0"/>
      <w:divBdr>
        <w:top w:val="none" w:sz="0" w:space="0" w:color="auto"/>
        <w:left w:val="none" w:sz="0" w:space="0" w:color="auto"/>
        <w:bottom w:val="none" w:sz="0" w:space="0" w:color="auto"/>
        <w:right w:val="none" w:sz="0" w:space="0" w:color="auto"/>
      </w:divBdr>
      <w:divsChild>
        <w:div w:id="9791920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0">
      <w:marLeft w:val="0"/>
      <w:marRight w:val="0"/>
      <w:marTop w:val="0"/>
      <w:marBottom w:val="0"/>
      <w:divBdr>
        <w:top w:val="none" w:sz="0" w:space="0" w:color="auto"/>
        <w:left w:val="none" w:sz="0" w:space="0" w:color="auto"/>
        <w:bottom w:val="none" w:sz="0" w:space="0" w:color="auto"/>
        <w:right w:val="none" w:sz="0" w:space="0" w:color="auto"/>
      </w:divBdr>
      <w:divsChild>
        <w:div w:id="9791921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1">
      <w:marLeft w:val="0"/>
      <w:marRight w:val="0"/>
      <w:marTop w:val="0"/>
      <w:marBottom w:val="0"/>
      <w:divBdr>
        <w:top w:val="none" w:sz="0" w:space="0" w:color="auto"/>
        <w:left w:val="none" w:sz="0" w:space="0" w:color="auto"/>
        <w:bottom w:val="none" w:sz="0" w:space="0" w:color="auto"/>
        <w:right w:val="none" w:sz="0" w:space="0" w:color="auto"/>
      </w:divBdr>
      <w:divsChild>
        <w:div w:id="9791921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3">
      <w:marLeft w:val="0"/>
      <w:marRight w:val="0"/>
      <w:marTop w:val="0"/>
      <w:marBottom w:val="0"/>
      <w:divBdr>
        <w:top w:val="none" w:sz="0" w:space="0" w:color="auto"/>
        <w:left w:val="none" w:sz="0" w:space="0" w:color="auto"/>
        <w:bottom w:val="none" w:sz="0" w:space="0" w:color="auto"/>
        <w:right w:val="none" w:sz="0" w:space="0" w:color="auto"/>
      </w:divBdr>
      <w:divsChild>
        <w:div w:id="9791922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94">
      <w:marLeft w:val="0"/>
      <w:marRight w:val="0"/>
      <w:marTop w:val="0"/>
      <w:marBottom w:val="0"/>
      <w:divBdr>
        <w:top w:val="none" w:sz="0" w:space="0" w:color="auto"/>
        <w:left w:val="none" w:sz="0" w:space="0" w:color="auto"/>
        <w:bottom w:val="none" w:sz="0" w:space="0" w:color="auto"/>
        <w:right w:val="none" w:sz="0" w:space="0" w:color="auto"/>
      </w:divBdr>
      <w:divsChild>
        <w:div w:id="9791921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9">
      <w:marLeft w:val="0"/>
      <w:marRight w:val="0"/>
      <w:marTop w:val="0"/>
      <w:marBottom w:val="0"/>
      <w:divBdr>
        <w:top w:val="none" w:sz="0" w:space="0" w:color="auto"/>
        <w:left w:val="none" w:sz="0" w:space="0" w:color="auto"/>
        <w:bottom w:val="none" w:sz="0" w:space="0" w:color="auto"/>
        <w:right w:val="none" w:sz="0" w:space="0" w:color="auto"/>
      </w:divBdr>
      <w:divsChild>
        <w:div w:id="97919190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02">
      <w:marLeft w:val="0"/>
      <w:marRight w:val="0"/>
      <w:marTop w:val="0"/>
      <w:marBottom w:val="0"/>
      <w:divBdr>
        <w:top w:val="none" w:sz="0" w:space="0" w:color="auto"/>
        <w:left w:val="none" w:sz="0" w:space="0" w:color="auto"/>
        <w:bottom w:val="none" w:sz="0" w:space="0" w:color="auto"/>
        <w:right w:val="none" w:sz="0" w:space="0" w:color="auto"/>
      </w:divBdr>
      <w:divsChild>
        <w:div w:id="9791921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04">
      <w:marLeft w:val="0"/>
      <w:marRight w:val="0"/>
      <w:marTop w:val="0"/>
      <w:marBottom w:val="0"/>
      <w:divBdr>
        <w:top w:val="none" w:sz="0" w:space="0" w:color="auto"/>
        <w:left w:val="none" w:sz="0" w:space="0" w:color="auto"/>
        <w:bottom w:val="none" w:sz="0" w:space="0" w:color="auto"/>
        <w:right w:val="none" w:sz="0" w:space="0" w:color="auto"/>
      </w:divBdr>
      <w:divsChild>
        <w:div w:id="9791920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0">
      <w:marLeft w:val="0"/>
      <w:marRight w:val="0"/>
      <w:marTop w:val="0"/>
      <w:marBottom w:val="0"/>
      <w:divBdr>
        <w:top w:val="none" w:sz="0" w:space="0" w:color="auto"/>
        <w:left w:val="none" w:sz="0" w:space="0" w:color="auto"/>
        <w:bottom w:val="none" w:sz="0" w:space="0" w:color="auto"/>
        <w:right w:val="none" w:sz="0" w:space="0" w:color="auto"/>
      </w:divBdr>
      <w:divsChild>
        <w:div w:id="9791918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1">
      <w:marLeft w:val="0"/>
      <w:marRight w:val="0"/>
      <w:marTop w:val="0"/>
      <w:marBottom w:val="0"/>
      <w:divBdr>
        <w:top w:val="none" w:sz="0" w:space="0" w:color="auto"/>
        <w:left w:val="none" w:sz="0" w:space="0" w:color="auto"/>
        <w:bottom w:val="none" w:sz="0" w:space="0" w:color="auto"/>
        <w:right w:val="none" w:sz="0" w:space="0" w:color="auto"/>
      </w:divBdr>
      <w:divsChild>
        <w:div w:id="9791922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2">
      <w:marLeft w:val="0"/>
      <w:marRight w:val="0"/>
      <w:marTop w:val="0"/>
      <w:marBottom w:val="0"/>
      <w:divBdr>
        <w:top w:val="none" w:sz="0" w:space="0" w:color="auto"/>
        <w:left w:val="none" w:sz="0" w:space="0" w:color="auto"/>
        <w:bottom w:val="none" w:sz="0" w:space="0" w:color="auto"/>
        <w:right w:val="none" w:sz="0" w:space="0" w:color="auto"/>
      </w:divBdr>
    </w:div>
    <w:div w:id="979191916">
      <w:marLeft w:val="0"/>
      <w:marRight w:val="0"/>
      <w:marTop w:val="0"/>
      <w:marBottom w:val="0"/>
      <w:divBdr>
        <w:top w:val="none" w:sz="0" w:space="0" w:color="auto"/>
        <w:left w:val="none" w:sz="0" w:space="0" w:color="auto"/>
        <w:bottom w:val="none" w:sz="0" w:space="0" w:color="auto"/>
        <w:right w:val="none" w:sz="0" w:space="0" w:color="auto"/>
      </w:divBdr>
      <w:divsChild>
        <w:div w:id="979192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8">
      <w:marLeft w:val="0"/>
      <w:marRight w:val="0"/>
      <w:marTop w:val="0"/>
      <w:marBottom w:val="0"/>
      <w:divBdr>
        <w:top w:val="none" w:sz="0" w:space="0" w:color="auto"/>
        <w:left w:val="none" w:sz="0" w:space="0" w:color="auto"/>
        <w:bottom w:val="none" w:sz="0" w:space="0" w:color="auto"/>
        <w:right w:val="none" w:sz="0" w:space="0" w:color="auto"/>
      </w:divBdr>
      <w:divsChild>
        <w:div w:id="9791920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9">
      <w:marLeft w:val="0"/>
      <w:marRight w:val="0"/>
      <w:marTop w:val="0"/>
      <w:marBottom w:val="0"/>
      <w:divBdr>
        <w:top w:val="none" w:sz="0" w:space="0" w:color="auto"/>
        <w:left w:val="none" w:sz="0" w:space="0" w:color="auto"/>
        <w:bottom w:val="none" w:sz="0" w:space="0" w:color="auto"/>
        <w:right w:val="none" w:sz="0" w:space="0" w:color="auto"/>
      </w:divBdr>
      <w:divsChild>
        <w:div w:id="9791923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1">
      <w:marLeft w:val="0"/>
      <w:marRight w:val="0"/>
      <w:marTop w:val="0"/>
      <w:marBottom w:val="0"/>
      <w:divBdr>
        <w:top w:val="none" w:sz="0" w:space="0" w:color="auto"/>
        <w:left w:val="none" w:sz="0" w:space="0" w:color="auto"/>
        <w:bottom w:val="none" w:sz="0" w:space="0" w:color="auto"/>
        <w:right w:val="none" w:sz="0" w:space="0" w:color="auto"/>
      </w:divBdr>
      <w:divsChild>
        <w:div w:id="9791919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2">
      <w:marLeft w:val="0"/>
      <w:marRight w:val="0"/>
      <w:marTop w:val="0"/>
      <w:marBottom w:val="0"/>
      <w:divBdr>
        <w:top w:val="none" w:sz="0" w:space="0" w:color="auto"/>
        <w:left w:val="none" w:sz="0" w:space="0" w:color="auto"/>
        <w:bottom w:val="none" w:sz="0" w:space="0" w:color="auto"/>
        <w:right w:val="none" w:sz="0" w:space="0" w:color="auto"/>
      </w:divBdr>
      <w:divsChild>
        <w:div w:id="9791918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3">
      <w:marLeft w:val="0"/>
      <w:marRight w:val="0"/>
      <w:marTop w:val="0"/>
      <w:marBottom w:val="0"/>
      <w:divBdr>
        <w:top w:val="none" w:sz="0" w:space="0" w:color="auto"/>
        <w:left w:val="none" w:sz="0" w:space="0" w:color="auto"/>
        <w:bottom w:val="none" w:sz="0" w:space="0" w:color="auto"/>
        <w:right w:val="none" w:sz="0" w:space="0" w:color="auto"/>
      </w:divBdr>
      <w:divsChild>
        <w:div w:id="9791923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6">
      <w:marLeft w:val="0"/>
      <w:marRight w:val="0"/>
      <w:marTop w:val="0"/>
      <w:marBottom w:val="0"/>
      <w:divBdr>
        <w:top w:val="none" w:sz="0" w:space="0" w:color="auto"/>
        <w:left w:val="none" w:sz="0" w:space="0" w:color="auto"/>
        <w:bottom w:val="none" w:sz="0" w:space="0" w:color="auto"/>
        <w:right w:val="none" w:sz="0" w:space="0" w:color="auto"/>
      </w:divBdr>
      <w:divsChild>
        <w:div w:id="9791920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7">
      <w:marLeft w:val="0"/>
      <w:marRight w:val="0"/>
      <w:marTop w:val="0"/>
      <w:marBottom w:val="0"/>
      <w:divBdr>
        <w:top w:val="none" w:sz="0" w:space="0" w:color="auto"/>
        <w:left w:val="none" w:sz="0" w:space="0" w:color="auto"/>
        <w:bottom w:val="none" w:sz="0" w:space="0" w:color="auto"/>
        <w:right w:val="none" w:sz="0" w:space="0" w:color="auto"/>
      </w:divBdr>
      <w:divsChild>
        <w:div w:id="9791922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8">
      <w:marLeft w:val="0"/>
      <w:marRight w:val="0"/>
      <w:marTop w:val="0"/>
      <w:marBottom w:val="0"/>
      <w:divBdr>
        <w:top w:val="none" w:sz="0" w:space="0" w:color="auto"/>
        <w:left w:val="none" w:sz="0" w:space="0" w:color="auto"/>
        <w:bottom w:val="none" w:sz="0" w:space="0" w:color="auto"/>
        <w:right w:val="none" w:sz="0" w:space="0" w:color="auto"/>
      </w:divBdr>
      <w:divsChild>
        <w:div w:id="9791919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9">
      <w:marLeft w:val="0"/>
      <w:marRight w:val="0"/>
      <w:marTop w:val="0"/>
      <w:marBottom w:val="0"/>
      <w:divBdr>
        <w:top w:val="none" w:sz="0" w:space="0" w:color="auto"/>
        <w:left w:val="none" w:sz="0" w:space="0" w:color="auto"/>
        <w:bottom w:val="none" w:sz="0" w:space="0" w:color="auto"/>
        <w:right w:val="none" w:sz="0" w:space="0" w:color="auto"/>
      </w:divBdr>
      <w:divsChild>
        <w:div w:id="9791921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0">
      <w:marLeft w:val="0"/>
      <w:marRight w:val="0"/>
      <w:marTop w:val="0"/>
      <w:marBottom w:val="0"/>
      <w:divBdr>
        <w:top w:val="none" w:sz="0" w:space="0" w:color="auto"/>
        <w:left w:val="none" w:sz="0" w:space="0" w:color="auto"/>
        <w:bottom w:val="none" w:sz="0" w:space="0" w:color="auto"/>
        <w:right w:val="none" w:sz="0" w:space="0" w:color="auto"/>
      </w:divBdr>
      <w:divsChild>
        <w:div w:id="97919211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32">
      <w:marLeft w:val="0"/>
      <w:marRight w:val="0"/>
      <w:marTop w:val="0"/>
      <w:marBottom w:val="0"/>
      <w:divBdr>
        <w:top w:val="none" w:sz="0" w:space="0" w:color="auto"/>
        <w:left w:val="none" w:sz="0" w:space="0" w:color="auto"/>
        <w:bottom w:val="none" w:sz="0" w:space="0" w:color="auto"/>
        <w:right w:val="none" w:sz="0" w:space="0" w:color="auto"/>
      </w:divBdr>
      <w:divsChild>
        <w:div w:id="9791920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9">
      <w:marLeft w:val="0"/>
      <w:marRight w:val="0"/>
      <w:marTop w:val="0"/>
      <w:marBottom w:val="0"/>
      <w:divBdr>
        <w:top w:val="none" w:sz="0" w:space="0" w:color="auto"/>
        <w:left w:val="none" w:sz="0" w:space="0" w:color="auto"/>
        <w:bottom w:val="none" w:sz="0" w:space="0" w:color="auto"/>
        <w:right w:val="none" w:sz="0" w:space="0" w:color="auto"/>
      </w:divBdr>
      <w:divsChild>
        <w:div w:id="9791923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40">
      <w:marLeft w:val="0"/>
      <w:marRight w:val="0"/>
      <w:marTop w:val="0"/>
      <w:marBottom w:val="0"/>
      <w:divBdr>
        <w:top w:val="none" w:sz="0" w:space="0" w:color="auto"/>
        <w:left w:val="none" w:sz="0" w:space="0" w:color="auto"/>
        <w:bottom w:val="none" w:sz="0" w:space="0" w:color="auto"/>
        <w:right w:val="none" w:sz="0" w:space="0" w:color="auto"/>
      </w:divBdr>
      <w:divsChild>
        <w:div w:id="97919221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47">
      <w:marLeft w:val="0"/>
      <w:marRight w:val="0"/>
      <w:marTop w:val="0"/>
      <w:marBottom w:val="0"/>
      <w:divBdr>
        <w:top w:val="none" w:sz="0" w:space="0" w:color="auto"/>
        <w:left w:val="none" w:sz="0" w:space="0" w:color="auto"/>
        <w:bottom w:val="none" w:sz="0" w:space="0" w:color="auto"/>
        <w:right w:val="none" w:sz="0" w:space="0" w:color="auto"/>
      </w:divBdr>
      <w:divsChild>
        <w:div w:id="97919212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50">
      <w:marLeft w:val="0"/>
      <w:marRight w:val="0"/>
      <w:marTop w:val="0"/>
      <w:marBottom w:val="0"/>
      <w:divBdr>
        <w:top w:val="none" w:sz="0" w:space="0" w:color="auto"/>
        <w:left w:val="none" w:sz="0" w:space="0" w:color="auto"/>
        <w:bottom w:val="none" w:sz="0" w:space="0" w:color="auto"/>
        <w:right w:val="none" w:sz="0" w:space="0" w:color="auto"/>
      </w:divBdr>
      <w:divsChild>
        <w:div w:id="979192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53">
      <w:marLeft w:val="0"/>
      <w:marRight w:val="0"/>
      <w:marTop w:val="0"/>
      <w:marBottom w:val="0"/>
      <w:divBdr>
        <w:top w:val="none" w:sz="0" w:space="0" w:color="auto"/>
        <w:left w:val="none" w:sz="0" w:space="0" w:color="auto"/>
        <w:bottom w:val="none" w:sz="0" w:space="0" w:color="auto"/>
        <w:right w:val="none" w:sz="0" w:space="0" w:color="auto"/>
      </w:divBdr>
      <w:divsChild>
        <w:div w:id="9791920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1">
      <w:marLeft w:val="0"/>
      <w:marRight w:val="0"/>
      <w:marTop w:val="0"/>
      <w:marBottom w:val="0"/>
      <w:divBdr>
        <w:top w:val="none" w:sz="0" w:space="0" w:color="auto"/>
        <w:left w:val="none" w:sz="0" w:space="0" w:color="auto"/>
        <w:bottom w:val="none" w:sz="0" w:space="0" w:color="auto"/>
        <w:right w:val="none" w:sz="0" w:space="0" w:color="auto"/>
      </w:divBdr>
      <w:divsChild>
        <w:div w:id="97919190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62">
      <w:marLeft w:val="0"/>
      <w:marRight w:val="0"/>
      <w:marTop w:val="0"/>
      <w:marBottom w:val="0"/>
      <w:divBdr>
        <w:top w:val="none" w:sz="0" w:space="0" w:color="auto"/>
        <w:left w:val="none" w:sz="0" w:space="0" w:color="auto"/>
        <w:bottom w:val="none" w:sz="0" w:space="0" w:color="auto"/>
        <w:right w:val="none" w:sz="0" w:space="0" w:color="auto"/>
      </w:divBdr>
      <w:divsChild>
        <w:div w:id="9791922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5">
      <w:marLeft w:val="0"/>
      <w:marRight w:val="0"/>
      <w:marTop w:val="0"/>
      <w:marBottom w:val="0"/>
      <w:divBdr>
        <w:top w:val="none" w:sz="0" w:space="0" w:color="auto"/>
        <w:left w:val="none" w:sz="0" w:space="0" w:color="auto"/>
        <w:bottom w:val="none" w:sz="0" w:space="0" w:color="auto"/>
        <w:right w:val="none" w:sz="0" w:space="0" w:color="auto"/>
      </w:divBdr>
    </w:div>
    <w:div w:id="979191970">
      <w:marLeft w:val="0"/>
      <w:marRight w:val="0"/>
      <w:marTop w:val="0"/>
      <w:marBottom w:val="0"/>
      <w:divBdr>
        <w:top w:val="none" w:sz="0" w:space="0" w:color="auto"/>
        <w:left w:val="none" w:sz="0" w:space="0" w:color="auto"/>
        <w:bottom w:val="none" w:sz="0" w:space="0" w:color="auto"/>
        <w:right w:val="none" w:sz="0" w:space="0" w:color="auto"/>
      </w:divBdr>
      <w:divsChild>
        <w:div w:id="9791920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1">
      <w:marLeft w:val="0"/>
      <w:marRight w:val="0"/>
      <w:marTop w:val="0"/>
      <w:marBottom w:val="0"/>
      <w:divBdr>
        <w:top w:val="none" w:sz="0" w:space="0" w:color="auto"/>
        <w:left w:val="none" w:sz="0" w:space="0" w:color="auto"/>
        <w:bottom w:val="none" w:sz="0" w:space="0" w:color="auto"/>
        <w:right w:val="none" w:sz="0" w:space="0" w:color="auto"/>
      </w:divBdr>
      <w:divsChild>
        <w:div w:id="9791918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2">
      <w:marLeft w:val="0"/>
      <w:marRight w:val="0"/>
      <w:marTop w:val="0"/>
      <w:marBottom w:val="0"/>
      <w:divBdr>
        <w:top w:val="none" w:sz="0" w:space="0" w:color="auto"/>
        <w:left w:val="none" w:sz="0" w:space="0" w:color="auto"/>
        <w:bottom w:val="none" w:sz="0" w:space="0" w:color="auto"/>
        <w:right w:val="none" w:sz="0" w:space="0" w:color="auto"/>
      </w:divBdr>
    </w:div>
    <w:div w:id="979191973">
      <w:marLeft w:val="0"/>
      <w:marRight w:val="0"/>
      <w:marTop w:val="0"/>
      <w:marBottom w:val="0"/>
      <w:divBdr>
        <w:top w:val="none" w:sz="0" w:space="0" w:color="auto"/>
        <w:left w:val="none" w:sz="0" w:space="0" w:color="auto"/>
        <w:bottom w:val="none" w:sz="0" w:space="0" w:color="auto"/>
        <w:right w:val="none" w:sz="0" w:space="0" w:color="auto"/>
      </w:divBdr>
    </w:div>
    <w:div w:id="979191975">
      <w:marLeft w:val="0"/>
      <w:marRight w:val="0"/>
      <w:marTop w:val="0"/>
      <w:marBottom w:val="0"/>
      <w:divBdr>
        <w:top w:val="none" w:sz="0" w:space="0" w:color="auto"/>
        <w:left w:val="none" w:sz="0" w:space="0" w:color="auto"/>
        <w:bottom w:val="none" w:sz="0" w:space="0" w:color="auto"/>
        <w:right w:val="none" w:sz="0" w:space="0" w:color="auto"/>
      </w:divBdr>
      <w:divsChild>
        <w:div w:id="9791922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8">
      <w:marLeft w:val="0"/>
      <w:marRight w:val="0"/>
      <w:marTop w:val="0"/>
      <w:marBottom w:val="0"/>
      <w:divBdr>
        <w:top w:val="none" w:sz="0" w:space="0" w:color="auto"/>
        <w:left w:val="none" w:sz="0" w:space="0" w:color="auto"/>
        <w:bottom w:val="none" w:sz="0" w:space="0" w:color="auto"/>
        <w:right w:val="none" w:sz="0" w:space="0" w:color="auto"/>
      </w:divBdr>
      <w:divsChild>
        <w:div w:id="9791924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4">
      <w:marLeft w:val="0"/>
      <w:marRight w:val="0"/>
      <w:marTop w:val="0"/>
      <w:marBottom w:val="0"/>
      <w:divBdr>
        <w:top w:val="none" w:sz="0" w:space="0" w:color="auto"/>
        <w:left w:val="none" w:sz="0" w:space="0" w:color="auto"/>
        <w:bottom w:val="none" w:sz="0" w:space="0" w:color="auto"/>
        <w:right w:val="none" w:sz="0" w:space="0" w:color="auto"/>
      </w:divBdr>
      <w:divsChild>
        <w:div w:id="9791920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5">
      <w:marLeft w:val="0"/>
      <w:marRight w:val="0"/>
      <w:marTop w:val="0"/>
      <w:marBottom w:val="0"/>
      <w:divBdr>
        <w:top w:val="none" w:sz="0" w:space="0" w:color="auto"/>
        <w:left w:val="none" w:sz="0" w:space="0" w:color="auto"/>
        <w:bottom w:val="none" w:sz="0" w:space="0" w:color="auto"/>
        <w:right w:val="none" w:sz="0" w:space="0" w:color="auto"/>
      </w:divBdr>
      <w:divsChild>
        <w:div w:id="9791920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0">
      <w:marLeft w:val="0"/>
      <w:marRight w:val="0"/>
      <w:marTop w:val="0"/>
      <w:marBottom w:val="0"/>
      <w:divBdr>
        <w:top w:val="none" w:sz="0" w:space="0" w:color="auto"/>
        <w:left w:val="none" w:sz="0" w:space="0" w:color="auto"/>
        <w:bottom w:val="none" w:sz="0" w:space="0" w:color="auto"/>
        <w:right w:val="none" w:sz="0" w:space="0" w:color="auto"/>
      </w:divBdr>
      <w:divsChild>
        <w:div w:id="9791922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3">
      <w:marLeft w:val="0"/>
      <w:marRight w:val="0"/>
      <w:marTop w:val="0"/>
      <w:marBottom w:val="0"/>
      <w:divBdr>
        <w:top w:val="none" w:sz="0" w:space="0" w:color="auto"/>
        <w:left w:val="none" w:sz="0" w:space="0" w:color="auto"/>
        <w:bottom w:val="none" w:sz="0" w:space="0" w:color="auto"/>
        <w:right w:val="none" w:sz="0" w:space="0" w:color="auto"/>
      </w:divBdr>
      <w:divsChild>
        <w:div w:id="9791923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6">
      <w:marLeft w:val="0"/>
      <w:marRight w:val="0"/>
      <w:marTop w:val="0"/>
      <w:marBottom w:val="0"/>
      <w:divBdr>
        <w:top w:val="none" w:sz="0" w:space="0" w:color="auto"/>
        <w:left w:val="none" w:sz="0" w:space="0" w:color="auto"/>
        <w:bottom w:val="none" w:sz="0" w:space="0" w:color="auto"/>
        <w:right w:val="none" w:sz="0" w:space="0" w:color="auto"/>
      </w:divBdr>
      <w:divsChild>
        <w:div w:id="9791923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7">
      <w:marLeft w:val="0"/>
      <w:marRight w:val="0"/>
      <w:marTop w:val="0"/>
      <w:marBottom w:val="0"/>
      <w:divBdr>
        <w:top w:val="none" w:sz="0" w:space="0" w:color="auto"/>
        <w:left w:val="none" w:sz="0" w:space="0" w:color="auto"/>
        <w:bottom w:val="none" w:sz="0" w:space="0" w:color="auto"/>
        <w:right w:val="none" w:sz="0" w:space="0" w:color="auto"/>
      </w:divBdr>
      <w:divsChild>
        <w:div w:id="9791919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9">
      <w:marLeft w:val="0"/>
      <w:marRight w:val="0"/>
      <w:marTop w:val="0"/>
      <w:marBottom w:val="0"/>
      <w:divBdr>
        <w:top w:val="none" w:sz="0" w:space="0" w:color="auto"/>
        <w:left w:val="none" w:sz="0" w:space="0" w:color="auto"/>
        <w:bottom w:val="none" w:sz="0" w:space="0" w:color="auto"/>
        <w:right w:val="none" w:sz="0" w:space="0" w:color="auto"/>
      </w:divBdr>
      <w:divsChild>
        <w:div w:id="979192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0">
      <w:marLeft w:val="0"/>
      <w:marRight w:val="0"/>
      <w:marTop w:val="0"/>
      <w:marBottom w:val="0"/>
      <w:divBdr>
        <w:top w:val="none" w:sz="0" w:space="0" w:color="auto"/>
        <w:left w:val="none" w:sz="0" w:space="0" w:color="auto"/>
        <w:bottom w:val="none" w:sz="0" w:space="0" w:color="auto"/>
        <w:right w:val="none" w:sz="0" w:space="0" w:color="auto"/>
      </w:divBdr>
      <w:divsChild>
        <w:div w:id="9791923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4">
      <w:marLeft w:val="0"/>
      <w:marRight w:val="0"/>
      <w:marTop w:val="0"/>
      <w:marBottom w:val="0"/>
      <w:divBdr>
        <w:top w:val="none" w:sz="0" w:space="0" w:color="auto"/>
        <w:left w:val="none" w:sz="0" w:space="0" w:color="auto"/>
        <w:bottom w:val="none" w:sz="0" w:space="0" w:color="auto"/>
        <w:right w:val="none" w:sz="0" w:space="0" w:color="auto"/>
      </w:divBdr>
      <w:divsChild>
        <w:div w:id="9791921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9">
      <w:marLeft w:val="0"/>
      <w:marRight w:val="0"/>
      <w:marTop w:val="0"/>
      <w:marBottom w:val="0"/>
      <w:divBdr>
        <w:top w:val="none" w:sz="0" w:space="0" w:color="auto"/>
        <w:left w:val="none" w:sz="0" w:space="0" w:color="auto"/>
        <w:bottom w:val="none" w:sz="0" w:space="0" w:color="auto"/>
        <w:right w:val="none" w:sz="0" w:space="0" w:color="auto"/>
      </w:divBdr>
      <w:divsChild>
        <w:div w:id="979191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1">
      <w:marLeft w:val="0"/>
      <w:marRight w:val="0"/>
      <w:marTop w:val="0"/>
      <w:marBottom w:val="0"/>
      <w:divBdr>
        <w:top w:val="none" w:sz="0" w:space="0" w:color="auto"/>
        <w:left w:val="none" w:sz="0" w:space="0" w:color="auto"/>
        <w:bottom w:val="none" w:sz="0" w:space="0" w:color="auto"/>
        <w:right w:val="none" w:sz="0" w:space="0" w:color="auto"/>
      </w:divBdr>
      <w:divsChild>
        <w:div w:id="9791920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9">
      <w:marLeft w:val="0"/>
      <w:marRight w:val="0"/>
      <w:marTop w:val="0"/>
      <w:marBottom w:val="0"/>
      <w:divBdr>
        <w:top w:val="none" w:sz="0" w:space="0" w:color="auto"/>
        <w:left w:val="none" w:sz="0" w:space="0" w:color="auto"/>
        <w:bottom w:val="none" w:sz="0" w:space="0" w:color="auto"/>
        <w:right w:val="none" w:sz="0" w:space="0" w:color="auto"/>
      </w:divBdr>
      <w:divsChild>
        <w:div w:id="9791923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1">
      <w:marLeft w:val="0"/>
      <w:marRight w:val="0"/>
      <w:marTop w:val="0"/>
      <w:marBottom w:val="0"/>
      <w:divBdr>
        <w:top w:val="none" w:sz="0" w:space="0" w:color="auto"/>
        <w:left w:val="none" w:sz="0" w:space="0" w:color="auto"/>
        <w:bottom w:val="none" w:sz="0" w:space="0" w:color="auto"/>
        <w:right w:val="none" w:sz="0" w:space="0" w:color="auto"/>
      </w:divBdr>
      <w:divsChild>
        <w:div w:id="9791918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2">
      <w:marLeft w:val="0"/>
      <w:marRight w:val="0"/>
      <w:marTop w:val="0"/>
      <w:marBottom w:val="0"/>
      <w:divBdr>
        <w:top w:val="none" w:sz="0" w:space="0" w:color="auto"/>
        <w:left w:val="none" w:sz="0" w:space="0" w:color="auto"/>
        <w:bottom w:val="none" w:sz="0" w:space="0" w:color="auto"/>
        <w:right w:val="none" w:sz="0" w:space="0" w:color="auto"/>
      </w:divBdr>
      <w:divsChild>
        <w:div w:id="9791918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9">
      <w:marLeft w:val="0"/>
      <w:marRight w:val="0"/>
      <w:marTop w:val="0"/>
      <w:marBottom w:val="0"/>
      <w:divBdr>
        <w:top w:val="none" w:sz="0" w:space="0" w:color="auto"/>
        <w:left w:val="none" w:sz="0" w:space="0" w:color="auto"/>
        <w:bottom w:val="none" w:sz="0" w:space="0" w:color="auto"/>
        <w:right w:val="none" w:sz="0" w:space="0" w:color="auto"/>
      </w:divBdr>
      <w:divsChild>
        <w:div w:id="97919227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32">
      <w:marLeft w:val="0"/>
      <w:marRight w:val="0"/>
      <w:marTop w:val="0"/>
      <w:marBottom w:val="0"/>
      <w:divBdr>
        <w:top w:val="none" w:sz="0" w:space="0" w:color="auto"/>
        <w:left w:val="none" w:sz="0" w:space="0" w:color="auto"/>
        <w:bottom w:val="none" w:sz="0" w:space="0" w:color="auto"/>
        <w:right w:val="none" w:sz="0" w:space="0" w:color="auto"/>
      </w:divBdr>
    </w:div>
    <w:div w:id="979192034">
      <w:marLeft w:val="0"/>
      <w:marRight w:val="0"/>
      <w:marTop w:val="0"/>
      <w:marBottom w:val="0"/>
      <w:divBdr>
        <w:top w:val="none" w:sz="0" w:space="0" w:color="auto"/>
        <w:left w:val="none" w:sz="0" w:space="0" w:color="auto"/>
        <w:bottom w:val="none" w:sz="0" w:space="0" w:color="auto"/>
        <w:right w:val="none" w:sz="0" w:space="0" w:color="auto"/>
      </w:divBdr>
      <w:divsChild>
        <w:div w:id="979191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6">
      <w:marLeft w:val="0"/>
      <w:marRight w:val="0"/>
      <w:marTop w:val="0"/>
      <w:marBottom w:val="0"/>
      <w:divBdr>
        <w:top w:val="none" w:sz="0" w:space="0" w:color="auto"/>
        <w:left w:val="none" w:sz="0" w:space="0" w:color="auto"/>
        <w:bottom w:val="none" w:sz="0" w:space="0" w:color="auto"/>
        <w:right w:val="none" w:sz="0" w:space="0" w:color="auto"/>
      </w:divBdr>
      <w:divsChild>
        <w:div w:id="9791922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9">
      <w:marLeft w:val="0"/>
      <w:marRight w:val="0"/>
      <w:marTop w:val="0"/>
      <w:marBottom w:val="0"/>
      <w:divBdr>
        <w:top w:val="none" w:sz="0" w:space="0" w:color="auto"/>
        <w:left w:val="none" w:sz="0" w:space="0" w:color="auto"/>
        <w:bottom w:val="none" w:sz="0" w:space="0" w:color="auto"/>
        <w:right w:val="none" w:sz="0" w:space="0" w:color="auto"/>
      </w:divBdr>
      <w:divsChild>
        <w:div w:id="9791921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3">
      <w:marLeft w:val="0"/>
      <w:marRight w:val="0"/>
      <w:marTop w:val="0"/>
      <w:marBottom w:val="0"/>
      <w:divBdr>
        <w:top w:val="none" w:sz="0" w:space="0" w:color="auto"/>
        <w:left w:val="none" w:sz="0" w:space="0" w:color="auto"/>
        <w:bottom w:val="none" w:sz="0" w:space="0" w:color="auto"/>
        <w:right w:val="none" w:sz="0" w:space="0" w:color="auto"/>
      </w:divBdr>
      <w:divsChild>
        <w:div w:id="97919227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44">
      <w:marLeft w:val="0"/>
      <w:marRight w:val="0"/>
      <w:marTop w:val="0"/>
      <w:marBottom w:val="0"/>
      <w:divBdr>
        <w:top w:val="none" w:sz="0" w:space="0" w:color="auto"/>
        <w:left w:val="none" w:sz="0" w:space="0" w:color="auto"/>
        <w:bottom w:val="none" w:sz="0" w:space="0" w:color="auto"/>
        <w:right w:val="none" w:sz="0" w:space="0" w:color="auto"/>
      </w:divBdr>
      <w:divsChild>
        <w:div w:id="9791918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5">
      <w:marLeft w:val="0"/>
      <w:marRight w:val="0"/>
      <w:marTop w:val="0"/>
      <w:marBottom w:val="0"/>
      <w:divBdr>
        <w:top w:val="none" w:sz="0" w:space="0" w:color="auto"/>
        <w:left w:val="none" w:sz="0" w:space="0" w:color="auto"/>
        <w:bottom w:val="none" w:sz="0" w:space="0" w:color="auto"/>
        <w:right w:val="none" w:sz="0" w:space="0" w:color="auto"/>
      </w:divBdr>
      <w:divsChild>
        <w:div w:id="9791923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3">
      <w:marLeft w:val="0"/>
      <w:marRight w:val="0"/>
      <w:marTop w:val="0"/>
      <w:marBottom w:val="0"/>
      <w:divBdr>
        <w:top w:val="none" w:sz="0" w:space="0" w:color="auto"/>
        <w:left w:val="none" w:sz="0" w:space="0" w:color="auto"/>
        <w:bottom w:val="none" w:sz="0" w:space="0" w:color="auto"/>
        <w:right w:val="none" w:sz="0" w:space="0" w:color="auto"/>
      </w:divBdr>
      <w:divsChild>
        <w:div w:id="9791922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6">
      <w:marLeft w:val="0"/>
      <w:marRight w:val="0"/>
      <w:marTop w:val="0"/>
      <w:marBottom w:val="0"/>
      <w:divBdr>
        <w:top w:val="none" w:sz="0" w:space="0" w:color="auto"/>
        <w:left w:val="none" w:sz="0" w:space="0" w:color="auto"/>
        <w:bottom w:val="none" w:sz="0" w:space="0" w:color="auto"/>
        <w:right w:val="none" w:sz="0" w:space="0" w:color="auto"/>
      </w:divBdr>
      <w:divsChild>
        <w:div w:id="979192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8">
      <w:marLeft w:val="0"/>
      <w:marRight w:val="0"/>
      <w:marTop w:val="0"/>
      <w:marBottom w:val="0"/>
      <w:divBdr>
        <w:top w:val="none" w:sz="0" w:space="0" w:color="auto"/>
        <w:left w:val="none" w:sz="0" w:space="0" w:color="auto"/>
        <w:bottom w:val="none" w:sz="0" w:space="0" w:color="auto"/>
        <w:right w:val="none" w:sz="0" w:space="0" w:color="auto"/>
      </w:divBdr>
      <w:divsChild>
        <w:div w:id="9791920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1">
      <w:marLeft w:val="0"/>
      <w:marRight w:val="0"/>
      <w:marTop w:val="0"/>
      <w:marBottom w:val="0"/>
      <w:divBdr>
        <w:top w:val="none" w:sz="0" w:space="0" w:color="auto"/>
        <w:left w:val="none" w:sz="0" w:space="0" w:color="auto"/>
        <w:bottom w:val="none" w:sz="0" w:space="0" w:color="auto"/>
        <w:right w:val="none" w:sz="0" w:space="0" w:color="auto"/>
      </w:divBdr>
      <w:divsChild>
        <w:div w:id="9791923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8">
      <w:marLeft w:val="0"/>
      <w:marRight w:val="0"/>
      <w:marTop w:val="0"/>
      <w:marBottom w:val="0"/>
      <w:divBdr>
        <w:top w:val="none" w:sz="0" w:space="0" w:color="auto"/>
        <w:left w:val="none" w:sz="0" w:space="0" w:color="auto"/>
        <w:bottom w:val="none" w:sz="0" w:space="0" w:color="auto"/>
        <w:right w:val="none" w:sz="0" w:space="0" w:color="auto"/>
      </w:divBdr>
      <w:divsChild>
        <w:div w:id="9791923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9">
      <w:marLeft w:val="0"/>
      <w:marRight w:val="0"/>
      <w:marTop w:val="0"/>
      <w:marBottom w:val="0"/>
      <w:divBdr>
        <w:top w:val="none" w:sz="0" w:space="0" w:color="auto"/>
        <w:left w:val="none" w:sz="0" w:space="0" w:color="auto"/>
        <w:bottom w:val="none" w:sz="0" w:space="0" w:color="auto"/>
        <w:right w:val="none" w:sz="0" w:space="0" w:color="auto"/>
      </w:divBdr>
      <w:divsChild>
        <w:div w:id="9791922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6">
      <w:marLeft w:val="0"/>
      <w:marRight w:val="0"/>
      <w:marTop w:val="0"/>
      <w:marBottom w:val="0"/>
      <w:divBdr>
        <w:top w:val="none" w:sz="0" w:space="0" w:color="auto"/>
        <w:left w:val="none" w:sz="0" w:space="0" w:color="auto"/>
        <w:bottom w:val="none" w:sz="0" w:space="0" w:color="auto"/>
        <w:right w:val="none" w:sz="0" w:space="0" w:color="auto"/>
      </w:divBdr>
      <w:divsChild>
        <w:div w:id="9791919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9">
      <w:marLeft w:val="0"/>
      <w:marRight w:val="0"/>
      <w:marTop w:val="0"/>
      <w:marBottom w:val="0"/>
      <w:divBdr>
        <w:top w:val="none" w:sz="0" w:space="0" w:color="auto"/>
        <w:left w:val="none" w:sz="0" w:space="0" w:color="auto"/>
        <w:bottom w:val="none" w:sz="0" w:space="0" w:color="auto"/>
        <w:right w:val="none" w:sz="0" w:space="0" w:color="auto"/>
      </w:divBdr>
      <w:divsChild>
        <w:div w:id="9791920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0">
      <w:marLeft w:val="0"/>
      <w:marRight w:val="0"/>
      <w:marTop w:val="0"/>
      <w:marBottom w:val="0"/>
      <w:divBdr>
        <w:top w:val="none" w:sz="0" w:space="0" w:color="auto"/>
        <w:left w:val="none" w:sz="0" w:space="0" w:color="auto"/>
        <w:bottom w:val="none" w:sz="0" w:space="0" w:color="auto"/>
        <w:right w:val="none" w:sz="0" w:space="0" w:color="auto"/>
      </w:divBdr>
      <w:divsChild>
        <w:div w:id="9791920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5">
      <w:marLeft w:val="0"/>
      <w:marRight w:val="0"/>
      <w:marTop w:val="0"/>
      <w:marBottom w:val="0"/>
      <w:divBdr>
        <w:top w:val="none" w:sz="0" w:space="0" w:color="auto"/>
        <w:left w:val="none" w:sz="0" w:space="0" w:color="auto"/>
        <w:bottom w:val="none" w:sz="0" w:space="0" w:color="auto"/>
        <w:right w:val="none" w:sz="0" w:space="0" w:color="auto"/>
      </w:divBdr>
      <w:divsChild>
        <w:div w:id="9791921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6">
      <w:marLeft w:val="0"/>
      <w:marRight w:val="0"/>
      <w:marTop w:val="0"/>
      <w:marBottom w:val="0"/>
      <w:divBdr>
        <w:top w:val="none" w:sz="0" w:space="0" w:color="auto"/>
        <w:left w:val="none" w:sz="0" w:space="0" w:color="auto"/>
        <w:bottom w:val="none" w:sz="0" w:space="0" w:color="auto"/>
        <w:right w:val="none" w:sz="0" w:space="0" w:color="auto"/>
      </w:divBdr>
      <w:divsChild>
        <w:div w:id="979192017">
          <w:marLeft w:val="0"/>
          <w:marRight w:val="0"/>
          <w:marTop w:val="0"/>
          <w:marBottom w:val="0"/>
          <w:divBdr>
            <w:top w:val="none" w:sz="0" w:space="0" w:color="auto"/>
            <w:left w:val="none" w:sz="0" w:space="0" w:color="auto"/>
            <w:bottom w:val="none" w:sz="0" w:space="0" w:color="auto"/>
            <w:right w:val="none" w:sz="0" w:space="0" w:color="auto"/>
          </w:divBdr>
          <w:divsChild>
            <w:div w:id="979192179">
              <w:marLeft w:val="0"/>
              <w:marRight w:val="0"/>
              <w:marTop w:val="0"/>
              <w:marBottom w:val="0"/>
              <w:divBdr>
                <w:top w:val="none" w:sz="0" w:space="0" w:color="auto"/>
                <w:left w:val="none" w:sz="0" w:space="0" w:color="auto"/>
                <w:bottom w:val="none" w:sz="0" w:space="0" w:color="auto"/>
                <w:right w:val="none" w:sz="0" w:space="0" w:color="auto"/>
              </w:divBdr>
              <w:divsChild>
                <w:div w:id="979191945">
                  <w:marLeft w:val="0"/>
                  <w:marRight w:val="0"/>
                  <w:marTop w:val="0"/>
                  <w:marBottom w:val="0"/>
                  <w:divBdr>
                    <w:top w:val="none" w:sz="0" w:space="0" w:color="auto"/>
                    <w:left w:val="none" w:sz="0" w:space="0" w:color="auto"/>
                    <w:bottom w:val="none" w:sz="0" w:space="0" w:color="auto"/>
                    <w:right w:val="none" w:sz="0" w:space="0" w:color="auto"/>
                  </w:divBdr>
                  <w:divsChild>
                    <w:div w:id="979192222">
                      <w:marLeft w:val="0"/>
                      <w:marRight w:val="0"/>
                      <w:marTop w:val="0"/>
                      <w:marBottom w:val="0"/>
                      <w:divBdr>
                        <w:top w:val="none" w:sz="0" w:space="0" w:color="auto"/>
                        <w:left w:val="none" w:sz="0" w:space="0" w:color="auto"/>
                        <w:bottom w:val="none" w:sz="0" w:space="0" w:color="auto"/>
                        <w:right w:val="none" w:sz="0" w:space="0" w:color="auto"/>
                      </w:divBdr>
                      <w:divsChild>
                        <w:div w:id="979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089">
      <w:marLeft w:val="0"/>
      <w:marRight w:val="0"/>
      <w:marTop w:val="0"/>
      <w:marBottom w:val="0"/>
      <w:divBdr>
        <w:top w:val="none" w:sz="0" w:space="0" w:color="auto"/>
        <w:left w:val="none" w:sz="0" w:space="0" w:color="auto"/>
        <w:bottom w:val="none" w:sz="0" w:space="0" w:color="auto"/>
        <w:right w:val="none" w:sz="0" w:space="0" w:color="auto"/>
      </w:divBdr>
      <w:divsChild>
        <w:div w:id="9791923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0">
      <w:marLeft w:val="0"/>
      <w:marRight w:val="0"/>
      <w:marTop w:val="0"/>
      <w:marBottom w:val="0"/>
      <w:divBdr>
        <w:top w:val="none" w:sz="0" w:space="0" w:color="auto"/>
        <w:left w:val="none" w:sz="0" w:space="0" w:color="auto"/>
        <w:bottom w:val="none" w:sz="0" w:space="0" w:color="auto"/>
        <w:right w:val="none" w:sz="0" w:space="0" w:color="auto"/>
      </w:divBdr>
      <w:divsChild>
        <w:div w:id="979192132">
          <w:marLeft w:val="0"/>
          <w:marRight w:val="0"/>
          <w:marTop w:val="0"/>
          <w:marBottom w:val="0"/>
          <w:divBdr>
            <w:top w:val="none" w:sz="0" w:space="0" w:color="auto"/>
            <w:left w:val="none" w:sz="0" w:space="0" w:color="auto"/>
            <w:bottom w:val="none" w:sz="0" w:space="0" w:color="auto"/>
            <w:right w:val="none" w:sz="0" w:space="0" w:color="auto"/>
          </w:divBdr>
          <w:divsChild>
            <w:div w:id="979192313">
              <w:marLeft w:val="0"/>
              <w:marRight w:val="0"/>
              <w:marTop w:val="0"/>
              <w:marBottom w:val="0"/>
              <w:divBdr>
                <w:top w:val="none" w:sz="0" w:space="0" w:color="auto"/>
                <w:left w:val="none" w:sz="0" w:space="0" w:color="auto"/>
                <w:bottom w:val="none" w:sz="0" w:space="0" w:color="auto"/>
                <w:right w:val="none" w:sz="0" w:space="0" w:color="auto"/>
              </w:divBdr>
              <w:divsChild>
                <w:div w:id="979192331">
                  <w:marLeft w:val="0"/>
                  <w:marRight w:val="0"/>
                  <w:marTop w:val="0"/>
                  <w:marBottom w:val="0"/>
                  <w:divBdr>
                    <w:top w:val="none" w:sz="0" w:space="0" w:color="auto"/>
                    <w:left w:val="none" w:sz="0" w:space="0" w:color="auto"/>
                    <w:bottom w:val="none" w:sz="0" w:space="0" w:color="auto"/>
                    <w:right w:val="none" w:sz="0" w:space="0" w:color="auto"/>
                  </w:divBdr>
                  <w:divsChild>
                    <w:div w:id="979192349">
                      <w:marLeft w:val="1"/>
                      <w:marRight w:val="1"/>
                      <w:marTop w:val="0"/>
                      <w:marBottom w:val="0"/>
                      <w:divBdr>
                        <w:top w:val="none" w:sz="0" w:space="0" w:color="auto"/>
                        <w:left w:val="none" w:sz="0" w:space="0" w:color="auto"/>
                        <w:bottom w:val="none" w:sz="0" w:space="0" w:color="auto"/>
                        <w:right w:val="none" w:sz="0" w:space="0" w:color="auto"/>
                      </w:divBdr>
                      <w:divsChild>
                        <w:div w:id="979192013">
                          <w:marLeft w:val="0"/>
                          <w:marRight w:val="0"/>
                          <w:marTop w:val="0"/>
                          <w:marBottom w:val="0"/>
                          <w:divBdr>
                            <w:top w:val="none" w:sz="0" w:space="0" w:color="auto"/>
                            <w:left w:val="none" w:sz="0" w:space="0" w:color="auto"/>
                            <w:bottom w:val="none" w:sz="0" w:space="0" w:color="auto"/>
                            <w:right w:val="none" w:sz="0" w:space="0" w:color="auto"/>
                          </w:divBdr>
                          <w:divsChild>
                            <w:div w:id="979191829">
                              <w:marLeft w:val="0"/>
                              <w:marRight w:val="0"/>
                              <w:marTop w:val="0"/>
                              <w:marBottom w:val="360"/>
                              <w:divBdr>
                                <w:top w:val="none" w:sz="0" w:space="0" w:color="auto"/>
                                <w:left w:val="none" w:sz="0" w:space="0" w:color="auto"/>
                                <w:bottom w:val="none" w:sz="0" w:space="0" w:color="auto"/>
                                <w:right w:val="none" w:sz="0" w:space="0" w:color="auto"/>
                              </w:divBdr>
                              <w:divsChild>
                                <w:div w:id="979192145">
                                  <w:marLeft w:val="0"/>
                                  <w:marRight w:val="0"/>
                                  <w:marTop w:val="0"/>
                                  <w:marBottom w:val="0"/>
                                  <w:divBdr>
                                    <w:top w:val="none" w:sz="0" w:space="0" w:color="auto"/>
                                    <w:left w:val="none" w:sz="0" w:space="0" w:color="auto"/>
                                    <w:bottom w:val="none" w:sz="0" w:space="0" w:color="auto"/>
                                    <w:right w:val="none" w:sz="0" w:space="0" w:color="auto"/>
                                  </w:divBdr>
                                  <w:divsChild>
                                    <w:div w:id="979191815">
                                      <w:marLeft w:val="0"/>
                                      <w:marRight w:val="0"/>
                                      <w:marTop w:val="0"/>
                                      <w:marBottom w:val="0"/>
                                      <w:divBdr>
                                        <w:top w:val="none" w:sz="0" w:space="0" w:color="auto"/>
                                        <w:left w:val="none" w:sz="0" w:space="0" w:color="auto"/>
                                        <w:bottom w:val="none" w:sz="0" w:space="0" w:color="auto"/>
                                        <w:right w:val="none" w:sz="0" w:space="0" w:color="auto"/>
                                      </w:divBdr>
                                      <w:divsChild>
                                        <w:div w:id="979192236">
                                          <w:marLeft w:val="0"/>
                                          <w:marRight w:val="0"/>
                                          <w:marTop w:val="0"/>
                                          <w:marBottom w:val="0"/>
                                          <w:divBdr>
                                            <w:top w:val="none" w:sz="0" w:space="0" w:color="auto"/>
                                            <w:left w:val="none" w:sz="0" w:space="0" w:color="auto"/>
                                            <w:bottom w:val="none" w:sz="0" w:space="0" w:color="auto"/>
                                            <w:right w:val="none" w:sz="0" w:space="0" w:color="auto"/>
                                          </w:divBdr>
                                          <w:divsChild>
                                            <w:div w:id="979192237">
                                              <w:marLeft w:val="0"/>
                                              <w:marRight w:val="0"/>
                                              <w:marTop w:val="0"/>
                                              <w:marBottom w:val="0"/>
                                              <w:divBdr>
                                                <w:top w:val="none" w:sz="0" w:space="0" w:color="auto"/>
                                                <w:left w:val="none" w:sz="0" w:space="0" w:color="auto"/>
                                                <w:bottom w:val="none" w:sz="0" w:space="0" w:color="auto"/>
                                                <w:right w:val="none" w:sz="0" w:space="0" w:color="auto"/>
                                              </w:divBdr>
                                              <w:divsChild>
                                                <w:div w:id="979192112">
                                                  <w:marLeft w:val="0"/>
                                                  <w:marRight w:val="0"/>
                                                  <w:marTop w:val="0"/>
                                                  <w:marBottom w:val="0"/>
                                                  <w:divBdr>
                                                    <w:top w:val="none" w:sz="0" w:space="0" w:color="auto"/>
                                                    <w:left w:val="none" w:sz="0" w:space="0" w:color="auto"/>
                                                    <w:bottom w:val="none" w:sz="0" w:space="0" w:color="auto"/>
                                                    <w:right w:val="none" w:sz="0" w:space="0" w:color="auto"/>
                                                  </w:divBdr>
                                                  <w:divsChild>
                                                    <w:div w:id="9791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091">
      <w:marLeft w:val="0"/>
      <w:marRight w:val="0"/>
      <w:marTop w:val="0"/>
      <w:marBottom w:val="0"/>
      <w:divBdr>
        <w:top w:val="none" w:sz="0" w:space="0" w:color="auto"/>
        <w:left w:val="none" w:sz="0" w:space="0" w:color="auto"/>
        <w:bottom w:val="none" w:sz="0" w:space="0" w:color="auto"/>
        <w:right w:val="none" w:sz="0" w:space="0" w:color="auto"/>
      </w:divBdr>
      <w:divsChild>
        <w:div w:id="97919217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94">
      <w:marLeft w:val="0"/>
      <w:marRight w:val="0"/>
      <w:marTop w:val="0"/>
      <w:marBottom w:val="0"/>
      <w:divBdr>
        <w:top w:val="none" w:sz="0" w:space="0" w:color="auto"/>
        <w:left w:val="none" w:sz="0" w:space="0" w:color="auto"/>
        <w:bottom w:val="none" w:sz="0" w:space="0" w:color="auto"/>
        <w:right w:val="none" w:sz="0" w:space="0" w:color="auto"/>
      </w:divBdr>
      <w:divsChild>
        <w:div w:id="9791923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6">
      <w:marLeft w:val="0"/>
      <w:marRight w:val="0"/>
      <w:marTop w:val="0"/>
      <w:marBottom w:val="0"/>
      <w:divBdr>
        <w:top w:val="none" w:sz="0" w:space="0" w:color="auto"/>
        <w:left w:val="none" w:sz="0" w:space="0" w:color="auto"/>
        <w:bottom w:val="none" w:sz="0" w:space="0" w:color="auto"/>
        <w:right w:val="none" w:sz="0" w:space="0" w:color="auto"/>
      </w:divBdr>
      <w:divsChild>
        <w:div w:id="9791918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7">
      <w:marLeft w:val="0"/>
      <w:marRight w:val="0"/>
      <w:marTop w:val="0"/>
      <w:marBottom w:val="0"/>
      <w:divBdr>
        <w:top w:val="none" w:sz="0" w:space="0" w:color="auto"/>
        <w:left w:val="none" w:sz="0" w:space="0" w:color="auto"/>
        <w:bottom w:val="none" w:sz="0" w:space="0" w:color="auto"/>
        <w:right w:val="none" w:sz="0" w:space="0" w:color="auto"/>
      </w:divBdr>
      <w:divsChild>
        <w:div w:id="9791920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9">
      <w:marLeft w:val="0"/>
      <w:marRight w:val="0"/>
      <w:marTop w:val="0"/>
      <w:marBottom w:val="0"/>
      <w:divBdr>
        <w:top w:val="none" w:sz="0" w:space="0" w:color="auto"/>
        <w:left w:val="none" w:sz="0" w:space="0" w:color="auto"/>
        <w:bottom w:val="none" w:sz="0" w:space="0" w:color="auto"/>
        <w:right w:val="none" w:sz="0" w:space="0" w:color="auto"/>
      </w:divBdr>
      <w:divsChild>
        <w:div w:id="9791921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1">
      <w:marLeft w:val="0"/>
      <w:marRight w:val="0"/>
      <w:marTop w:val="0"/>
      <w:marBottom w:val="0"/>
      <w:divBdr>
        <w:top w:val="none" w:sz="0" w:space="0" w:color="auto"/>
        <w:left w:val="none" w:sz="0" w:space="0" w:color="auto"/>
        <w:bottom w:val="none" w:sz="0" w:space="0" w:color="auto"/>
        <w:right w:val="none" w:sz="0" w:space="0" w:color="auto"/>
      </w:divBdr>
    </w:div>
    <w:div w:id="979192104">
      <w:marLeft w:val="0"/>
      <w:marRight w:val="0"/>
      <w:marTop w:val="0"/>
      <w:marBottom w:val="0"/>
      <w:divBdr>
        <w:top w:val="none" w:sz="0" w:space="0" w:color="auto"/>
        <w:left w:val="none" w:sz="0" w:space="0" w:color="auto"/>
        <w:bottom w:val="none" w:sz="0" w:space="0" w:color="auto"/>
        <w:right w:val="none" w:sz="0" w:space="0" w:color="auto"/>
      </w:divBdr>
      <w:divsChild>
        <w:div w:id="9791922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5">
      <w:marLeft w:val="0"/>
      <w:marRight w:val="0"/>
      <w:marTop w:val="0"/>
      <w:marBottom w:val="0"/>
      <w:divBdr>
        <w:top w:val="none" w:sz="0" w:space="0" w:color="auto"/>
        <w:left w:val="none" w:sz="0" w:space="0" w:color="auto"/>
        <w:bottom w:val="none" w:sz="0" w:space="0" w:color="auto"/>
        <w:right w:val="none" w:sz="0" w:space="0" w:color="auto"/>
      </w:divBdr>
    </w:div>
    <w:div w:id="979192108">
      <w:marLeft w:val="0"/>
      <w:marRight w:val="0"/>
      <w:marTop w:val="0"/>
      <w:marBottom w:val="0"/>
      <w:divBdr>
        <w:top w:val="none" w:sz="0" w:space="0" w:color="auto"/>
        <w:left w:val="none" w:sz="0" w:space="0" w:color="auto"/>
        <w:bottom w:val="none" w:sz="0" w:space="0" w:color="auto"/>
        <w:right w:val="none" w:sz="0" w:space="0" w:color="auto"/>
      </w:divBdr>
      <w:divsChild>
        <w:div w:id="9791920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9">
      <w:marLeft w:val="0"/>
      <w:marRight w:val="0"/>
      <w:marTop w:val="0"/>
      <w:marBottom w:val="0"/>
      <w:divBdr>
        <w:top w:val="none" w:sz="0" w:space="0" w:color="auto"/>
        <w:left w:val="none" w:sz="0" w:space="0" w:color="auto"/>
        <w:bottom w:val="none" w:sz="0" w:space="0" w:color="auto"/>
        <w:right w:val="none" w:sz="0" w:space="0" w:color="auto"/>
      </w:divBdr>
      <w:divsChild>
        <w:div w:id="979192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0">
      <w:marLeft w:val="0"/>
      <w:marRight w:val="0"/>
      <w:marTop w:val="0"/>
      <w:marBottom w:val="0"/>
      <w:divBdr>
        <w:top w:val="none" w:sz="0" w:space="0" w:color="auto"/>
        <w:left w:val="none" w:sz="0" w:space="0" w:color="auto"/>
        <w:bottom w:val="none" w:sz="0" w:space="0" w:color="auto"/>
        <w:right w:val="none" w:sz="0" w:space="0" w:color="auto"/>
      </w:divBdr>
      <w:divsChild>
        <w:div w:id="9791921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7">
      <w:marLeft w:val="0"/>
      <w:marRight w:val="0"/>
      <w:marTop w:val="0"/>
      <w:marBottom w:val="0"/>
      <w:divBdr>
        <w:top w:val="none" w:sz="0" w:space="0" w:color="auto"/>
        <w:left w:val="none" w:sz="0" w:space="0" w:color="auto"/>
        <w:bottom w:val="none" w:sz="0" w:space="0" w:color="auto"/>
        <w:right w:val="none" w:sz="0" w:space="0" w:color="auto"/>
      </w:divBdr>
      <w:divsChild>
        <w:div w:id="97919231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19">
      <w:marLeft w:val="0"/>
      <w:marRight w:val="0"/>
      <w:marTop w:val="0"/>
      <w:marBottom w:val="0"/>
      <w:divBdr>
        <w:top w:val="none" w:sz="0" w:space="0" w:color="auto"/>
        <w:left w:val="none" w:sz="0" w:space="0" w:color="auto"/>
        <w:bottom w:val="none" w:sz="0" w:space="0" w:color="auto"/>
        <w:right w:val="none" w:sz="0" w:space="0" w:color="auto"/>
      </w:divBdr>
      <w:divsChild>
        <w:div w:id="979192171">
          <w:marLeft w:val="0"/>
          <w:marRight w:val="0"/>
          <w:marTop w:val="0"/>
          <w:marBottom w:val="0"/>
          <w:divBdr>
            <w:top w:val="none" w:sz="0" w:space="0" w:color="auto"/>
            <w:left w:val="none" w:sz="0" w:space="0" w:color="auto"/>
            <w:bottom w:val="none" w:sz="0" w:space="0" w:color="auto"/>
            <w:right w:val="none" w:sz="0" w:space="0" w:color="auto"/>
          </w:divBdr>
          <w:divsChild>
            <w:div w:id="979192223">
              <w:marLeft w:val="0"/>
              <w:marRight w:val="0"/>
              <w:marTop w:val="0"/>
              <w:marBottom w:val="0"/>
              <w:divBdr>
                <w:top w:val="none" w:sz="0" w:space="0" w:color="auto"/>
                <w:left w:val="none" w:sz="0" w:space="0" w:color="auto"/>
                <w:bottom w:val="none" w:sz="0" w:space="0" w:color="auto"/>
                <w:right w:val="none" w:sz="0" w:space="0" w:color="auto"/>
              </w:divBdr>
              <w:divsChild>
                <w:div w:id="979192115">
                  <w:marLeft w:val="0"/>
                  <w:marRight w:val="0"/>
                  <w:marTop w:val="0"/>
                  <w:marBottom w:val="0"/>
                  <w:divBdr>
                    <w:top w:val="none" w:sz="0" w:space="0" w:color="auto"/>
                    <w:left w:val="none" w:sz="0" w:space="0" w:color="auto"/>
                    <w:bottom w:val="none" w:sz="0" w:space="0" w:color="auto"/>
                    <w:right w:val="none" w:sz="0" w:space="0" w:color="auto"/>
                  </w:divBdr>
                  <w:divsChild>
                    <w:div w:id="979192167">
                      <w:marLeft w:val="0"/>
                      <w:marRight w:val="0"/>
                      <w:marTop w:val="0"/>
                      <w:marBottom w:val="0"/>
                      <w:divBdr>
                        <w:top w:val="none" w:sz="0" w:space="0" w:color="auto"/>
                        <w:left w:val="none" w:sz="0" w:space="0" w:color="auto"/>
                        <w:bottom w:val="none" w:sz="0" w:space="0" w:color="auto"/>
                        <w:right w:val="none" w:sz="0" w:space="0" w:color="auto"/>
                      </w:divBdr>
                      <w:divsChild>
                        <w:div w:id="979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120">
      <w:marLeft w:val="0"/>
      <w:marRight w:val="0"/>
      <w:marTop w:val="0"/>
      <w:marBottom w:val="0"/>
      <w:divBdr>
        <w:top w:val="none" w:sz="0" w:space="0" w:color="auto"/>
        <w:left w:val="none" w:sz="0" w:space="0" w:color="auto"/>
        <w:bottom w:val="none" w:sz="0" w:space="0" w:color="auto"/>
        <w:right w:val="none" w:sz="0" w:space="0" w:color="auto"/>
      </w:divBdr>
      <w:divsChild>
        <w:div w:id="97919184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21">
      <w:marLeft w:val="0"/>
      <w:marRight w:val="0"/>
      <w:marTop w:val="0"/>
      <w:marBottom w:val="0"/>
      <w:divBdr>
        <w:top w:val="none" w:sz="0" w:space="0" w:color="auto"/>
        <w:left w:val="none" w:sz="0" w:space="0" w:color="auto"/>
        <w:bottom w:val="none" w:sz="0" w:space="0" w:color="auto"/>
        <w:right w:val="none" w:sz="0" w:space="0" w:color="auto"/>
      </w:divBdr>
      <w:divsChild>
        <w:div w:id="9791923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4">
      <w:marLeft w:val="0"/>
      <w:marRight w:val="0"/>
      <w:marTop w:val="0"/>
      <w:marBottom w:val="0"/>
      <w:divBdr>
        <w:top w:val="none" w:sz="0" w:space="0" w:color="auto"/>
        <w:left w:val="none" w:sz="0" w:space="0" w:color="auto"/>
        <w:bottom w:val="none" w:sz="0" w:space="0" w:color="auto"/>
        <w:right w:val="none" w:sz="0" w:space="0" w:color="auto"/>
      </w:divBdr>
      <w:divsChild>
        <w:div w:id="9791921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9">
      <w:marLeft w:val="0"/>
      <w:marRight w:val="0"/>
      <w:marTop w:val="0"/>
      <w:marBottom w:val="0"/>
      <w:divBdr>
        <w:top w:val="none" w:sz="0" w:space="0" w:color="auto"/>
        <w:left w:val="none" w:sz="0" w:space="0" w:color="auto"/>
        <w:bottom w:val="none" w:sz="0" w:space="0" w:color="auto"/>
        <w:right w:val="none" w:sz="0" w:space="0" w:color="auto"/>
      </w:divBdr>
      <w:divsChild>
        <w:div w:id="9791919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0">
      <w:marLeft w:val="0"/>
      <w:marRight w:val="0"/>
      <w:marTop w:val="0"/>
      <w:marBottom w:val="0"/>
      <w:divBdr>
        <w:top w:val="none" w:sz="0" w:space="0" w:color="auto"/>
        <w:left w:val="none" w:sz="0" w:space="0" w:color="auto"/>
        <w:bottom w:val="none" w:sz="0" w:space="0" w:color="auto"/>
        <w:right w:val="none" w:sz="0" w:space="0" w:color="auto"/>
      </w:divBdr>
      <w:divsChild>
        <w:div w:id="9791919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1">
      <w:marLeft w:val="0"/>
      <w:marRight w:val="0"/>
      <w:marTop w:val="0"/>
      <w:marBottom w:val="0"/>
      <w:divBdr>
        <w:top w:val="none" w:sz="0" w:space="0" w:color="auto"/>
        <w:left w:val="none" w:sz="0" w:space="0" w:color="auto"/>
        <w:bottom w:val="none" w:sz="0" w:space="0" w:color="auto"/>
        <w:right w:val="none" w:sz="0" w:space="0" w:color="auto"/>
      </w:divBdr>
      <w:divsChild>
        <w:div w:id="97919214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34">
      <w:marLeft w:val="0"/>
      <w:marRight w:val="0"/>
      <w:marTop w:val="0"/>
      <w:marBottom w:val="0"/>
      <w:divBdr>
        <w:top w:val="none" w:sz="0" w:space="0" w:color="auto"/>
        <w:left w:val="none" w:sz="0" w:space="0" w:color="auto"/>
        <w:bottom w:val="none" w:sz="0" w:space="0" w:color="auto"/>
        <w:right w:val="none" w:sz="0" w:space="0" w:color="auto"/>
      </w:divBdr>
      <w:divsChild>
        <w:div w:id="97919232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3">
      <w:marLeft w:val="0"/>
      <w:marRight w:val="0"/>
      <w:marTop w:val="0"/>
      <w:marBottom w:val="0"/>
      <w:divBdr>
        <w:top w:val="none" w:sz="0" w:space="0" w:color="auto"/>
        <w:left w:val="none" w:sz="0" w:space="0" w:color="auto"/>
        <w:bottom w:val="none" w:sz="0" w:space="0" w:color="auto"/>
        <w:right w:val="none" w:sz="0" w:space="0" w:color="auto"/>
      </w:divBdr>
      <w:divsChild>
        <w:div w:id="9791919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46">
      <w:marLeft w:val="0"/>
      <w:marRight w:val="0"/>
      <w:marTop w:val="0"/>
      <w:marBottom w:val="0"/>
      <w:divBdr>
        <w:top w:val="none" w:sz="0" w:space="0" w:color="auto"/>
        <w:left w:val="none" w:sz="0" w:space="0" w:color="auto"/>
        <w:bottom w:val="none" w:sz="0" w:space="0" w:color="auto"/>
        <w:right w:val="none" w:sz="0" w:space="0" w:color="auto"/>
      </w:divBdr>
      <w:divsChild>
        <w:div w:id="9791922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7">
      <w:marLeft w:val="0"/>
      <w:marRight w:val="0"/>
      <w:marTop w:val="0"/>
      <w:marBottom w:val="0"/>
      <w:divBdr>
        <w:top w:val="none" w:sz="0" w:space="0" w:color="auto"/>
        <w:left w:val="none" w:sz="0" w:space="0" w:color="auto"/>
        <w:bottom w:val="none" w:sz="0" w:space="0" w:color="auto"/>
        <w:right w:val="none" w:sz="0" w:space="0" w:color="auto"/>
      </w:divBdr>
      <w:divsChild>
        <w:div w:id="979192203">
          <w:marLeft w:val="0"/>
          <w:marRight w:val="0"/>
          <w:marTop w:val="0"/>
          <w:marBottom w:val="0"/>
          <w:divBdr>
            <w:top w:val="none" w:sz="0" w:space="0" w:color="auto"/>
            <w:left w:val="none" w:sz="0" w:space="0" w:color="auto"/>
            <w:bottom w:val="none" w:sz="0" w:space="0" w:color="auto"/>
            <w:right w:val="none" w:sz="0" w:space="0" w:color="auto"/>
          </w:divBdr>
          <w:divsChild>
            <w:div w:id="979192351">
              <w:marLeft w:val="0"/>
              <w:marRight w:val="0"/>
              <w:marTop w:val="0"/>
              <w:marBottom w:val="0"/>
              <w:divBdr>
                <w:top w:val="none" w:sz="0" w:space="0" w:color="auto"/>
                <w:left w:val="none" w:sz="0" w:space="0" w:color="auto"/>
                <w:bottom w:val="none" w:sz="0" w:space="0" w:color="auto"/>
                <w:right w:val="none" w:sz="0" w:space="0" w:color="auto"/>
              </w:divBdr>
              <w:divsChild>
                <w:div w:id="979191982">
                  <w:marLeft w:val="0"/>
                  <w:marRight w:val="0"/>
                  <w:marTop w:val="0"/>
                  <w:marBottom w:val="0"/>
                  <w:divBdr>
                    <w:top w:val="none" w:sz="0" w:space="0" w:color="auto"/>
                    <w:left w:val="none" w:sz="0" w:space="0" w:color="auto"/>
                    <w:bottom w:val="none" w:sz="0" w:space="0" w:color="auto"/>
                    <w:right w:val="none" w:sz="0" w:space="0" w:color="auto"/>
                  </w:divBdr>
                  <w:divsChild>
                    <w:div w:id="979192093">
                      <w:marLeft w:val="1"/>
                      <w:marRight w:val="1"/>
                      <w:marTop w:val="0"/>
                      <w:marBottom w:val="0"/>
                      <w:divBdr>
                        <w:top w:val="none" w:sz="0" w:space="0" w:color="auto"/>
                        <w:left w:val="none" w:sz="0" w:space="0" w:color="auto"/>
                        <w:bottom w:val="none" w:sz="0" w:space="0" w:color="auto"/>
                        <w:right w:val="none" w:sz="0" w:space="0" w:color="auto"/>
                      </w:divBdr>
                      <w:divsChild>
                        <w:div w:id="979191980">
                          <w:marLeft w:val="0"/>
                          <w:marRight w:val="0"/>
                          <w:marTop w:val="0"/>
                          <w:marBottom w:val="0"/>
                          <w:divBdr>
                            <w:top w:val="none" w:sz="0" w:space="0" w:color="auto"/>
                            <w:left w:val="none" w:sz="0" w:space="0" w:color="auto"/>
                            <w:bottom w:val="none" w:sz="0" w:space="0" w:color="auto"/>
                            <w:right w:val="none" w:sz="0" w:space="0" w:color="auto"/>
                          </w:divBdr>
                          <w:divsChild>
                            <w:div w:id="979192394">
                              <w:marLeft w:val="0"/>
                              <w:marRight w:val="0"/>
                              <w:marTop w:val="0"/>
                              <w:marBottom w:val="360"/>
                              <w:divBdr>
                                <w:top w:val="none" w:sz="0" w:space="0" w:color="auto"/>
                                <w:left w:val="none" w:sz="0" w:space="0" w:color="auto"/>
                                <w:bottom w:val="none" w:sz="0" w:space="0" w:color="auto"/>
                                <w:right w:val="none" w:sz="0" w:space="0" w:color="auto"/>
                              </w:divBdr>
                              <w:divsChild>
                                <w:div w:id="979191851">
                                  <w:marLeft w:val="0"/>
                                  <w:marRight w:val="0"/>
                                  <w:marTop w:val="0"/>
                                  <w:marBottom w:val="0"/>
                                  <w:divBdr>
                                    <w:top w:val="none" w:sz="0" w:space="0" w:color="auto"/>
                                    <w:left w:val="none" w:sz="0" w:space="0" w:color="auto"/>
                                    <w:bottom w:val="none" w:sz="0" w:space="0" w:color="auto"/>
                                    <w:right w:val="none" w:sz="0" w:space="0" w:color="auto"/>
                                  </w:divBdr>
                                  <w:divsChild>
                                    <w:div w:id="979192195">
                                      <w:marLeft w:val="0"/>
                                      <w:marRight w:val="0"/>
                                      <w:marTop w:val="0"/>
                                      <w:marBottom w:val="0"/>
                                      <w:divBdr>
                                        <w:top w:val="none" w:sz="0" w:space="0" w:color="auto"/>
                                        <w:left w:val="none" w:sz="0" w:space="0" w:color="auto"/>
                                        <w:bottom w:val="none" w:sz="0" w:space="0" w:color="auto"/>
                                        <w:right w:val="none" w:sz="0" w:space="0" w:color="auto"/>
                                      </w:divBdr>
                                      <w:divsChild>
                                        <w:div w:id="979192262">
                                          <w:marLeft w:val="0"/>
                                          <w:marRight w:val="0"/>
                                          <w:marTop w:val="0"/>
                                          <w:marBottom w:val="0"/>
                                          <w:divBdr>
                                            <w:top w:val="none" w:sz="0" w:space="0" w:color="auto"/>
                                            <w:left w:val="none" w:sz="0" w:space="0" w:color="auto"/>
                                            <w:bottom w:val="none" w:sz="0" w:space="0" w:color="auto"/>
                                            <w:right w:val="none" w:sz="0" w:space="0" w:color="auto"/>
                                          </w:divBdr>
                                          <w:divsChild>
                                            <w:div w:id="979192081">
                                              <w:marLeft w:val="0"/>
                                              <w:marRight w:val="0"/>
                                              <w:marTop w:val="0"/>
                                              <w:marBottom w:val="0"/>
                                              <w:divBdr>
                                                <w:top w:val="none" w:sz="0" w:space="0" w:color="auto"/>
                                                <w:left w:val="none" w:sz="0" w:space="0" w:color="auto"/>
                                                <w:bottom w:val="none" w:sz="0" w:space="0" w:color="auto"/>
                                                <w:right w:val="none" w:sz="0" w:space="0" w:color="auto"/>
                                              </w:divBdr>
                                              <w:divsChild>
                                                <w:div w:id="979191882">
                                                  <w:marLeft w:val="0"/>
                                                  <w:marRight w:val="0"/>
                                                  <w:marTop w:val="0"/>
                                                  <w:marBottom w:val="0"/>
                                                  <w:divBdr>
                                                    <w:top w:val="none" w:sz="0" w:space="0" w:color="auto"/>
                                                    <w:left w:val="none" w:sz="0" w:space="0" w:color="auto"/>
                                                    <w:bottom w:val="none" w:sz="0" w:space="0" w:color="auto"/>
                                                    <w:right w:val="none" w:sz="0" w:space="0" w:color="auto"/>
                                                  </w:divBdr>
                                                  <w:divsChild>
                                                    <w:div w:id="979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149">
      <w:marLeft w:val="0"/>
      <w:marRight w:val="0"/>
      <w:marTop w:val="0"/>
      <w:marBottom w:val="0"/>
      <w:divBdr>
        <w:top w:val="none" w:sz="0" w:space="0" w:color="auto"/>
        <w:left w:val="none" w:sz="0" w:space="0" w:color="auto"/>
        <w:bottom w:val="none" w:sz="0" w:space="0" w:color="auto"/>
        <w:right w:val="none" w:sz="0" w:space="0" w:color="auto"/>
      </w:divBdr>
    </w:div>
    <w:div w:id="979192151">
      <w:marLeft w:val="0"/>
      <w:marRight w:val="0"/>
      <w:marTop w:val="0"/>
      <w:marBottom w:val="0"/>
      <w:divBdr>
        <w:top w:val="none" w:sz="0" w:space="0" w:color="auto"/>
        <w:left w:val="none" w:sz="0" w:space="0" w:color="auto"/>
        <w:bottom w:val="none" w:sz="0" w:space="0" w:color="auto"/>
        <w:right w:val="none" w:sz="0" w:space="0" w:color="auto"/>
      </w:divBdr>
      <w:divsChild>
        <w:div w:id="97919195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56">
      <w:marLeft w:val="0"/>
      <w:marRight w:val="0"/>
      <w:marTop w:val="0"/>
      <w:marBottom w:val="0"/>
      <w:divBdr>
        <w:top w:val="none" w:sz="0" w:space="0" w:color="auto"/>
        <w:left w:val="none" w:sz="0" w:space="0" w:color="auto"/>
        <w:bottom w:val="none" w:sz="0" w:space="0" w:color="auto"/>
        <w:right w:val="none" w:sz="0" w:space="0" w:color="auto"/>
      </w:divBdr>
      <w:divsChild>
        <w:div w:id="9791923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8">
      <w:marLeft w:val="0"/>
      <w:marRight w:val="0"/>
      <w:marTop w:val="0"/>
      <w:marBottom w:val="0"/>
      <w:divBdr>
        <w:top w:val="none" w:sz="0" w:space="0" w:color="auto"/>
        <w:left w:val="none" w:sz="0" w:space="0" w:color="auto"/>
        <w:bottom w:val="none" w:sz="0" w:space="0" w:color="auto"/>
        <w:right w:val="none" w:sz="0" w:space="0" w:color="auto"/>
      </w:divBdr>
      <w:divsChild>
        <w:div w:id="9791921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9">
      <w:marLeft w:val="0"/>
      <w:marRight w:val="0"/>
      <w:marTop w:val="0"/>
      <w:marBottom w:val="0"/>
      <w:divBdr>
        <w:top w:val="none" w:sz="0" w:space="0" w:color="auto"/>
        <w:left w:val="none" w:sz="0" w:space="0" w:color="auto"/>
        <w:bottom w:val="none" w:sz="0" w:space="0" w:color="auto"/>
        <w:right w:val="none" w:sz="0" w:space="0" w:color="auto"/>
      </w:divBdr>
      <w:divsChild>
        <w:div w:id="979192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2">
      <w:marLeft w:val="0"/>
      <w:marRight w:val="0"/>
      <w:marTop w:val="0"/>
      <w:marBottom w:val="0"/>
      <w:divBdr>
        <w:top w:val="none" w:sz="0" w:space="0" w:color="auto"/>
        <w:left w:val="none" w:sz="0" w:space="0" w:color="auto"/>
        <w:bottom w:val="none" w:sz="0" w:space="0" w:color="auto"/>
        <w:right w:val="none" w:sz="0" w:space="0" w:color="auto"/>
      </w:divBdr>
      <w:divsChild>
        <w:div w:id="97919215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3">
      <w:marLeft w:val="0"/>
      <w:marRight w:val="0"/>
      <w:marTop w:val="0"/>
      <w:marBottom w:val="0"/>
      <w:divBdr>
        <w:top w:val="none" w:sz="0" w:space="0" w:color="auto"/>
        <w:left w:val="none" w:sz="0" w:space="0" w:color="auto"/>
        <w:bottom w:val="none" w:sz="0" w:space="0" w:color="auto"/>
        <w:right w:val="none" w:sz="0" w:space="0" w:color="auto"/>
      </w:divBdr>
      <w:divsChild>
        <w:div w:id="979192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5">
      <w:marLeft w:val="0"/>
      <w:marRight w:val="0"/>
      <w:marTop w:val="0"/>
      <w:marBottom w:val="0"/>
      <w:divBdr>
        <w:top w:val="none" w:sz="0" w:space="0" w:color="auto"/>
        <w:left w:val="none" w:sz="0" w:space="0" w:color="auto"/>
        <w:bottom w:val="none" w:sz="0" w:space="0" w:color="auto"/>
        <w:right w:val="none" w:sz="0" w:space="0" w:color="auto"/>
      </w:divBdr>
      <w:divsChild>
        <w:div w:id="9791921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6">
      <w:marLeft w:val="0"/>
      <w:marRight w:val="0"/>
      <w:marTop w:val="0"/>
      <w:marBottom w:val="0"/>
      <w:divBdr>
        <w:top w:val="none" w:sz="0" w:space="0" w:color="auto"/>
        <w:left w:val="none" w:sz="0" w:space="0" w:color="auto"/>
        <w:bottom w:val="none" w:sz="0" w:space="0" w:color="auto"/>
        <w:right w:val="none" w:sz="0" w:space="0" w:color="auto"/>
      </w:divBdr>
      <w:divsChild>
        <w:div w:id="979191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0">
      <w:marLeft w:val="0"/>
      <w:marRight w:val="0"/>
      <w:marTop w:val="0"/>
      <w:marBottom w:val="0"/>
      <w:divBdr>
        <w:top w:val="none" w:sz="0" w:space="0" w:color="auto"/>
        <w:left w:val="none" w:sz="0" w:space="0" w:color="auto"/>
        <w:bottom w:val="none" w:sz="0" w:space="0" w:color="auto"/>
        <w:right w:val="none" w:sz="0" w:space="0" w:color="auto"/>
      </w:divBdr>
      <w:divsChild>
        <w:div w:id="9791919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3">
      <w:marLeft w:val="0"/>
      <w:marRight w:val="0"/>
      <w:marTop w:val="0"/>
      <w:marBottom w:val="0"/>
      <w:divBdr>
        <w:top w:val="none" w:sz="0" w:space="0" w:color="auto"/>
        <w:left w:val="none" w:sz="0" w:space="0" w:color="auto"/>
        <w:bottom w:val="none" w:sz="0" w:space="0" w:color="auto"/>
        <w:right w:val="none" w:sz="0" w:space="0" w:color="auto"/>
      </w:divBdr>
      <w:divsChild>
        <w:div w:id="9791920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5">
      <w:marLeft w:val="0"/>
      <w:marRight w:val="0"/>
      <w:marTop w:val="0"/>
      <w:marBottom w:val="0"/>
      <w:divBdr>
        <w:top w:val="none" w:sz="0" w:space="0" w:color="auto"/>
        <w:left w:val="none" w:sz="0" w:space="0" w:color="auto"/>
        <w:bottom w:val="none" w:sz="0" w:space="0" w:color="auto"/>
        <w:right w:val="none" w:sz="0" w:space="0" w:color="auto"/>
      </w:divBdr>
      <w:divsChild>
        <w:div w:id="9791919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7">
      <w:marLeft w:val="0"/>
      <w:marRight w:val="0"/>
      <w:marTop w:val="0"/>
      <w:marBottom w:val="0"/>
      <w:divBdr>
        <w:top w:val="none" w:sz="0" w:space="0" w:color="auto"/>
        <w:left w:val="none" w:sz="0" w:space="0" w:color="auto"/>
        <w:bottom w:val="none" w:sz="0" w:space="0" w:color="auto"/>
        <w:right w:val="none" w:sz="0" w:space="0" w:color="auto"/>
      </w:divBdr>
      <w:divsChild>
        <w:div w:id="9791919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1">
      <w:marLeft w:val="0"/>
      <w:marRight w:val="0"/>
      <w:marTop w:val="0"/>
      <w:marBottom w:val="0"/>
      <w:divBdr>
        <w:top w:val="none" w:sz="0" w:space="0" w:color="auto"/>
        <w:left w:val="none" w:sz="0" w:space="0" w:color="auto"/>
        <w:bottom w:val="none" w:sz="0" w:space="0" w:color="auto"/>
        <w:right w:val="none" w:sz="0" w:space="0" w:color="auto"/>
      </w:divBdr>
      <w:divsChild>
        <w:div w:id="97919221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86">
      <w:marLeft w:val="0"/>
      <w:marRight w:val="0"/>
      <w:marTop w:val="0"/>
      <w:marBottom w:val="0"/>
      <w:divBdr>
        <w:top w:val="none" w:sz="0" w:space="0" w:color="auto"/>
        <w:left w:val="none" w:sz="0" w:space="0" w:color="auto"/>
        <w:bottom w:val="none" w:sz="0" w:space="0" w:color="auto"/>
        <w:right w:val="none" w:sz="0" w:space="0" w:color="auto"/>
      </w:divBdr>
      <w:divsChild>
        <w:div w:id="979192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8">
      <w:marLeft w:val="0"/>
      <w:marRight w:val="0"/>
      <w:marTop w:val="0"/>
      <w:marBottom w:val="0"/>
      <w:divBdr>
        <w:top w:val="none" w:sz="0" w:space="0" w:color="auto"/>
        <w:left w:val="none" w:sz="0" w:space="0" w:color="auto"/>
        <w:bottom w:val="none" w:sz="0" w:space="0" w:color="auto"/>
        <w:right w:val="none" w:sz="0" w:space="0" w:color="auto"/>
      </w:divBdr>
      <w:divsChild>
        <w:div w:id="979192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9">
      <w:marLeft w:val="0"/>
      <w:marRight w:val="0"/>
      <w:marTop w:val="0"/>
      <w:marBottom w:val="0"/>
      <w:divBdr>
        <w:top w:val="none" w:sz="0" w:space="0" w:color="auto"/>
        <w:left w:val="none" w:sz="0" w:space="0" w:color="auto"/>
        <w:bottom w:val="none" w:sz="0" w:space="0" w:color="auto"/>
        <w:right w:val="none" w:sz="0" w:space="0" w:color="auto"/>
      </w:divBdr>
      <w:divsChild>
        <w:div w:id="9791922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2">
      <w:marLeft w:val="0"/>
      <w:marRight w:val="0"/>
      <w:marTop w:val="0"/>
      <w:marBottom w:val="0"/>
      <w:divBdr>
        <w:top w:val="none" w:sz="0" w:space="0" w:color="auto"/>
        <w:left w:val="none" w:sz="0" w:space="0" w:color="auto"/>
        <w:bottom w:val="none" w:sz="0" w:space="0" w:color="auto"/>
        <w:right w:val="none" w:sz="0" w:space="0" w:color="auto"/>
      </w:divBdr>
      <w:divsChild>
        <w:div w:id="979192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3">
      <w:marLeft w:val="0"/>
      <w:marRight w:val="0"/>
      <w:marTop w:val="0"/>
      <w:marBottom w:val="0"/>
      <w:divBdr>
        <w:top w:val="none" w:sz="0" w:space="0" w:color="auto"/>
        <w:left w:val="none" w:sz="0" w:space="0" w:color="auto"/>
        <w:bottom w:val="none" w:sz="0" w:space="0" w:color="auto"/>
        <w:right w:val="none" w:sz="0" w:space="0" w:color="auto"/>
      </w:divBdr>
    </w:div>
    <w:div w:id="979192194">
      <w:marLeft w:val="0"/>
      <w:marRight w:val="0"/>
      <w:marTop w:val="0"/>
      <w:marBottom w:val="0"/>
      <w:divBdr>
        <w:top w:val="none" w:sz="0" w:space="0" w:color="auto"/>
        <w:left w:val="none" w:sz="0" w:space="0" w:color="auto"/>
        <w:bottom w:val="none" w:sz="0" w:space="0" w:color="auto"/>
        <w:right w:val="none" w:sz="0" w:space="0" w:color="auto"/>
      </w:divBdr>
      <w:divsChild>
        <w:div w:id="9791923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6">
      <w:marLeft w:val="0"/>
      <w:marRight w:val="0"/>
      <w:marTop w:val="0"/>
      <w:marBottom w:val="0"/>
      <w:divBdr>
        <w:top w:val="none" w:sz="0" w:space="0" w:color="auto"/>
        <w:left w:val="none" w:sz="0" w:space="0" w:color="auto"/>
        <w:bottom w:val="none" w:sz="0" w:space="0" w:color="auto"/>
        <w:right w:val="none" w:sz="0" w:space="0" w:color="auto"/>
      </w:divBdr>
      <w:divsChild>
        <w:div w:id="97919239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97">
      <w:marLeft w:val="0"/>
      <w:marRight w:val="0"/>
      <w:marTop w:val="0"/>
      <w:marBottom w:val="0"/>
      <w:divBdr>
        <w:top w:val="none" w:sz="0" w:space="0" w:color="auto"/>
        <w:left w:val="none" w:sz="0" w:space="0" w:color="auto"/>
        <w:bottom w:val="none" w:sz="0" w:space="0" w:color="auto"/>
        <w:right w:val="none" w:sz="0" w:space="0" w:color="auto"/>
      </w:divBdr>
      <w:divsChild>
        <w:div w:id="9791921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0">
      <w:marLeft w:val="0"/>
      <w:marRight w:val="0"/>
      <w:marTop w:val="0"/>
      <w:marBottom w:val="0"/>
      <w:divBdr>
        <w:top w:val="none" w:sz="0" w:space="0" w:color="auto"/>
        <w:left w:val="none" w:sz="0" w:space="0" w:color="auto"/>
        <w:bottom w:val="none" w:sz="0" w:space="0" w:color="auto"/>
        <w:right w:val="none" w:sz="0" w:space="0" w:color="auto"/>
      </w:divBdr>
      <w:divsChild>
        <w:div w:id="979192003">
          <w:marLeft w:val="0"/>
          <w:marRight w:val="0"/>
          <w:marTop w:val="100"/>
          <w:marBottom w:val="100"/>
          <w:divBdr>
            <w:top w:val="none" w:sz="0" w:space="0" w:color="auto"/>
            <w:left w:val="none" w:sz="0" w:space="0" w:color="auto"/>
            <w:bottom w:val="none" w:sz="0" w:space="0" w:color="auto"/>
            <w:right w:val="none" w:sz="0" w:space="0" w:color="auto"/>
          </w:divBdr>
          <w:divsChild>
            <w:div w:id="979191886">
              <w:marLeft w:val="0"/>
              <w:marRight w:val="0"/>
              <w:marTop w:val="225"/>
              <w:marBottom w:val="750"/>
              <w:divBdr>
                <w:top w:val="none" w:sz="0" w:space="0" w:color="auto"/>
                <w:left w:val="none" w:sz="0" w:space="0" w:color="auto"/>
                <w:bottom w:val="none" w:sz="0" w:space="0" w:color="auto"/>
                <w:right w:val="none" w:sz="0" w:space="0" w:color="auto"/>
              </w:divBdr>
              <w:divsChild>
                <w:div w:id="979192198">
                  <w:marLeft w:val="0"/>
                  <w:marRight w:val="0"/>
                  <w:marTop w:val="0"/>
                  <w:marBottom w:val="0"/>
                  <w:divBdr>
                    <w:top w:val="none" w:sz="0" w:space="0" w:color="auto"/>
                    <w:left w:val="none" w:sz="0" w:space="0" w:color="auto"/>
                    <w:bottom w:val="none" w:sz="0" w:space="0" w:color="auto"/>
                    <w:right w:val="none" w:sz="0" w:space="0" w:color="auto"/>
                  </w:divBdr>
                  <w:divsChild>
                    <w:div w:id="979192403">
                      <w:marLeft w:val="0"/>
                      <w:marRight w:val="0"/>
                      <w:marTop w:val="0"/>
                      <w:marBottom w:val="0"/>
                      <w:divBdr>
                        <w:top w:val="none" w:sz="0" w:space="0" w:color="auto"/>
                        <w:left w:val="none" w:sz="0" w:space="0" w:color="auto"/>
                        <w:bottom w:val="none" w:sz="0" w:space="0" w:color="auto"/>
                        <w:right w:val="none" w:sz="0" w:space="0" w:color="auto"/>
                      </w:divBdr>
                      <w:divsChild>
                        <w:div w:id="979192208">
                          <w:marLeft w:val="0"/>
                          <w:marRight w:val="0"/>
                          <w:marTop w:val="0"/>
                          <w:marBottom w:val="0"/>
                          <w:divBdr>
                            <w:top w:val="none" w:sz="0" w:space="0" w:color="auto"/>
                            <w:left w:val="none" w:sz="0" w:space="0" w:color="auto"/>
                            <w:bottom w:val="none" w:sz="0" w:space="0" w:color="auto"/>
                            <w:right w:val="none" w:sz="0" w:space="0" w:color="auto"/>
                          </w:divBdr>
                          <w:divsChild>
                            <w:div w:id="979192270">
                              <w:marLeft w:val="0"/>
                              <w:marRight w:val="0"/>
                              <w:marTop w:val="0"/>
                              <w:marBottom w:val="0"/>
                              <w:divBdr>
                                <w:top w:val="none" w:sz="0" w:space="0" w:color="auto"/>
                                <w:left w:val="none" w:sz="0" w:space="0" w:color="auto"/>
                                <w:bottom w:val="none" w:sz="0" w:space="0" w:color="auto"/>
                                <w:right w:val="none" w:sz="0" w:space="0" w:color="auto"/>
                              </w:divBdr>
                              <w:divsChild>
                                <w:div w:id="979191948">
                                  <w:marLeft w:val="0"/>
                                  <w:marRight w:val="0"/>
                                  <w:marTop w:val="0"/>
                                  <w:marBottom w:val="0"/>
                                  <w:divBdr>
                                    <w:top w:val="none" w:sz="0" w:space="0" w:color="auto"/>
                                    <w:left w:val="none" w:sz="0" w:space="0" w:color="auto"/>
                                    <w:bottom w:val="none" w:sz="0" w:space="0" w:color="auto"/>
                                    <w:right w:val="none" w:sz="0" w:space="0" w:color="auto"/>
                                  </w:divBdr>
                                  <w:divsChild>
                                    <w:div w:id="979191823">
                                      <w:marLeft w:val="0"/>
                                      <w:marRight w:val="0"/>
                                      <w:marTop w:val="0"/>
                                      <w:marBottom w:val="0"/>
                                      <w:divBdr>
                                        <w:top w:val="none" w:sz="0" w:space="0" w:color="auto"/>
                                        <w:left w:val="none" w:sz="0" w:space="0" w:color="auto"/>
                                        <w:bottom w:val="none" w:sz="0" w:space="0" w:color="auto"/>
                                        <w:right w:val="none" w:sz="0" w:space="0" w:color="auto"/>
                                      </w:divBdr>
                                      <w:divsChild>
                                        <w:div w:id="979192018">
                                          <w:marLeft w:val="0"/>
                                          <w:marRight w:val="0"/>
                                          <w:marTop w:val="0"/>
                                          <w:marBottom w:val="0"/>
                                          <w:divBdr>
                                            <w:top w:val="none" w:sz="0" w:space="0" w:color="auto"/>
                                            <w:left w:val="none" w:sz="0" w:space="0" w:color="auto"/>
                                            <w:bottom w:val="none" w:sz="0" w:space="0" w:color="auto"/>
                                            <w:right w:val="none" w:sz="0" w:space="0" w:color="auto"/>
                                          </w:divBdr>
                                          <w:divsChild>
                                            <w:div w:id="979192397">
                                              <w:marLeft w:val="0"/>
                                              <w:marRight w:val="0"/>
                                              <w:marTop w:val="0"/>
                                              <w:marBottom w:val="0"/>
                                              <w:divBdr>
                                                <w:top w:val="none" w:sz="0" w:space="0" w:color="auto"/>
                                                <w:left w:val="none" w:sz="0" w:space="0" w:color="auto"/>
                                                <w:bottom w:val="none" w:sz="0" w:space="0" w:color="auto"/>
                                                <w:right w:val="none" w:sz="0" w:space="0" w:color="auto"/>
                                              </w:divBdr>
                                              <w:divsChild>
                                                <w:div w:id="979192289">
                                                  <w:marLeft w:val="0"/>
                                                  <w:marRight w:val="0"/>
                                                  <w:marTop w:val="0"/>
                                                  <w:marBottom w:val="0"/>
                                                  <w:divBdr>
                                                    <w:top w:val="none" w:sz="0" w:space="0" w:color="auto"/>
                                                    <w:left w:val="none" w:sz="0" w:space="0" w:color="auto"/>
                                                    <w:bottom w:val="none" w:sz="0" w:space="0" w:color="auto"/>
                                                    <w:right w:val="none" w:sz="0" w:space="0" w:color="auto"/>
                                                  </w:divBdr>
                                                  <w:divsChild>
                                                    <w:div w:id="979192249">
                                                      <w:marLeft w:val="0"/>
                                                      <w:marRight w:val="0"/>
                                                      <w:marTop w:val="0"/>
                                                      <w:marBottom w:val="0"/>
                                                      <w:divBdr>
                                                        <w:top w:val="none" w:sz="0" w:space="0" w:color="auto"/>
                                                        <w:left w:val="none" w:sz="0" w:space="0" w:color="auto"/>
                                                        <w:bottom w:val="none" w:sz="0" w:space="0" w:color="auto"/>
                                                        <w:right w:val="none" w:sz="0" w:space="0" w:color="auto"/>
                                                      </w:divBdr>
                                                      <w:divsChild>
                                                        <w:div w:id="979192116">
                                                          <w:marLeft w:val="0"/>
                                                          <w:marRight w:val="0"/>
                                                          <w:marTop w:val="0"/>
                                                          <w:marBottom w:val="0"/>
                                                          <w:divBdr>
                                                            <w:top w:val="none" w:sz="0" w:space="0" w:color="auto"/>
                                                            <w:left w:val="none" w:sz="0" w:space="0" w:color="auto"/>
                                                            <w:bottom w:val="none" w:sz="0" w:space="0" w:color="auto"/>
                                                            <w:right w:val="none" w:sz="0" w:space="0" w:color="auto"/>
                                                          </w:divBdr>
                                                          <w:divsChild>
                                                            <w:div w:id="979192066">
                                                              <w:marLeft w:val="0"/>
                                                              <w:marRight w:val="0"/>
                                                              <w:marTop w:val="0"/>
                                                              <w:marBottom w:val="0"/>
                                                              <w:divBdr>
                                                                <w:top w:val="none" w:sz="0" w:space="0" w:color="auto"/>
                                                                <w:left w:val="none" w:sz="0" w:space="0" w:color="auto"/>
                                                                <w:bottom w:val="none" w:sz="0" w:space="0" w:color="auto"/>
                                                                <w:right w:val="none" w:sz="0" w:space="0" w:color="auto"/>
                                                              </w:divBdr>
                                                              <w:divsChild>
                                                                <w:div w:id="979191825">
                                                                  <w:marLeft w:val="0"/>
                                                                  <w:marRight w:val="0"/>
                                                                  <w:marTop w:val="0"/>
                                                                  <w:marBottom w:val="0"/>
                                                                  <w:divBdr>
                                                                    <w:top w:val="none" w:sz="0" w:space="0" w:color="auto"/>
                                                                    <w:left w:val="none" w:sz="0" w:space="0" w:color="auto"/>
                                                                    <w:bottom w:val="none" w:sz="0" w:space="0" w:color="auto"/>
                                                                    <w:right w:val="none" w:sz="0" w:space="0" w:color="auto"/>
                                                                  </w:divBdr>
                                                                  <w:divsChild>
                                                                    <w:div w:id="979191866">
                                                                      <w:marLeft w:val="0"/>
                                                                      <w:marRight w:val="0"/>
                                                                      <w:marTop w:val="0"/>
                                                                      <w:marBottom w:val="0"/>
                                                                      <w:divBdr>
                                                                        <w:top w:val="none" w:sz="0" w:space="0" w:color="auto"/>
                                                                        <w:left w:val="none" w:sz="0" w:space="0" w:color="auto"/>
                                                                        <w:bottom w:val="none" w:sz="0" w:space="0" w:color="auto"/>
                                                                        <w:right w:val="none" w:sz="0" w:space="0" w:color="auto"/>
                                                                      </w:divBdr>
                                                                    </w:div>
                                                                    <w:div w:id="979191957">
                                                                      <w:marLeft w:val="0"/>
                                                                      <w:marRight w:val="0"/>
                                                                      <w:marTop w:val="0"/>
                                                                      <w:marBottom w:val="0"/>
                                                                      <w:divBdr>
                                                                        <w:top w:val="none" w:sz="0" w:space="0" w:color="auto"/>
                                                                        <w:left w:val="none" w:sz="0" w:space="0" w:color="auto"/>
                                                                        <w:bottom w:val="none" w:sz="0" w:space="0" w:color="auto"/>
                                                                        <w:right w:val="none" w:sz="0" w:space="0" w:color="auto"/>
                                                                      </w:divBdr>
                                                                    </w:div>
                                                                  </w:divsChild>
                                                                </w:div>
                                                                <w:div w:id="979191977">
                                                                  <w:marLeft w:val="0"/>
                                                                  <w:marRight w:val="0"/>
                                                                  <w:marTop w:val="0"/>
                                                                  <w:marBottom w:val="0"/>
                                                                  <w:divBdr>
                                                                    <w:top w:val="none" w:sz="0" w:space="0" w:color="auto"/>
                                                                    <w:left w:val="none" w:sz="0" w:space="0" w:color="auto"/>
                                                                    <w:bottom w:val="none" w:sz="0" w:space="0" w:color="auto"/>
                                                                    <w:right w:val="none" w:sz="0" w:space="0" w:color="auto"/>
                                                                  </w:divBdr>
                                                                  <w:divsChild>
                                                                    <w:div w:id="979192122">
                                                                      <w:marLeft w:val="0"/>
                                                                      <w:marRight w:val="0"/>
                                                                      <w:marTop w:val="0"/>
                                                                      <w:marBottom w:val="0"/>
                                                                      <w:divBdr>
                                                                        <w:top w:val="none" w:sz="0" w:space="0" w:color="auto"/>
                                                                        <w:left w:val="none" w:sz="0" w:space="0" w:color="auto"/>
                                                                        <w:bottom w:val="none" w:sz="0" w:space="0" w:color="auto"/>
                                                                        <w:right w:val="none" w:sz="0" w:space="0" w:color="auto"/>
                                                                      </w:divBdr>
                                                                    </w:div>
                                                                    <w:div w:id="979192144">
                                                                      <w:marLeft w:val="0"/>
                                                                      <w:marRight w:val="0"/>
                                                                      <w:marTop w:val="0"/>
                                                                      <w:marBottom w:val="0"/>
                                                                      <w:divBdr>
                                                                        <w:top w:val="none" w:sz="0" w:space="0" w:color="auto"/>
                                                                        <w:left w:val="none" w:sz="0" w:space="0" w:color="auto"/>
                                                                        <w:bottom w:val="none" w:sz="0" w:space="0" w:color="auto"/>
                                                                        <w:right w:val="none" w:sz="0" w:space="0" w:color="auto"/>
                                                                      </w:divBdr>
                                                                    </w:div>
                                                                  </w:divsChild>
                                                                </w:div>
                                                                <w:div w:id="979192038">
                                                                  <w:marLeft w:val="0"/>
                                                                  <w:marRight w:val="0"/>
                                                                  <w:marTop w:val="0"/>
                                                                  <w:marBottom w:val="0"/>
                                                                  <w:divBdr>
                                                                    <w:top w:val="none" w:sz="0" w:space="0" w:color="auto"/>
                                                                    <w:left w:val="none" w:sz="0" w:space="0" w:color="auto"/>
                                                                    <w:bottom w:val="none" w:sz="0" w:space="0" w:color="auto"/>
                                                                    <w:right w:val="none" w:sz="0" w:space="0" w:color="auto"/>
                                                                  </w:divBdr>
                                                                </w:div>
                                                                <w:div w:id="979192153">
                                                                  <w:marLeft w:val="0"/>
                                                                  <w:marRight w:val="0"/>
                                                                  <w:marTop w:val="0"/>
                                                                  <w:marBottom w:val="0"/>
                                                                  <w:divBdr>
                                                                    <w:top w:val="none" w:sz="0" w:space="0" w:color="auto"/>
                                                                    <w:left w:val="none" w:sz="0" w:space="0" w:color="auto"/>
                                                                    <w:bottom w:val="none" w:sz="0" w:space="0" w:color="auto"/>
                                                                    <w:right w:val="none" w:sz="0" w:space="0" w:color="auto"/>
                                                                  </w:divBdr>
                                                                </w:div>
                                                                <w:div w:id="979192350">
                                                                  <w:marLeft w:val="0"/>
                                                                  <w:marRight w:val="0"/>
                                                                  <w:marTop w:val="0"/>
                                                                  <w:marBottom w:val="0"/>
                                                                  <w:divBdr>
                                                                    <w:top w:val="none" w:sz="0" w:space="0" w:color="auto"/>
                                                                    <w:left w:val="none" w:sz="0" w:space="0" w:color="auto"/>
                                                                    <w:bottom w:val="none" w:sz="0" w:space="0" w:color="auto"/>
                                                                    <w:right w:val="none" w:sz="0" w:space="0" w:color="auto"/>
                                                                  </w:divBdr>
                                                                  <w:divsChild>
                                                                    <w:div w:id="979192230">
                                                                      <w:marLeft w:val="0"/>
                                                                      <w:marRight w:val="0"/>
                                                                      <w:marTop w:val="0"/>
                                                                      <w:marBottom w:val="0"/>
                                                                      <w:divBdr>
                                                                        <w:top w:val="none" w:sz="0" w:space="0" w:color="auto"/>
                                                                        <w:left w:val="none" w:sz="0" w:space="0" w:color="auto"/>
                                                                        <w:bottom w:val="none" w:sz="0" w:space="0" w:color="auto"/>
                                                                        <w:right w:val="none" w:sz="0" w:space="0" w:color="auto"/>
                                                                      </w:divBdr>
                                                                    </w:div>
                                                                    <w:div w:id="9791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2205">
      <w:marLeft w:val="0"/>
      <w:marRight w:val="0"/>
      <w:marTop w:val="0"/>
      <w:marBottom w:val="0"/>
      <w:divBdr>
        <w:top w:val="none" w:sz="0" w:space="0" w:color="auto"/>
        <w:left w:val="none" w:sz="0" w:space="0" w:color="auto"/>
        <w:bottom w:val="none" w:sz="0" w:space="0" w:color="auto"/>
        <w:right w:val="none" w:sz="0" w:space="0" w:color="auto"/>
      </w:divBdr>
      <w:divsChild>
        <w:div w:id="9791919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6">
      <w:marLeft w:val="0"/>
      <w:marRight w:val="0"/>
      <w:marTop w:val="0"/>
      <w:marBottom w:val="0"/>
      <w:divBdr>
        <w:top w:val="none" w:sz="0" w:space="0" w:color="auto"/>
        <w:left w:val="none" w:sz="0" w:space="0" w:color="auto"/>
        <w:bottom w:val="none" w:sz="0" w:space="0" w:color="auto"/>
        <w:right w:val="none" w:sz="0" w:space="0" w:color="auto"/>
      </w:divBdr>
      <w:divsChild>
        <w:div w:id="9791922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9">
      <w:marLeft w:val="0"/>
      <w:marRight w:val="0"/>
      <w:marTop w:val="0"/>
      <w:marBottom w:val="0"/>
      <w:divBdr>
        <w:top w:val="none" w:sz="0" w:space="0" w:color="auto"/>
        <w:left w:val="none" w:sz="0" w:space="0" w:color="auto"/>
        <w:bottom w:val="none" w:sz="0" w:space="0" w:color="auto"/>
        <w:right w:val="none" w:sz="0" w:space="0" w:color="auto"/>
      </w:divBdr>
      <w:divsChild>
        <w:div w:id="979192178">
          <w:marLeft w:val="0"/>
          <w:marRight w:val="0"/>
          <w:marTop w:val="100"/>
          <w:marBottom w:val="100"/>
          <w:divBdr>
            <w:top w:val="none" w:sz="0" w:space="0" w:color="auto"/>
            <w:left w:val="none" w:sz="0" w:space="0" w:color="auto"/>
            <w:bottom w:val="none" w:sz="0" w:space="0" w:color="auto"/>
            <w:right w:val="none" w:sz="0" w:space="0" w:color="auto"/>
          </w:divBdr>
          <w:divsChild>
            <w:div w:id="979192339">
              <w:marLeft w:val="0"/>
              <w:marRight w:val="0"/>
              <w:marTop w:val="225"/>
              <w:marBottom w:val="750"/>
              <w:divBdr>
                <w:top w:val="none" w:sz="0" w:space="0" w:color="auto"/>
                <w:left w:val="none" w:sz="0" w:space="0" w:color="auto"/>
                <w:bottom w:val="none" w:sz="0" w:space="0" w:color="auto"/>
                <w:right w:val="none" w:sz="0" w:space="0" w:color="auto"/>
              </w:divBdr>
              <w:divsChild>
                <w:div w:id="979192371">
                  <w:marLeft w:val="0"/>
                  <w:marRight w:val="0"/>
                  <w:marTop w:val="0"/>
                  <w:marBottom w:val="0"/>
                  <w:divBdr>
                    <w:top w:val="none" w:sz="0" w:space="0" w:color="auto"/>
                    <w:left w:val="none" w:sz="0" w:space="0" w:color="auto"/>
                    <w:bottom w:val="none" w:sz="0" w:space="0" w:color="auto"/>
                    <w:right w:val="none" w:sz="0" w:space="0" w:color="auto"/>
                  </w:divBdr>
                  <w:divsChild>
                    <w:div w:id="979192396">
                      <w:marLeft w:val="0"/>
                      <w:marRight w:val="0"/>
                      <w:marTop w:val="0"/>
                      <w:marBottom w:val="0"/>
                      <w:divBdr>
                        <w:top w:val="none" w:sz="0" w:space="0" w:color="auto"/>
                        <w:left w:val="none" w:sz="0" w:space="0" w:color="auto"/>
                        <w:bottom w:val="none" w:sz="0" w:space="0" w:color="auto"/>
                        <w:right w:val="none" w:sz="0" w:space="0" w:color="auto"/>
                      </w:divBdr>
                      <w:divsChild>
                        <w:div w:id="979192275">
                          <w:marLeft w:val="0"/>
                          <w:marRight w:val="0"/>
                          <w:marTop w:val="0"/>
                          <w:marBottom w:val="0"/>
                          <w:divBdr>
                            <w:top w:val="none" w:sz="0" w:space="0" w:color="auto"/>
                            <w:left w:val="none" w:sz="0" w:space="0" w:color="auto"/>
                            <w:bottom w:val="none" w:sz="0" w:space="0" w:color="auto"/>
                            <w:right w:val="none" w:sz="0" w:space="0" w:color="auto"/>
                          </w:divBdr>
                          <w:divsChild>
                            <w:div w:id="979191938">
                              <w:marLeft w:val="0"/>
                              <w:marRight w:val="0"/>
                              <w:marTop w:val="0"/>
                              <w:marBottom w:val="0"/>
                              <w:divBdr>
                                <w:top w:val="none" w:sz="0" w:space="0" w:color="auto"/>
                                <w:left w:val="none" w:sz="0" w:space="0" w:color="auto"/>
                                <w:bottom w:val="none" w:sz="0" w:space="0" w:color="auto"/>
                                <w:right w:val="none" w:sz="0" w:space="0" w:color="auto"/>
                              </w:divBdr>
                              <w:divsChild>
                                <w:div w:id="979192060">
                                  <w:marLeft w:val="0"/>
                                  <w:marRight w:val="0"/>
                                  <w:marTop w:val="0"/>
                                  <w:marBottom w:val="0"/>
                                  <w:divBdr>
                                    <w:top w:val="none" w:sz="0" w:space="0" w:color="auto"/>
                                    <w:left w:val="none" w:sz="0" w:space="0" w:color="auto"/>
                                    <w:bottom w:val="none" w:sz="0" w:space="0" w:color="auto"/>
                                    <w:right w:val="none" w:sz="0" w:space="0" w:color="auto"/>
                                  </w:divBdr>
                                  <w:divsChild>
                                    <w:div w:id="979192133">
                                      <w:marLeft w:val="0"/>
                                      <w:marRight w:val="0"/>
                                      <w:marTop w:val="0"/>
                                      <w:marBottom w:val="0"/>
                                      <w:divBdr>
                                        <w:top w:val="none" w:sz="0" w:space="0" w:color="auto"/>
                                        <w:left w:val="none" w:sz="0" w:space="0" w:color="auto"/>
                                        <w:bottom w:val="none" w:sz="0" w:space="0" w:color="auto"/>
                                        <w:right w:val="none" w:sz="0" w:space="0" w:color="auto"/>
                                      </w:divBdr>
                                      <w:divsChild>
                                        <w:div w:id="979192028">
                                          <w:marLeft w:val="0"/>
                                          <w:marRight w:val="0"/>
                                          <w:marTop w:val="0"/>
                                          <w:marBottom w:val="0"/>
                                          <w:divBdr>
                                            <w:top w:val="none" w:sz="0" w:space="0" w:color="auto"/>
                                            <w:left w:val="none" w:sz="0" w:space="0" w:color="auto"/>
                                            <w:bottom w:val="none" w:sz="0" w:space="0" w:color="auto"/>
                                            <w:right w:val="none" w:sz="0" w:space="0" w:color="auto"/>
                                          </w:divBdr>
                                          <w:divsChild>
                                            <w:div w:id="979192098">
                                              <w:marLeft w:val="0"/>
                                              <w:marRight w:val="0"/>
                                              <w:marTop w:val="0"/>
                                              <w:marBottom w:val="0"/>
                                              <w:divBdr>
                                                <w:top w:val="none" w:sz="0" w:space="0" w:color="auto"/>
                                                <w:left w:val="none" w:sz="0" w:space="0" w:color="auto"/>
                                                <w:bottom w:val="none" w:sz="0" w:space="0" w:color="auto"/>
                                                <w:right w:val="none" w:sz="0" w:space="0" w:color="auto"/>
                                              </w:divBdr>
                                              <w:divsChild>
                                                <w:div w:id="979191914">
                                                  <w:marLeft w:val="0"/>
                                                  <w:marRight w:val="0"/>
                                                  <w:marTop w:val="0"/>
                                                  <w:marBottom w:val="0"/>
                                                  <w:divBdr>
                                                    <w:top w:val="none" w:sz="0" w:space="0" w:color="auto"/>
                                                    <w:left w:val="none" w:sz="0" w:space="0" w:color="auto"/>
                                                    <w:bottom w:val="none" w:sz="0" w:space="0" w:color="auto"/>
                                                    <w:right w:val="none" w:sz="0" w:space="0" w:color="auto"/>
                                                  </w:divBdr>
                                                  <w:divsChild>
                                                    <w:div w:id="979192252">
                                                      <w:marLeft w:val="0"/>
                                                      <w:marRight w:val="0"/>
                                                      <w:marTop w:val="0"/>
                                                      <w:marBottom w:val="0"/>
                                                      <w:divBdr>
                                                        <w:top w:val="none" w:sz="0" w:space="0" w:color="auto"/>
                                                        <w:left w:val="none" w:sz="0" w:space="0" w:color="auto"/>
                                                        <w:bottom w:val="none" w:sz="0" w:space="0" w:color="auto"/>
                                                        <w:right w:val="none" w:sz="0" w:space="0" w:color="auto"/>
                                                      </w:divBdr>
                                                      <w:divsChild>
                                                        <w:div w:id="979192041">
                                                          <w:marLeft w:val="0"/>
                                                          <w:marRight w:val="0"/>
                                                          <w:marTop w:val="0"/>
                                                          <w:marBottom w:val="0"/>
                                                          <w:divBdr>
                                                            <w:top w:val="none" w:sz="0" w:space="0" w:color="auto"/>
                                                            <w:left w:val="none" w:sz="0" w:space="0" w:color="auto"/>
                                                            <w:bottom w:val="none" w:sz="0" w:space="0" w:color="auto"/>
                                                            <w:right w:val="none" w:sz="0" w:space="0" w:color="auto"/>
                                                          </w:divBdr>
                                                          <w:divsChild>
                                                            <w:div w:id="979191827">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
                                                                <w:div w:id="97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2214">
      <w:marLeft w:val="0"/>
      <w:marRight w:val="0"/>
      <w:marTop w:val="0"/>
      <w:marBottom w:val="0"/>
      <w:divBdr>
        <w:top w:val="none" w:sz="0" w:space="0" w:color="auto"/>
        <w:left w:val="none" w:sz="0" w:space="0" w:color="auto"/>
        <w:bottom w:val="none" w:sz="0" w:space="0" w:color="auto"/>
        <w:right w:val="none" w:sz="0" w:space="0" w:color="auto"/>
      </w:divBdr>
      <w:divsChild>
        <w:div w:id="97919199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8">
      <w:marLeft w:val="0"/>
      <w:marRight w:val="0"/>
      <w:marTop w:val="0"/>
      <w:marBottom w:val="0"/>
      <w:divBdr>
        <w:top w:val="none" w:sz="0" w:space="0" w:color="auto"/>
        <w:left w:val="none" w:sz="0" w:space="0" w:color="auto"/>
        <w:bottom w:val="none" w:sz="0" w:space="0" w:color="auto"/>
        <w:right w:val="none" w:sz="0" w:space="0" w:color="auto"/>
      </w:divBdr>
      <w:divsChild>
        <w:div w:id="97919188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9">
      <w:marLeft w:val="0"/>
      <w:marRight w:val="0"/>
      <w:marTop w:val="0"/>
      <w:marBottom w:val="0"/>
      <w:divBdr>
        <w:top w:val="none" w:sz="0" w:space="0" w:color="auto"/>
        <w:left w:val="none" w:sz="0" w:space="0" w:color="auto"/>
        <w:bottom w:val="none" w:sz="0" w:space="0" w:color="auto"/>
        <w:right w:val="none" w:sz="0" w:space="0" w:color="auto"/>
      </w:divBdr>
      <w:divsChild>
        <w:div w:id="979192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1">
      <w:marLeft w:val="0"/>
      <w:marRight w:val="0"/>
      <w:marTop w:val="0"/>
      <w:marBottom w:val="0"/>
      <w:divBdr>
        <w:top w:val="none" w:sz="0" w:space="0" w:color="auto"/>
        <w:left w:val="none" w:sz="0" w:space="0" w:color="auto"/>
        <w:bottom w:val="none" w:sz="0" w:space="0" w:color="auto"/>
        <w:right w:val="none" w:sz="0" w:space="0" w:color="auto"/>
      </w:divBdr>
      <w:divsChild>
        <w:div w:id="9791920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5">
      <w:marLeft w:val="0"/>
      <w:marRight w:val="0"/>
      <w:marTop w:val="0"/>
      <w:marBottom w:val="0"/>
      <w:divBdr>
        <w:top w:val="none" w:sz="0" w:space="0" w:color="auto"/>
        <w:left w:val="none" w:sz="0" w:space="0" w:color="auto"/>
        <w:bottom w:val="none" w:sz="0" w:space="0" w:color="auto"/>
        <w:right w:val="none" w:sz="0" w:space="0" w:color="auto"/>
      </w:divBdr>
      <w:divsChild>
        <w:div w:id="97919216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26">
      <w:marLeft w:val="0"/>
      <w:marRight w:val="0"/>
      <w:marTop w:val="0"/>
      <w:marBottom w:val="0"/>
      <w:divBdr>
        <w:top w:val="none" w:sz="0" w:space="0" w:color="auto"/>
        <w:left w:val="none" w:sz="0" w:space="0" w:color="auto"/>
        <w:bottom w:val="none" w:sz="0" w:space="0" w:color="auto"/>
        <w:right w:val="none" w:sz="0" w:space="0" w:color="auto"/>
      </w:divBdr>
      <w:divsChild>
        <w:div w:id="9791924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38">
      <w:marLeft w:val="0"/>
      <w:marRight w:val="0"/>
      <w:marTop w:val="0"/>
      <w:marBottom w:val="0"/>
      <w:divBdr>
        <w:top w:val="none" w:sz="0" w:space="0" w:color="auto"/>
        <w:left w:val="none" w:sz="0" w:space="0" w:color="auto"/>
        <w:bottom w:val="none" w:sz="0" w:space="0" w:color="auto"/>
        <w:right w:val="none" w:sz="0" w:space="0" w:color="auto"/>
      </w:divBdr>
    </w:div>
    <w:div w:id="979192239">
      <w:marLeft w:val="0"/>
      <w:marRight w:val="0"/>
      <w:marTop w:val="0"/>
      <w:marBottom w:val="0"/>
      <w:divBdr>
        <w:top w:val="none" w:sz="0" w:space="0" w:color="auto"/>
        <w:left w:val="none" w:sz="0" w:space="0" w:color="auto"/>
        <w:bottom w:val="none" w:sz="0" w:space="0" w:color="auto"/>
        <w:right w:val="none" w:sz="0" w:space="0" w:color="auto"/>
      </w:divBdr>
      <w:divsChild>
        <w:div w:id="9791921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0">
      <w:marLeft w:val="0"/>
      <w:marRight w:val="0"/>
      <w:marTop w:val="0"/>
      <w:marBottom w:val="0"/>
      <w:divBdr>
        <w:top w:val="none" w:sz="0" w:space="0" w:color="auto"/>
        <w:left w:val="none" w:sz="0" w:space="0" w:color="auto"/>
        <w:bottom w:val="none" w:sz="0" w:space="0" w:color="auto"/>
        <w:right w:val="none" w:sz="0" w:space="0" w:color="auto"/>
      </w:divBdr>
      <w:divsChild>
        <w:div w:id="9791921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2">
      <w:marLeft w:val="0"/>
      <w:marRight w:val="0"/>
      <w:marTop w:val="0"/>
      <w:marBottom w:val="0"/>
      <w:divBdr>
        <w:top w:val="none" w:sz="0" w:space="0" w:color="auto"/>
        <w:left w:val="none" w:sz="0" w:space="0" w:color="auto"/>
        <w:bottom w:val="none" w:sz="0" w:space="0" w:color="auto"/>
        <w:right w:val="none" w:sz="0" w:space="0" w:color="auto"/>
      </w:divBdr>
      <w:divsChild>
        <w:div w:id="979191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4">
      <w:marLeft w:val="0"/>
      <w:marRight w:val="0"/>
      <w:marTop w:val="0"/>
      <w:marBottom w:val="0"/>
      <w:divBdr>
        <w:top w:val="none" w:sz="0" w:space="0" w:color="auto"/>
        <w:left w:val="none" w:sz="0" w:space="0" w:color="auto"/>
        <w:bottom w:val="none" w:sz="0" w:space="0" w:color="auto"/>
        <w:right w:val="none" w:sz="0" w:space="0" w:color="auto"/>
      </w:divBdr>
      <w:divsChild>
        <w:div w:id="97919202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46">
      <w:marLeft w:val="0"/>
      <w:marRight w:val="0"/>
      <w:marTop w:val="0"/>
      <w:marBottom w:val="0"/>
      <w:divBdr>
        <w:top w:val="none" w:sz="0" w:space="0" w:color="auto"/>
        <w:left w:val="none" w:sz="0" w:space="0" w:color="auto"/>
        <w:bottom w:val="none" w:sz="0" w:space="0" w:color="auto"/>
        <w:right w:val="none" w:sz="0" w:space="0" w:color="auto"/>
      </w:divBdr>
      <w:divsChild>
        <w:div w:id="9791920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7">
      <w:marLeft w:val="0"/>
      <w:marRight w:val="0"/>
      <w:marTop w:val="0"/>
      <w:marBottom w:val="0"/>
      <w:divBdr>
        <w:top w:val="none" w:sz="0" w:space="0" w:color="auto"/>
        <w:left w:val="none" w:sz="0" w:space="0" w:color="auto"/>
        <w:bottom w:val="none" w:sz="0" w:space="0" w:color="auto"/>
        <w:right w:val="none" w:sz="0" w:space="0" w:color="auto"/>
      </w:divBdr>
    </w:div>
    <w:div w:id="979192251">
      <w:marLeft w:val="0"/>
      <w:marRight w:val="0"/>
      <w:marTop w:val="0"/>
      <w:marBottom w:val="0"/>
      <w:divBdr>
        <w:top w:val="none" w:sz="0" w:space="0" w:color="auto"/>
        <w:left w:val="none" w:sz="0" w:space="0" w:color="auto"/>
        <w:bottom w:val="none" w:sz="0" w:space="0" w:color="auto"/>
        <w:right w:val="none" w:sz="0" w:space="0" w:color="auto"/>
      </w:divBdr>
      <w:divsChild>
        <w:div w:id="9791923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5">
      <w:marLeft w:val="0"/>
      <w:marRight w:val="0"/>
      <w:marTop w:val="0"/>
      <w:marBottom w:val="0"/>
      <w:divBdr>
        <w:top w:val="none" w:sz="0" w:space="0" w:color="auto"/>
        <w:left w:val="none" w:sz="0" w:space="0" w:color="auto"/>
        <w:bottom w:val="none" w:sz="0" w:space="0" w:color="auto"/>
        <w:right w:val="none" w:sz="0" w:space="0" w:color="auto"/>
      </w:divBdr>
      <w:divsChild>
        <w:div w:id="9791918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7">
      <w:marLeft w:val="0"/>
      <w:marRight w:val="0"/>
      <w:marTop w:val="0"/>
      <w:marBottom w:val="0"/>
      <w:divBdr>
        <w:top w:val="none" w:sz="0" w:space="0" w:color="auto"/>
        <w:left w:val="none" w:sz="0" w:space="0" w:color="auto"/>
        <w:bottom w:val="none" w:sz="0" w:space="0" w:color="auto"/>
        <w:right w:val="none" w:sz="0" w:space="0" w:color="auto"/>
      </w:divBdr>
      <w:divsChild>
        <w:div w:id="97919237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59">
      <w:marLeft w:val="0"/>
      <w:marRight w:val="0"/>
      <w:marTop w:val="0"/>
      <w:marBottom w:val="0"/>
      <w:divBdr>
        <w:top w:val="none" w:sz="0" w:space="0" w:color="auto"/>
        <w:left w:val="none" w:sz="0" w:space="0" w:color="auto"/>
        <w:bottom w:val="none" w:sz="0" w:space="0" w:color="auto"/>
        <w:right w:val="none" w:sz="0" w:space="0" w:color="auto"/>
      </w:divBdr>
      <w:divsChild>
        <w:div w:id="9791919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3">
      <w:marLeft w:val="0"/>
      <w:marRight w:val="0"/>
      <w:marTop w:val="0"/>
      <w:marBottom w:val="0"/>
      <w:divBdr>
        <w:top w:val="none" w:sz="0" w:space="0" w:color="auto"/>
        <w:left w:val="none" w:sz="0" w:space="0" w:color="auto"/>
        <w:bottom w:val="none" w:sz="0" w:space="0" w:color="auto"/>
        <w:right w:val="none" w:sz="0" w:space="0" w:color="auto"/>
      </w:divBdr>
      <w:divsChild>
        <w:div w:id="9791922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5">
      <w:marLeft w:val="0"/>
      <w:marRight w:val="0"/>
      <w:marTop w:val="0"/>
      <w:marBottom w:val="0"/>
      <w:divBdr>
        <w:top w:val="none" w:sz="0" w:space="0" w:color="auto"/>
        <w:left w:val="none" w:sz="0" w:space="0" w:color="auto"/>
        <w:bottom w:val="none" w:sz="0" w:space="0" w:color="auto"/>
        <w:right w:val="none" w:sz="0" w:space="0" w:color="auto"/>
      </w:divBdr>
      <w:divsChild>
        <w:div w:id="979192393">
          <w:marLeft w:val="0"/>
          <w:marRight w:val="0"/>
          <w:marTop w:val="0"/>
          <w:marBottom w:val="0"/>
          <w:divBdr>
            <w:top w:val="none" w:sz="0" w:space="0" w:color="auto"/>
            <w:left w:val="none" w:sz="0" w:space="0" w:color="auto"/>
            <w:bottom w:val="none" w:sz="0" w:space="0" w:color="auto"/>
            <w:right w:val="none" w:sz="0" w:space="0" w:color="auto"/>
          </w:divBdr>
          <w:divsChild>
            <w:div w:id="979192075">
              <w:marLeft w:val="0"/>
              <w:marRight w:val="0"/>
              <w:marTop w:val="0"/>
              <w:marBottom w:val="0"/>
              <w:divBdr>
                <w:top w:val="none" w:sz="0" w:space="0" w:color="auto"/>
                <w:left w:val="none" w:sz="0" w:space="0" w:color="auto"/>
                <w:bottom w:val="none" w:sz="0" w:space="0" w:color="auto"/>
                <w:right w:val="none" w:sz="0" w:space="0" w:color="auto"/>
              </w:divBdr>
              <w:divsChild>
                <w:div w:id="979192385">
                  <w:marLeft w:val="0"/>
                  <w:marRight w:val="0"/>
                  <w:marTop w:val="0"/>
                  <w:marBottom w:val="0"/>
                  <w:divBdr>
                    <w:top w:val="none" w:sz="0" w:space="0" w:color="auto"/>
                    <w:left w:val="none" w:sz="0" w:space="0" w:color="auto"/>
                    <w:bottom w:val="none" w:sz="0" w:space="0" w:color="auto"/>
                    <w:right w:val="none" w:sz="0" w:space="0" w:color="auto"/>
                  </w:divBdr>
                  <w:divsChild>
                    <w:div w:id="979192365">
                      <w:marLeft w:val="1"/>
                      <w:marRight w:val="1"/>
                      <w:marTop w:val="0"/>
                      <w:marBottom w:val="0"/>
                      <w:divBdr>
                        <w:top w:val="none" w:sz="0" w:space="0" w:color="auto"/>
                        <w:left w:val="none" w:sz="0" w:space="0" w:color="auto"/>
                        <w:bottom w:val="none" w:sz="0" w:space="0" w:color="auto"/>
                        <w:right w:val="none" w:sz="0" w:space="0" w:color="auto"/>
                      </w:divBdr>
                      <w:divsChild>
                        <w:div w:id="979192224">
                          <w:marLeft w:val="0"/>
                          <w:marRight w:val="0"/>
                          <w:marTop w:val="0"/>
                          <w:marBottom w:val="0"/>
                          <w:divBdr>
                            <w:top w:val="none" w:sz="0" w:space="0" w:color="auto"/>
                            <w:left w:val="none" w:sz="0" w:space="0" w:color="auto"/>
                            <w:bottom w:val="none" w:sz="0" w:space="0" w:color="auto"/>
                            <w:right w:val="none" w:sz="0" w:space="0" w:color="auto"/>
                          </w:divBdr>
                          <w:divsChild>
                            <w:div w:id="979191907">
                              <w:marLeft w:val="0"/>
                              <w:marRight w:val="0"/>
                              <w:marTop w:val="0"/>
                              <w:marBottom w:val="360"/>
                              <w:divBdr>
                                <w:top w:val="none" w:sz="0" w:space="0" w:color="auto"/>
                                <w:left w:val="none" w:sz="0" w:space="0" w:color="auto"/>
                                <w:bottom w:val="none" w:sz="0" w:space="0" w:color="auto"/>
                                <w:right w:val="none" w:sz="0" w:space="0" w:color="auto"/>
                              </w:divBdr>
                              <w:divsChild>
                                <w:div w:id="979192347">
                                  <w:marLeft w:val="0"/>
                                  <w:marRight w:val="0"/>
                                  <w:marTop w:val="0"/>
                                  <w:marBottom w:val="0"/>
                                  <w:divBdr>
                                    <w:top w:val="none" w:sz="0" w:space="0" w:color="auto"/>
                                    <w:left w:val="none" w:sz="0" w:space="0" w:color="auto"/>
                                    <w:bottom w:val="none" w:sz="0" w:space="0" w:color="auto"/>
                                    <w:right w:val="none" w:sz="0" w:space="0" w:color="auto"/>
                                  </w:divBdr>
                                  <w:divsChild>
                                    <w:div w:id="979191860">
                                      <w:marLeft w:val="0"/>
                                      <w:marRight w:val="0"/>
                                      <w:marTop w:val="0"/>
                                      <w:marBottom w:val="0"/>
                                      <w:divBdr>
                                        <w:top w:val="none" w:sz="0" w:space="0" w:color="auto"/>
                                        <w:left w:val="none" w:sz="0" w:space="0" w:color="auto"/>
                                        <w:bottom w:val="none" w:sz="0" w:space="0" w:color="auto"/>
                                        <w:right w:val="none" w:sz="0" w:space="0" w:color="auto"/>
                                      </w:divBdr>
                                      <w:divsChild>
                                        <w:div w:id="979191828">
                                          <w:marLeft w:val="0"/>
                                          <w:marRight w:val="0"/>
                                          <w:marTop w:val="0"/>
                                          <w:marBottom w:val="0"/>
                                          <w:divBdr>
                                            <w:top w:val="none" w:sz="0" w:space="0" w:color="auto"/>
                                            <w:left w:val="none" w:sz="0" w:space="0" w:color="auto"/>
                                            <w:bottom w:val="none" w:sz="0" w:space="0" w:color="auto"/>
                                            <w:right w:val="none" w:sz="0" w:space="0" w:color="auto"/>
                                          </w:divBdr>
                                          <w:divsChild>
                                            <w:div w:id="979192127">
                                              <w:marLeft w:val="0"/>
                                              <w:marRight w:val="0"/>
                                              <w:marTop w:val="0"/>
                                              <w:marBottom w:val="0"/>
                                              <w:divBdr>
                                                <w:top w:val="none" w:sz="0" w:space="0" w:color="auto"/>
                                                <w:left w:val="none" w:sz="0" w:space="0" w:color="auto"/>
                                                <w:bottom w:val="none" w:sz="0" w:space="0" w:color="auto"/>
                                                <w:right w:val="none" w:sz="0" w:space="0" w:color="auto"/>
                                              </w:divBdr>
                                              <w:divsChild>
                                                <w:div w:id="979191885">
                                                  <w:marLeft w:val="0"/>
                                                  <w:marRight w:val="0"/>
                                                  <w:marTop w:val="0"/>
                                                  <w:marBottom w:val="0"/>
                                                  <w:divBdr>
                                                    <w:top w:val="none" w:sz="0" w:space="0" w:color="auto"/>
                                                    <w:left w:val="none" w:sz="0" w:space="0" w:color="auto"/>
                                                    <w:bottom w:val="none" w:sz="0" w:space="0" w:color="auto"/>
                                                    <w:right w:val="none" w:sz="0" w:space="0" w:color="auto"/>
                                                  </w:divBdr>
                                                  <w:divsChild>
                                                    <w:div w:id="97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268">
      <w:marLeft w:val="0"/>
      <w:marRight w:val="0"/>
      <w:marTop w:val="0"/>
      <w:marBottom w:val="0"/>
      <w:divBdr>
        <w:top w:val="none" w:sz="0" w:space="0" w:color="auto"/>
        <w:left w:val="none" w:sz="0" w:space="0" w:color="auto"/>
        <w:bottom w:val="none" w:sz="0" w:space="0" w:color="auto"/>
        <w:right w:val="none" w:sz="0" w:space="0" w:color="auto"/>
      </w:divBdr>
      <w:divsChild>
        <w:div w:id="979192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9">
      <w:marLeft w:val="0"/>
      <w:marRight w:val="0"/>
      <w:marTop w:val="0"/>
      <w:marBottom w:val="0"/>
      <w:divBdr>
        <w:top w:val="none" w:sz="0" w:space="0" w:color="auto"/>
        <w:left w:val="none" w:sz="0" w:space="0" w:color="auto"/>
        <w:bottom w:val="none" w:sz="0" w:space="0" w:color="auto"/>
        <w:right w:val="none" w:sz="0" w:space="0" w:color="auto"/>
      </w:divBdr>
      <w:divsChild>
        <w:div w:id="979192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3">
      <w:marLeft w:val="0"/>
      <w:marRight w:val="0"/>
      <w:marTop w:val="0"/>
      <w:marBottom w:val="0"/>
      <w:divBdr>
        <w:top w:val="none" w:sz="0" w:space="0" w:color="auto"/>
        <w:left w:val="none" w:sz="0" w:space="0" w:color="auto"/>
        <w:bottom w:val="none" w:sz="0" w:space="0" w:color="auto"/>
        <w:right w:val="none" w:sz="0" w:space="0" w:color="auto"/>
      </w:divBdr>
      <w:divsChild>
        <w:div w:id="9791919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7">
      <w:marLeft w:val="0"/>
      <w:marRight w:val="0"/>
      <w:marTop w:val="0"/>
      <w:marBottom w:val="0"/>
      <w:divBdr>
        <w:top w:val="none" w:sz="0" w:space="0" w:color="auto"/>
        <w:left w:val="none" w:sz="0" w:space="0" w:color="auto"/>
        <w:bottom w:val="none" w:sz="0" w:space="0" w:color="auto"/>
        <w:right w:val="none" w:sz="0" w:space="0" w:color="auto"/>
      </w:divBdr>
      <w:divsChild>
        <w:div w:id="9791920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8">
      <w:marLeft w:val="0"/>
      <w:marRight w:val="0"/>
      <w:marTop w:val="0"/>
      <w:marBottom w:val="0"/>
      <w:divBdr>
        <w:top w:val="none" w:sz="0" w:space="0" w:color="auto"/>
        <w:left w:val="none" w:sz="0" w:space="0" w:color="auto"/>
        <w:bottom w:val="none" w:sz="0" w:space="0" w:color="auto"/>
        <w:right w:val="none" w:sz="0" w:space="0" w:color="auto"/>
      </w:divBdr>
      <w:divsChild>
        <w:div w:id="9791918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0">
      <w:marLeft w:val="0"/>
      <w:marRight w:val="0"/>
      <w:marTop w:val="0"/>
      <w:marBottom w:val="0"/>
      <w:divBdr>
        <w:top w:val="none" w:sz="0" w:space="0" w:color="auto"/>
        <w:left w:val="none" w:sz="0" w:space="0" w:color="auto"/>
        <w:bottom w:val="none" w:sz="0" w:space="0" w:color="auto"/>
        <w:right w:val="none" w:sz="0" w:space="0" w:color="auto"/>
      </w:divBdr>
      <w:divsChild>
        <w:div w:id="9791923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5">
      <w:marLeft w:val="0"/>
      <w:marRight w:val="0"/>
      <w:marTop w:val="0"/>
      <w:marBottom w:val="0"/>
      <w:divBdr>
        <w:top w:val="none" w:sz="0" w:space="0" w:color="auto"/>
        <w:left w:val="none" w:sz="0" w:space="0" w:color="auto"/>
        <w:bottom w:val="none" w:sz="0" w:space="0" w:color="auto"/>
        <w:right w:val="none" w:sz="0" w:space="0" w:color="auto"/>
      </w:divBdr>
      <w:divsChild>
        <w:div w:id="9791919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86">
      <w:marLeft w:val="0"/>
      <w:marRight w:val="0"/>
      <w:marTop w:val="0"/>
      <w:marBottom w:val="0"/>
      <w:divBdr>
        <w:top w:val="none" w:sz="0" w:space="0" w:color="auto"/>
        <w:left w:val="none" w:sz="0" w:space="0" w:color="auto"/>
        <w:bottom w:val="none" w:sz="0" w:space="0" w:color="auto"/>
        <w:right w:val="none" w:sz="0" w:space="0" w:color="auto"/>
      </w:divBdr>
      <w:divsChild>
        <w:div w:id="9791920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0">
      <w:marLeft w:val="0"/>
      <w:marRight w:val="0"/>
      <w:marTop w:val="0"/>
      <w:marBottom w:val="0"/>
      <w:divBdr>
        <w:top w:val="none" w:sz="0" w:space="0" w:color="auto"/>
        <w:left w:val="none" w:sz="0" w:space="0" w:color="auto"/>
        <w:bottom w:val="none" w:sz="0" w:space="0" w:color="auto"/>
        <w:right w:val="none" w:sz="0" w:space="0" w:color="auto"/>
      </w:divBdr>
      <w:divsChild>
        <w:div w:id="9791921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4">
      <w:marLeft w:val="0"/>
      <w:marRight w:val="0"/>
      <w:marTop w:val="0"/>
      <w:marBottom w:val="0"/>
      <w:divBdr>
        <w:top w:val="none" w:sz="0" w:space="0" w:color="auto"/>
        <w:left w:val="none" w:sz="0" w:space="0" w:color="auto"/>
        <w:bottom w:val="none" w:sz="0" w:space="0" w:color="auto"/>
        <w:right w:val="none" w:sz="0" w:space="0" w:color="auto"/>
      </w:divBdr>
      <w:divsChild>
        <w:div w:id="9791923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5">
      <w:marLeft w:val="0"/>
      <w:marRight w:val="0"/>
      <w:marTop w:val="0"/>
      <w:marBottom w:val="0"/>
      <w:divBdr>
        <w:top w:val="none" w:sz="0" w:space="0" w:color="auto"/>
        <w:left w:val="none" w:sz="0" w:space="0" w:color="auto"/>
        <w:bottom w:val="none" w:sz="0" w:space="0" w:color="auto"/>
        <w:right w:val="none" w:sz="0" w:space="0" w:color="auto"/>
      </w:divBdr>
      <w:divsChild>
        <w:div w:id="979192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6">
      <w:marLeft w:val="0"/>
      <w:marRight w:val="0"/>
      <w:marTop w:val="0"/>
      <w:marBottom w:val="0"/>
      <w:divBdr>
        <w:top w:val="none" w:sz="0" w:space="0" w:color="auto"/>
        <w:left w:val="none" w:sz="0" w:space="0" w:color="auto"/>
        <w:bottom w:val="none" w:sz="0" w:space="0" w:color="auto"/>
        <w:right w:val="none" w:sz="0" w:space="0" w:color="auto"/>
      </w:divBdr>
      <w:divsChild>
        <w:div w:id="9791923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7">
      <w:marLeft w:val="0"/>
      <w:marRight w:val="0"/>
      <w:marTop w:val="0"/>
      <w:marBottom w:val="0"/>
      <w:divBdr>
        <w:top w:val="none" w:sz="0" w:space="0" w:color="auto"/>
        <w:left w:val="none" w:sz="0" w:space="0" w:color="auto"/>
        <w:bottom w:val="none" w:sz="0" w:space="0" w:color="auto"/>
        <w:right w:val="none" w:sz="0" w:space="0" w:color="auto"/>
      </w:divBdr>
      <w:divsChild>
        <w:div w:id="9791923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8">
      <w:marLeft w:val="0"/>
      <w:marRight w:val="0"/>
      <w:marTop w:val="0"/>
      <w:marBottom w:val="0"/>
      <w:divBdr>
        <w:top w:val="none" w:sz="0" w:space="0" w:color="auto"/>
        <w:left w:val="none" w:sz="0" w:space="0" w:color="auto"/>
        <w:bottom w:val="none" w:sz="0" w:space="0" w:color="auto"/>
        <w:right w:val="none" w:sz="0" w:space="0" w:color="auto"/>
      </w:divBdr>
      <w:divsChild>
        <w:div w:id="97919195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99">
      <w:marLeft w:val="0"/>
      <w:marRight w:val="0"/>
      <w:marTop w:val="0"/>
      <w:marBottom w:val="0"/>
      <w:divBdr>
        <w:top w:val="none" w:sz="0" w:space="0" w:color="auto"/>
        <w:left w:val="none" w:sz="0" w:space="0" w:color="auto"/>
        <w:bottom w:val="none" w:sz="0" w:space="0" w:color="auto"/>
        <w:right w:val="none" w:sz="0" w:space="0" w:color="auto"/>
      </w:divBdr>
      <w:divsChild>
        <w:div w:id="97919205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4">
      <w:marLeft w:val="0"/>
      <w:marRight w:val="0"/>
      <w:marTop w:val="0"/>
      <w:marBottom w:val="0"/>
      <w:divBdr>
        <w:top w:val="none" w:sz="0" w:space="0" w:color="auto"/>
        <w:left w:val="none" w:sz="0" w:space="0" w:color="auto"/>
        <w:bottom w:val="none" w:sz="0" w:space="0" w:color="auto"/>
        <w:right w:val="none" w:sz="0" w:space="0" w:color="auto"/>
      </w:divBdr>
      <w:divsChild>
        <w:div w:id="9791919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5">
      <w:marLeft w:val="0"/>
      <w:marRight w:val="0"/>
      <w:marTop w:val="0"/>
      <w:marBottom w:val="0"/>
      <w:divBdr>
        <w:top w:val="none" w:sz="0" w:space="0" w:color="auto"/>
        <w:left w:val="none" w:sz="0" w:space="0" w:color="auto"/>
        <w:bottom w:val="none" w:sz="0" w:space="0" w:color="auto"/>
        <w:right w:val="none" w:sz="0" w:space="0" w:color="auto"/>
      </w:divBdr>
      <w:divsChild>
        <w:div w:id="9791918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6">
      <w:marLeft w:val="0"/>
      <w:marRight w:val="0"/>
      <w:marTop w:val="0"/>
      <w:marBottom w:val="0"/>
      <w:divBdr>
        <w:top w:val="none" w:sz="0" w:space="0" w:color="auto"/>
        <w:left w:val="none" w:sz="0" w:space="0" w:color="auto"/>
        <w:bottom w:val="none" w:sz="0" w:space="0" w:color="auto"/>
        <w:right w:val="none" w:sz="0" w:space="0" w:color="auto"/>
      </w:divBdr>
      <w:divsChild>
        <w:div w:id="979191880">
          <w:marLeft w:val="0"/>
          <w:marRight w:val="0"/>
          <w:marTop w:val="0"/>
          <w:marBottom w:val="0"/>
          <w:divBdr>
            <w:top w:val="none" w:sz="0" w:space="0" w:color="auto"/>
            <w:left w:val="none" w:sz="0" w:space="0" w:color="auto"/>
            <w:bottom w:val="none" w:sz="0" w:space="0" w:color="auto"/>
            <w:right w:val="none" w:sz="0" w:space="0" w:color="auto"/>
          </w:divBdr>
          <w:divsChild>
            <w:div w:id="979191917">
              <w:marLeft w:val="0"/>
              <w:marRight w:val="0"/>
              <w:marTop w:val="0"/>
              <w:marBottom w:val="0"/>
              <w:divBdr>
                <w:top w:val="none" w:sz="0" w:space="0" w:color="auto"/>
                <w:left w:val="none" w:sz="0" w:space="0" w:color="auto"/>
                <w:bottom w:val="none" w:sz="0" w:space="0" w:color="auto"/>
                <w:right w:val="none" w:sz="0" w:space="0" w:color="auto"/>
              </w:divBdr>
              <w:divsChild>
                <w:div w:id="979192318">
                  <w:marLeft w:val="0"/>
                  <w:marRight w:val="0"/>
                  <w:marTop w:val="0"/>
                  <w:marBottom w:val="0"/>
                  <w:divBdr>
                    <w:top w:val="none" w:sz="0" w:space="0" w:color="auto"/>
                    <w:left w:val="none" w:sz="0" w:space="0" w:color="auto"/>
                    <w:bottom w:val="none" w:sz="0" w:space="0" w:color="auto"/>
                    <w:right w:val="none" w:sz="0" w:space="0" w:color="auto"/>
                  </w:divBdr>
                  <w:divsChild>
                    <w:div w:id="979192348">
                      <w:marLeft w:val="1"/>
                      <w:marRight w:val="1"/>
                      <w:marTop w:val="0"/>
                      <w:marBottom w:val="0"/>
                      <w:divBdr>
                        <w:top w:val="none" w:sz="0" w:space="0" w:color="auto"/>
                        <w:left w:val="none" w:sz="0" w:space="0" w:color="auto"/>
                        <w:bottom w:val="none" w:sz="0" w:space="0" w:color="auto"/>
                        <w:right w:val="none" w:sz="0" w:space="0" w:color="auto"/>
                      </w:divBdr>
                      <w:divsChild>
                        <w:div w:id="979191951">
                          <w:marLeft w:val="0"/>
                          <w:marRight w:val="0"/>
                          <w:marTop w:val="0"/>
                          <w:marBottom w:val="0"/>
                          <w:divBdr>
                            <w:top w:val="none" w:sz="0" w:space="0" w:color="auto"/>
                            <w:left w:val="none" w:sz="0" w:space="0" w:color="auto"/>
                            <w:bottom w:val="none" w:sz="0" w:space="0" w:color="auto"/>
                            <w:right w:val="none" w:sz="0" w:space="0" w:color="auto"/>
                          </w:divBdr>
                          <w:divsChild>
                            <w:div w:id="979192088">
                              <w:marLeft w:val="0"/>
                              <w:marRight w:val="0"/>
                              <w:marTop w:val="0"/>
                              <w:marBottom w:val="360"/>
                              <w:divBdr>
                                <w:top w:val="none" w:sz="0" w:space="0" w:color="auto"/>
                                <w:left w:val="none" w:sz="0" w:space="0" w:color="auto"/>
                                <w:bottom w:val="none" w:sz="0" w:space="0" w:color="auto"/>
                                <w:right w:val="none" w:sz="0" w:space="0" w:color="auto"/>
                              </w:divBdr>
                              <w:divsChild>
                                <w:div w:id="979192329">
                                  <w:marLeft w:val="0"/>
                                  <w:marRight w:val="0"/>
                                  <w:marTop w:val="0"/>
                                  <w:marBottom w:val="0"/>
                                  <w:divBdr>
                                    <w:top w:val="none" w:sz="0" w:space="0" w:color="auto"/>
                                    <w:left w:val="none" w:sz="0" w:space="0" w:color="auto"/>
                                    <w:bottom w:val="none" w:sz="0" w:space="0" w:color="auto"/>
                                    <w:right w:val="none" w:sz="0" w:space="0" w:color="auto"/>
                                  </w:divBdr>
                                  <w:divsChild>
                                    <w:div w:id="979192048">
                                      <w:marLeft w:val="0"/>
                                      <w:marRight w:val="0"/>
                                      <w:marTop w:val="0"/>
                                      <w:marBottom w:val="0"/>
                                      <w:divBdr>
                                        <w:top w:val="none" w:sz="0" w:space="0" w:color="auto"/>
                                        <w:left w:val="none" w:sz="0" w:space="0" w:color="auto"/>
                                        <w:bottom w:val="none" w:sz="0" w:space="0" w:color="auto"/>
                                        <w:right w:val="none" w:sz="0" w:space="0" w:color="auto"/>
                                      </w:divBdr>
                                      <w:divsChild>
                                        <w:div w:id="979192405">
                                          <w:marLeft w:val="0"/>
                                          <w:marRight w:val="0"/>
                                          <w:marTop w:val="0"/>
                                          <w:marBottom w:val="0"/>
                                          <w:divBdr>
                                            <w:top w:val="none" w:sz="0" w:space="0" w:color="auto"/>
                                            <w:left w:val="none" w:sz="0" w:space="0" w:color="auto"/>
                                            <w:bottom w:val="none" w:sz="0" w:space="0" w:color="auto"/>
                                            <w:right w:val="none" w:sz="0" w:space="0" w:color="auto"/>
                                          </w:divBdr>
                                          <w:divsChild>
                                            <w:div w:id="979192390">
                                              <w:marLeft w:val="0"/>
                                              <w:marRight w:val="0"/>
                                              <w:marTop w:val="0"/>
                                              <w:marBottom w:val="0"/>
                                              <w:divBdr>
                                                <w:top w:val="none" w:sz="0" w:space="0" w:color="auto"/>
                                                <w:left w:val="none" w:sz="0" w:space="0" w:color="auto"/>
                                                <w:bottom w:val="none" w:sz="0" w:space="0" w:color="auto"/>
                                                <w:right w:val="none" w:sz="0" w:space="0" w:color="auto"/>
                                              </w:divBdr>
                                              <w:divsChild>
                                                <w:div w:id="979191924">
                                                  <w:marLeft w:val="0"/>
                                                  <w:marRight w:val="0"/>
                                                  <w:marTop w:val="0"/>
                                                  <w:marBottom w:val="0"/>
                                                  <w:divBdr>
                                                    <w:top w:val="none" w:sz="0" w:space="0" w:color="auto"/>
                                                    <w:left w:val="none" w:sz="0" w:space="0" w:color="auto"/>
                                                    <w:bottom w:val="none" w:sz="0" w:space="0" w:color="auto"/>
                                                    <w:right w:val="none" w:sz="0" w:space="0" w:color="auto"/>
                                                  </w:divBdr>
                                                  <w:divsChild>
                                                    <w:div w:id="979191934">
                                                      <w:marLeft w:val="0"/>
                                                      <w:marRight w:val="0"/>
                                                      <w:marTop w:val="0"/>
                                                      <w:marBottom w:val="0"/>
                                                      <w:divBdr>
                                                        <w:top w:val="none" w:sz="0" w:space="0" w:color="auto"/>
                                                        <w:left w:val="none" w:sz="0" w:space="0" w:color="auto"/>
                                                        <w:bottom w:val="none" w:sz="0" w:space="0" w:color="auto"/>
                                                        <w:right w:val="none" w:sz="0" w:space="0" w:color="auto"/>
                                                      </w:divBdr>
                                                      <w:divsChild>
                                                        <w:div w:id="979191877">
                                                          <w:marLeft w:val="0"/>
                                                          <w:marRight w:val="0"/>
                                                          <w:marTop w:val="0"/>
                                                          <w:marBottom w:val="0"/>
                                                          <w:divBdr>
                                                            <w:top w:val="none" w:sz="0" w:space="0" w:color="auto"/>
                                                            <w:left w:val="none" w:sz="0" w:space="0" w:color="auto"/>
                                                            <w:bottom w:val="none" w:sz="0" w:space="0" w:color="auto"/>
                                                            <w:right w:val="none" w:sz="0" w:space="0" w:color="auto"/>
                                                          </w:divBdr>
                                                          <w:divsChild>
                                                            <w:div w:id="979191820">
                                                              <w:marLeft w:val="0"/>
                                                              <w:marRight w:val="0"/>
                                                              <w:marTop w:val="0"/>
                                                              <w:marBottom w:val="0"/>
                                                              <w:divBdr>
                                                                <w:top w:val="none" w:sz="0" w:space="0" w:color="auto"/>
                                                                <w:left w:val="none" w:sz="0" w:space="0" w:color="auto"/>
                                                                <w:bottom w:val="none" w:sz="0" w:space="0" w:color="auto"/>
                                                                <w:right w:val="none" w:sz="0" w:space="0" w:color="auto"/>
                                                              </w:divBdr>
                                                            </w:div>
                                                            <w:div w:id="9791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192312">
      <w:marLeft w:val="0"/>
      <w:marRight w:val="0"/>
      <w:marTop w:val="0"/>
      <w:marBottom w:val="0"/>
      <w:divBdr>
        <w:top w:val="none" w:sz="0" w:space="0" w:color="auto"/>
        <w:left w:val="none" w:sz="0" w:space="0" w:color="auto"/>
        <w:bottom w:val="none" w:sz="0" w:space="0" w:color="auto"/>
        <w:right w:val="none" w:sz="0" w:space="0" w:color="auto"/>
      </w:divBdr>
      <w:divsChild>
        <w:div w:id="97919189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15">
      <w:marLeft w:val="0"/>
      <w:marRight w:val="0"/>
      <w:marTop w:val="0"/>
      <w:marBottom w:val="0"/>
      <w:divBdr>
        <w:top w:val="none" w:sz="0" w:space="0" w:color="auto"/>
        <w:left w:val="none" w:sz="0" w:space="0" w:color="auto"/>
        <w:bottom w:val="none" w:sz="0" w:space="0" w:color="auto"/>
        <w:right w:val="none" w:sz="0" w:space="0" w:color="auto"/>
      </w:divBdr>
      <w:divsChild>
        <w:div w:id="9791918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16">
      <w:marLeft w:val="0"/>
      <w:marRight w:val="0"/>
      <w:marTop w:val="0"/>
      <w:marBottom w:val="0"/>
      <w:divBdr>
        <w:top w:val="none" w:sz="0" w:space="0" w:color="auto"/>
        <w:left w:val="none" w:sz="0" w:space="0" w:color="auto"/>
        <w:bottom w:val="none" w:sz="0" w:space="0" w:color="auto"/>
        <w:right w:val="none" w:sz="0" w:space="0" w:color="auto"/>
      </w:divBdr>
      <w:divsChild>
        <w:div w:id="979191979">
          <w:marLeft w:val="0"/>
          <w:marRight w:val="0"/>
          <w:marTop w:val="0"/>
          <w:marBottom w:val="0"/>
          <w:divBdr>
            <w:top w:val="none" w:sz="0" w:space="0" w:color="auto"/>
            <w:left w:val="none" w:sz="0" w:space="0" w:color="auto"/>
            <w:bottom w:val="none" w:sz="0" w:space="0" w:color="auto"/>
            <w:right w:val="none" w:sz="0" w:space="0" w:color="auto"/>
          </w:divBdr>
          <w:divsChild>
            <w:div w:id="979192025">
              <w:marLeft w:val="0"/>
              <w:marRight w:val="0"/>
              <w:marTop w:val="0"/>
              <w:marBottom w:val="0"/>
              <w:divBdr>
                <w:top w:val="none" w:sz="0" w:space="0" w:color="auto"/>
                <w:left w:val="none" w:sz="0" w:space="0" w:color="auto"/>
                <w:bottom w:val="none" w:sz="0" w:space="0" w:color="auto"/>
                <w:right w:val="none" w:sz="0" w:space="0" w:color="auto"/>
              </w:divBdr>
              <w:divsChild>
                <w:div w:id="979191958">
                  <w:marLeft w:val="0"/>
                  <w:marRight w:val="0"/>
                  <w:marTop w:val="0"/>
                  <w:marBottom w:val="0"/>
                  <w:divBdr>
                    <w:top w:val="none" w:sz="0" w:space="0" w:color="auto"/>
                    <w:left w:val="none" w:sz="0" w:space="0" w:color="auto"/>
                    <w:bottom w:val="none" w:sz="0" w:space="0" w:color="auto"/>
                    <w:right w:val="none" w:sz="0" w:space="0" w:color="auto"/>
                  </w:divBdr>
                  <w:divsChild>
                    <w:div w:id="979191857">
                      <w:marLeft w:val="0"/>
                      <w:marRight w:val="0"/>
                      <w:marTop w:val="0"/>
                      <w:marBottom w:val="0"/>
                      <w:divBdr>
                        <w:top w:val="none" w:sz="0" w:space="0" w:color="auto"/>
                        <w:left w:val="none" w:sz="0" w:space="0" w:color="auto"/>
                        <w:bottom w:val="none" w:sz="0" w:space="0" w:color="auto"/>
                        <w:right w:val="none" w:sz="0" w:space="0" w:color="auto"/>
                      </w:divBdr>
                      <w:divsChild>
                        <w:div w:id="9791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317">
      <w:marLeft w:val="0"/>
      <w:marRight w:val="0"/>
      <w:marTop w:val="0"/>
      <w:marBottom w:val="0"/>
      <w:divBdr>
        <w:top w:val="none" w:sz="0" w:space="0" w:color="auto"/>
        <w:left w:val="none" w:sz="0" w:space="0" w:color="auto"/>
        <w:bottom w:val="none" w:sz="0" w:space="0" w:color="auto"/>
        <w:right w:val="none" w:sz="0" w:space="0" w:color="auto"/>
      </w:divBdr>
      <w:divsChild>
        <w:div w:id="9791923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3">
      <w:marLeft w:val="0"/>
      <w:marRight w:val="0"/>
      <w:marTop w:val="0"/>
      <w:marBottom w:val="0"/>
      <w:divBdr>
        <w:top w:val="none" w:sz="0" w:space="0" w:color="auto"/>
        <w:left w:val="none" w:sz="0" w:space="0" w:color="auto"/>
        <w:bottom w:val="none" w:sz="0" w:space="0" w:color="auto"/>
        <w:right w:val="none" w:sz="0" w:space="0" w:color="auto"/>
      </w:divBdr>
      <w:divsChild>
        <w:div w:id="9791918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4">
      <w:marLeft w:val="0"/>
      <w:marRight w:val="0"/>
      <w:marTop w:val="0"/>
      <w:marBottom w:val="0"/>
      <w:divBdr>
        <w:top w:val="none" w:sz="0" w:space="0" w:color="auto"/>
        <w:left w:val="none" w:sz="0" w:space="0" w:color="auto"/>
        <w:bottom w:val="none" w:sz="0" w:space="0" w:color="auto"/>
        <w:right w:val="none" w:sz="0" w:space="0" w:color="auto"/>
      </w:divBdr>
      <w:divsChild>
        <w:div w:id="979191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6">
      <w:marLeft w:val="0"/>
      <w:marRight w:val="0"/>
      <w:marTop w:val="0"/>
      <w:marBottom w:val="0"/>
      <w:divBdr>
        <w:top w:val="none" w:sz="0" w:space="0" w:color="auto"/>
        <w:left w:val="none" w:sz="0" w:space="0" w:color="auto"/>
        <w:bottom w:val="none" w:sz="0" w:space="0" w:color="auto"/>
        <w:right w:val="none" w:sz="0" w:space="0" w:color="auto"/>
      </w:divBdr>
      <w:divsChild>
        <w:div w:id="979192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7">
      <w:marLeft w:val="0"/>
      <w:marRight w:val="0"/>
      <w:marTop w:val="0"/>
      <w:marBottom w:val="0"/>
      <w:divBdr>
        <w:top w:val="none" w:sz="0" w:space="0" w:color="auto"/>
        <w:left w:val="none" w:sz="0" w:space="0" w:color="auto"/>
        <w:bottom w:val="none" w:sz="0" w:space="0" w:color="auto"/>
        <w:right w:val="none" w:sz="0" w:space="0" w:color="auto"/>
      </w:divBdr>
      <w:divsChild>
        <w:div w:id="9791918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0">
      <w:marLeft w:val="0"/>
      <w:marRight w:val="0"/>
      <w:marTop w:val="0"/>
      <w:marBottom w:val="0"/>
      <w:divBdr>
        <w:top w:val="none" w:sz="0" w:space="0" w:color="auto"/>
        <w:left w:val="none" w:sz="0" w:space="0" w:color="auto"/>
        <w:bottom w:val="none" w:sz="0" w:space="0" w:color="auto"/>
        <w:right w:val="none" w:sz="0" w:space="0" w:color="auto"/>
      </w:divBdr>
      <w:divsChild>
        <w:div w:id="97919196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32">
      <w:marLeft w:val="0"/>
      <w:marRight w:val="0"/>
      <w:marTop w:val="0"/>
      <w:marBottom w:val="0"/>
      <w:divBdr>
        <w:top w:val="none" w:sz="0" w:space="0" w:color="auto"/>
        <w:left w:val="none" w:sz="0" w:space="0" w:color="auto"/>
        <w:bottom w:val="none" w:sz="0" w:space="0" w:color="auto"/>
        <w:right w:val="none" w:sz="0" w:space="0" w:color="auto"/>
      </w:divBdr>
      <w:divsChild>
        <w:div w:id="9791923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3">
      <w:marLeft w:val="0"/>
      <w:marRight w:val="0"/>
      <w:marTop w:val="0"/>
      <w:marBottom w:val="0"/>
      <w:divBdr>
        <w:top w:val="none" w:sz="0" w:space="0" w:color="auto"/>
        <w:left w:val="none" w:sz="0" w:space="0" w:color="auto"/>
        <w:bottom w:val="none" w:sz="0" w:space="0" w:color="auto"/>
        <w:right w:val="none" w:sz="0" w:space="0" w:color="auto"/>
      </w:divBdr>
      <w:divsChild>
        <w:div w:id="9791923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4">
      <w:marLeft w:val="0"/>
      <w:marRight w:val="0"/>
      <w:marTop w:val="0"/>
      <w:marBottom w:val="0"/>
      <w:divBdr>
        <w:top w:val="none" w:sz="0" w:space="0" w:color="auto"/>
        <w:left w:val="none" w:sz="0" w:space="0" w:color="auto"/>
        <w:bottom w:val="none" w:sz="0" w:space="0" w:color="auto"/>
        <w:right w:val="none" w:sz="0" w:space="0" w:color="auto"/>
      </w:divBdr>
      <w:divsChild>
        <w:div w:id="9791919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8">
      <w:marLeft w:val="0"/>
      <w:marRight w:val="0"/>
      <w:marTop w:val="0"/>
      <w:marBottom w:val="0"/>
      <w:divBdr>
        <w:top w:val="none" w:sz="0" w:space="0" w:color="auto"/>
        <w:left w:val="none" w:sz="0" w:space="0" w:color="auto"/>
        <w:bottom w:val="none" w:sz="0" w:space="0" w:color="auto"/>
        <w:right w:val="none" w:sz="0" w:space="0" w:color="auto"/>
      </w:divBdr>
      <w:divsChild>
        <w:div w:id="9791921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0">
      <w:marLeft w:val="0"/>
      <w:marRight w:val="0"/>
      <w:marTop w:val="0"/>
      <w:marBottom w:val="0"/>
      <w:divBdr>
        <w:top w:val="none" w:sz="0" w:space="0" w:color="auto"/>
        <w:left w:val="none" w:sz="0" w:space="0" w:color="auto"/>
        <w:bottom w:val="none" w:sz="0" w:space="0" w:color="auto"/>
        <w:right w:val="none" w:sz="0" w:space="0" w:color="auto"/>
      </w:divBdr>
      <w:divsChild>
        <w:div w:id="9791920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2">
      <w:marLeft w:val="0"/>
      <w:marRight w:val="0"/>
      <w:marTop w:val="0"/>
      <w:marBottom w:val="0"/>
      <w:divBdr>
        <w:top w:val="none" w:sz="0" w:space="0" w:color="auto"/>
        <w:left w:val="none" w:sz="0" w:space="0" w:color="auto"/>
        <w:bottom w:val="none" w:sz="0" w:space="0" w:color="auto"/>
        <w:right w:val="none" w:sz="0" w:space="0" w:color="auto"/>
      </w:divBdr>
      <w:divsChild>
        <w:div w:id="9791921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4">
      <w:marLeft w:val="0"/>
      <w:marRight w:val="0"/>
      <w:marTop w:val="0"/>
      <w:marBottom w:val="0"/>
      <w:divBdr>
        <w:top w:val="none" w:sz="0" w:space="0" w:color="auto"/>
        <w:left w:val="none" w:sz="0" w:space="0" w:color="auto"/>
        <w:bottom w:val="none" w:sz="0" w:space="0" w:color="auto"/>
        <w:right w:val="none" w:sz="0" w:space="0" w:color="auto"/>
      </w:divBdr>
      <w:divsChild>
        <w:div w:id="9791921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5">
      <w:marLeft w:val="0"/>
      <w:marRight w:val="0"/>
      <w:marTop w:val="0"/>
      <w:marBottom w:val="0"/>
      <w:divBdr>
        <w:top w:val="none" w:sz="0" w:space="0" w:color="auto"/>
        <w:left w:val="none" w:sz="0" w:space="0" w:color="auto"/>
        <w:bottom w:val="none" w:sz="0" w:space="0" w:color="auto"/>
        <w:right w:val="none" w:sz="0" w:space="0" w:color="auto"/>
      </w:divBdr>
      <w:divsChild>
        <w:div w:id="97919217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46">
      <w:marLeft w:val="0"/>
      <w:marRight w:val="0"/>
      <w:marTop w:val="0"/>
      <w:marBottom w:val="0"/>
      <w:divBdr>
        <w:top w:val="none" w:sz="0" w:space="0" w:color="auto"/>
        <w:left w:val="none" w:sz="0" w:space="0" w:color="auto"/>
        <w:bottom w:val="none" w:sz="0" w:space="0" w:color="auto"/>
        <w:right w:val="none" w:sz="0" w:space="0" w:color="auto"/>
      </w:divBdr>
      <w:divsChild>
        <w:div w:id="97919196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52">
      <w:marLeft w:val="0"/>
      <w:marRight w:val="0"/>
      <w:marTop w:val="0"/>
      <w:marBottom w:val="0"/>
      <w:divBdr>
        <w:top w:val="none" w:sz="0" w:space="0" w:color="auto"/>
        <w:left w:val="none" w:sz="0" w:space="0" w:color="auto"/>
        <w:bottom w:val="none" w:sz="0" w:space="0" w:color="auto"/>
        <w:right w:val="none" w:sz="0" w:space="0" w:color="auto"/>
      </w:divBdr>
      <w:divsChild>
        <w:div w:id="979192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5">
      <w:marLeft w:val="0"/>
      <w:marRight w:val="0"/>
      <w:marTop w:val="0"/>
      <w:marBottom w:val="0"/>
      <w:divBdr>
        <w:top w:val="none" w:sz="0" w:space="0" w:color="auto"/>
        <w:left w:val="none" w:sz="0" w:space="0" w:color="auto"/>
        <w:bottom w:val="none" w:sz="0" w:space="0" w:color="auto"/>
        <w:right w:val="none" w:sz="0" w:space="0" w:color="auto"/>
      </w:divBdr>
      <w:divsChild>
        <w:div w:id="9791919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8">
      <w:marLeft w:val="0"/>
      <w:marRight w:val="0"/>
      <w:marTop w:val="0"/>
      <w:marBottom w:val="0"/>
      <w:divBdr>
        <w:top w:val="none" w:sz="0" w:space="0" w:color="auto"/>
        <w:left w:val="none" w:sz="0" w:space="0" w:color="auto"/>
        <w:bottom w:val="none" w:sz="0" w:space="0" w:color="auto"/>
        <w:right w:val="none" w:sz="0" w:space="0" w:color="auto"/>
      </w:divBdr>
      <w:divsChild>
        <w:div w:id="9791920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2">
      <w:marLeft w:val="0"/>
      <w:marRight w:val="0"/>
      <w:marTop w:val="0"/>
      <w:marBottom w:val="0"/>
      <w:divBdr>
        <w:top w:val="none" w:sz="0" w:space="0" w:color="auto"/>
        <w:left w:val="none" w:sz="0" w:space="0" w:color="auto"/>
        <w:bottom w:val="none" w:sz="0" w:space="0" w:color="auto"/>
        <w:right w:val="none" w:sz="0" w:space="0" w:color="auto"/>
      </w:divBdr>
      <w:divsChild>
        <w:div w:id="9791920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7">
      <w:marLeft w:val="0"/>
      <w:marRight w:val="0"/>
      <w:marTop w:val="0"/>
      <w:marBottom w:val="0"/>
      <w:divBdr>
        <w:top w:val="none" w:sz="0" w:space="0" w:color="auto"/>
        <w:left w:val="none" w:sz="0" w:space="0" w:color="auto"/>
        <w:bottom w:val="none" w:sz="0" w:space="0" w:color="auto"/>
        <w:right w:val="none" w:sz="0" w:space="0" w:color="auto"/>
      </w:divBdr>
      <w:divsChild>
        <w:div w:id="9791924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8">
      <w:marLeft w:val="0"/>
      <w:marRight w:val="0"/>
      <w:marTop w:val="0"/>
      <w:marBottom w:val="0"/>
      <w:divBdr>
        <w:top w:val="none" w:sz="0" w:space="0" w:color="auto"/>
        <w:left w:val="none" w:sz="0" w:space="0" w:color="auto"/>
        <w:bottom w:val="none" w:sz="0" w:space="0" w:color="auto"/>
        <w:right w:val="none" w:sz="0" w:space="0" w:color="auto"/>
      </w:divBdr>
      <w:divsChild>
        <w:div w:id="9791921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9">
      <w:marLeft w:val="0"/>
      <w:marRight w:val="0"/>
      <w:marTop w:val="0"/>
      <w:marBottom w:val="0"/>
      <w:divBdr>
        <w:top w:val="none" w:sz="0" w:space="0" w:color="auto"/>
        <w:left w:val="none" w:sz="0" w:space="0" w:color="auto"/>
        <w:bottom w:val="none" w:sz="0" w:space="0" w:color="auto"/>
        <w:right w:val="none" w:sz="0" w:space="0" w:color="auto"/>
      </w:divBdr>
      <w:divsChild>
        <w:div w:id="97919233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2">
      <w:marLeft w:val="0"/>
      <w:marRight w:val="0"/>
      <w:marTop w:val="0"/>
      <w:marBottom w:val="0"/>
      <w:divBdr>
        <w:top w:val="none" w:sz="0" w:space="0" w:color="auto"/>
        <w:left w:val="none" w:sz="0" w:space="0" w:color="auto"/>
        <w:bottom w:val="none" w:sz="0" w:space="0" w:color="auto"/>
        <w:right w:val="none" w:sz="0" w:space="0" w:color="auto"/>
      </w:divBdr>
      <w:divsChild>
        <w:div w:id="9791922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3">
      <w:marLeft w:val="0"/>
      <w:marRight w:val="0"/>
      <w:marTop w:val="0"/>
      <w:marBottom w:val="0"/>
      <w:divBdr>
        <w:top w:val="none" w:sz="0" w:space="0" w:color="auto"/>
        <w:left w:val="none" w:sz="0" w:space="0" w:color="auto"/>
        <w:bottom w:val="none" w:sz="0" w:space="0" w:color="auto"/>
        <w:right w:val="none" w:sz="0" w:space="0" w:color="auto"/>
      </w:divBdr>
      <w:divsChild>
        <w:div w:id="97919223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4">
      <w:marLeft w:val="0"/>
      <w:marRight w:val="0"/>
      <w:marTop w:val="0"/>
      <w:marBottom w:val="0"/>
      <w:divBdr>
        <w:top w:val="none" w:sz="0" w:space="0" w:color="auto"/>
        <w:left w:val="none" w:sz="0" w:space="0" w:color="auto"/>
        <w:bottom w:val="none" w:sz="0" w:space="0" w:color="auto"/>
        <w:right w:val="none" w:sz="0" w:space="0" w:color="auto"/>
      </w:divBdr>
      <w:divsChild>
        <w:div w:id="9791919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6">
      <w:marLeft w:val="0"/>
      <w:marRight w:val="0"/>
      <w:marTop w:val="0"/>
      <w:marBottom w:val="0"/>
      <w:divBdr>
        <w:top w:val="none" w:sz="0" w:space="0" w:color="auto"/>
        <w:left w:val="none" w:sz="0" w:space="0" w:color="auto"/>
        <w:bottom w:val="none" w:sz="0" w:space="0" w:color="auto"/>
        <w:right w:val="none" w:sz="0" w:space="0" w:color="auto"/>
      </w:divBdr>
      <w:divsChild>
        <w:div w:id="9791924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7">
      <w:marLeft w:val="0"/>
      <w:marRight w:val="0"/>
      <w:marTop w:val="0"/>
      <w:marBottom w:val="0"/>
      <w:divBdr>
        <w:top w:val="none" w:sz="0" w:space="0" w:color="auto"/>
        <w:left w:val="none" w:sz="0" w:space="0" w:color="auto"/>
        <w:bottom w:val="none" w:sz="0" w:space="0" w:color="auto"/>
        <w:right w:val="none" w:sz="0" w:space="0" w:color="auto"/>
      </w:divBdr>
      <w:divsChild>
        <w:div w:id="979192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9">
      <w:marLeft w:val="0"/>
      <w:marRight w:val="0"/>
      <w:marTop w:val="0"/>
      <w:marBottom w:val="0"/>
      <w:divBdr>
        <w:top w:val="none" w:sz="0" w:space="0" w:color="auto"/>
        <w:left w:val="none" w:sz="0" w:space="0" w:color="auto"/>
        <w:bottom w:val="none" w:sz="0" w:space="0" w:color="auto"/>
        <w:right w:val="none" w:sz="0" w:space="0" w:color="auto"/>
      </w:divBdr>
      <w:divsChild>
        <w:div w:id="9791920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0">
      <w:marLeft w:val="0"/>
      <w:marRight w:val="0"/>
      <w:marTop w:val="0"/>
      <w:marBottom w:val="0"/>
      <w:divBdr>
        <w:top w:val="none" w:sz="0" w:space="0" w:color="auto"/>
        <w:left w:val="none" w:sz="0" w:space="0" w:color="auto"/>
        <w:bottom w:val="none" w:sz="0" w:space="0" w:color="auto"/>
        <w:right w:val="none" w:sz="0" w:space="0" w:color="auto"/>
      </w:divBdr>
      <w:divsChild>
        <w:div w:id="97919224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1">
      <w:marLeft w:val="0"/>
      <w:marRight w:val="0"/>
      <w:marTop w:val="0"/>
      <w:marBottom w:val="0"/>
      <w:divBdr>
        <w:top w:val="none" w:sz="0" w:space="0" w:color="auto"/>
        <w:left w:val="none" w:sz="0" w:space="0" w:color="auto"/>
        <w:bottom w:val="none" w:sz="0" w:space="0" w:color="auto"/>
        <w:right w:val="none" w:sz="0" w:space="0" w:color="auto"/>
      </w:divBdr>
      <w:divsChild>
        <w:div w:id="97919219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3">
      <w:marLeft w:val="0"/>
      <w:marRight w:val="0"/>
      <w:marTop w:val="0"/>
      <w:marBottom w:val="0"/>
      <w:divBdr>
        <w:top w:val="none" w:sz="0" w:space="0" w:color="auto"/>
        <w:left w:val="none" w:sz="0" w:space="0" w:color="auto"/>
        <w:bottom w:val="none" w:sz="0" w:space="0" w:color="auto"/>
        <w:right w:val="none" w:sz="0" w:space="0" w:color="auto"/>
      </w:divBdr>
      <w:divsChild>
        <w:div w:id="9791923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4">
      <w:marLeft w:val="0"/>
      <w:marRight w:val="0"/>
      <w:marTop w:val="0"/>
      <w:marBottom w:val="0"/>
      <w:divBdr>
        <w:top w:val="none" w:sz="0" w:space="0" w:color="auto"/>
        <w:left w:val="none" w:sz="0" w:space="0" w:color="auto"/>
        <w:bottom w:val="none" w:sz="0" w:space="0" w:color="auto"/>
        <w:right w:val="none" w:sz="0" w:space="0" w:color="auto"/>
      </w:divBdr>
      <w:divsChild>
        <w:div w:id="9791921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1">
      <w:marLeft w:val="0"/>
      <w:marRight w:val="0"/>
      <w:marTop w:val="0"/>
      <w:marBottom w:val="0"/>
      <w:divBdr>
        <w:top w:val="none" w:sz="0" w:space="0" w:color="auto"/>
        <w:left w:val="none" w:sz="0" w:space="0" w:color="auto"/>
        <w:bottom w:val="none" w:sz="0" w:space="0" w:color="auto"/>
        <w:right w:val="none" w:sz="0" w:space="0" w:color="auto"/>
      </w:divBdr>
      <w:divsChild>
        <w:div w:id="9791918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2">
      <w:marLeft w:val="0"/>
      <w:marRight w:val="0"/>
      <w:marTop w:val="0"/>
      <w:marBottom w:val="0"/>
      <w:divBdr>
        <w:top w:val="none" w:sz="0" w:space="0" w:color="auto"/>
        <w:left w:val="none" w:sz="0" w:space="0" w:color="auto"/>
        <w:bottom w:val="none" w:sz="0" w:space="0" w:color="auto"/>
        <w:right w:val="none" w:sz="0" w:space="0" w:color="auto"/>
      </w:divBdr>
      <w:divsChild>
        <w:div w:id="9791920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0">
      <w:marLeft w:val="0"/>
      <w:marRight w:val="0"/>
      <w:marTop w:val="0"/>
      <w:marBottom w:val="0"/>
      <w:divBdr>
        <w:top w:val="none" w:sz="0" w:space="0" w:color="auto"/>
        <w:left w:val="none" w:sz="0" w:space="0" w:color="auto"/>
        <w:bottom w:val="none" w:sz="0" w:space="0" w:color="auto"/>
        <w:right w:val="none" w:sz="0" w:space="0" w:color="auto"/>
      </w:divBdr>
      <w:divsChild>
        <w:div w:id="9791922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2">
      <w:marLeft w:val="0"/>
      <w:marRight w:val="0"/>
      <w:marTop w:val="0"/>
      <w:marBottom w:val="0"/>
      <w:divBdr>
        <w:top w:val="none" w:sz="0" w:space="0" w:color="auto"/>
        <w:left w:val="none" w:sz="0" w:space="0" w:color="auto"/>
        <w:bottom w:val="none" w:sz="0" w:space="0" w:color="auto"/>
        <w:right w:val="none" w:sz="0" w:space="0" w:color="auto"/>
      </w:divBdr>
      <w:divsChild>
        <w:div w:id="9791923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4">
      <w:marLeft w:val="0"/>
      <w:marRight w:val="0"/>
      <w:marTop w:val="0"/>
      <w:marBottom w:val="0"/>
      <w:divBdr>
        <w:top w:val="none" w:sz="0" w:space="0" w:color="auto"/>
        <w:left w:val="none" w:sz="0" w:space="0" w:color="auto"/>
        <w:bottom w:val="none" w:sz="0" w:space="0" w:color="auto"/>
        <w:right w:val="none" w:sz="0" w:space="0" w:color="auto"/>
      </w:divBdr>
      <w:divsChild>
        <w:div w:id="9791918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7">
      <w:marLeft w:val="0"/>
      <w:marRight w:val="0"/>
      <w:marTop w:val="0"/>
      <w:marBottom w:val="0"/>
      <w:divBdr>
        <w:top w:val="none" w:sz="0" w:space="0" w:color="auto"/>
        <w:left w:val="none" w:sz="0" w:space="0" w:color="auto"/>
        <w:bottom w:val="none" w:sz="0" w:space="0" w:color="auto"/>
        <w:right w:val="none" w:sz="0" w:space="0" w:color="auto"/>
      </w:divBdr>
      <w:divsChild>
        <w:div w:id="9791921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8">
      <w:marLeft w:val="0"/>
      <w:marRight w:val="0"/>
      <w:marTop w:val="0"/>
      <w:marBottom w:val="0"/>
      <w:divBdr>
        <w:top w:val="none" w:sz="0" w:space="0" w:color="auto"/>
        <w:left w:val="none" w:sz="0" w:space="0" w:color="auto"/>
        <w:bottom w:val="none" w:sz="0" w:space="0" w:color="auto"/>
        <w:right w:val="none" w:sz="0" w:space="0" w:color="auto"/>
      </w:divBdr>
      <w:divsChild>
        <w:div w:id="9791923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9">
      <w:marLeft w:val="0"/>
      <w:marRight w:val="0"/>
      <w:marTop w:val="0"/>
      <w:marBottom w:val="0"/>
      <w:divBdr>
        <w:top w:val="none" w:sz="0" w:space="0" w:color="auto"/>
        <w:left w:val="none" w:sz="0" w:space="0" w:color="auto"/>
        <w:bottom w:val="none" w:sz="0" w:space="0" w:color="auto"/>
        <w:right w:val="none" w:sz="0" w:space="0" w:color="auto"/>
      </w:divBdr>
      <w:divsChild>
        <w:div w:id="9791921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0">
      <w:marLeft w:val="0"/>
      <w:marRight w:val="0"/>
      <w:marTop w:val="0"/>
      <w:marBottom w:val="0"/>
      <w:divBdr>
        <w:top w:val="none" w:sz="0" w:space="0" w:color="auto"/>
        <w:left w:val="none" w:sz="0" w:space="0" w:color="auto"/>
        <w:bottom w:val="none" w:sz="0" w:space="0" w:color="auto"/>
        <w:right w:val="none" w:sz="0" w:space="0" w:color="auto"/>
      </w:divBdr>
      <w:divsChild>
        <w:div w:id="9791919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2">
      <w:marLeft w:val="0"/>
      <w:marRight w:val="0"/>
      <w:marTop w:val="0"/>
      <w:marBottom w:val="0"/>
      <w:divBdr>
        <w:top w:val="none" w:sz="0" w:space="0" w:color="auto"/>
        <w:left w:val="none" w:sz="0" w:space="0" w:color="auto"/>
        <w:bottom w:val="none" w:sz="0" w:space="0" w:color="auto"/>
        <w:right w:val="none" w:sz="0" w:space="0" w:color="auto"/>
      </w:divBdr>
      <w:divsChild>
        <w:div w:id="9791919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3">
      <w:marLeft w:val="0"/>
      <w:marRight w:val="0"/>
      <w:marTop w:val="0"/>
      <w:marBottom w:val="0"/>
      <w:divBdr>
        <w:top w:val="none" w:sz="0" w:space="0" w:color="auto"/>
        <w:left w:val="none" w:sz="0" w:space="0" w:color="auto"/>
        <w:bottom w:val="none" w:sz="0" w:space="0" w:color="auto"/>
        <w:right w:val="none" w:sz="0" w:space="0" w:color="auto"/>
      </w:divBdr>
      <w:divsChild>
        <w:div w:id="9791918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6">
      <w:marLeft w:val="0"/>
      <w:marRight w:val="0"/>
      <w:marTop w:val="0"/>
      <w:marBottom w:val="0"/>
      <w:divBdr>
        <w:top w:val="none" w:sz="0" w:space="0" w:color="auto"/>
        <w:left w:val="none" w:sz="0" w:space="0" w:color="auto"/>
        <w:bottom w:val="none" w:sz="0" w:space="0" w:color="auto"/>
        <w:right w:val="none" w:sz="0" w:space="0" w:color="auto"/>
      </w:divBdr>
      <w:divsChild>
        <w:div w:id="979191807">
          <w:marLeft w:val="0"/>
          <w:marRight w:val="0"/>
          <w:marTop w:val="100"/>
          <w:marBottom w:val="100"/>
          <w:divBdr>
            <w:top w:val="none" w:sz="0" w:space="0" w:color="auto"/>
            <w:left w:val="none" w:sz="0" w:space="0" w:color="auto"/>
            <w:bottom w:val="none" w:sz="0" w:space="0" w:color="auto"/>
            <w:right w:val="none" w:sz="0" w:space="0" w:color="auto"/>
          </w:divBdr>
          <w:divsChild>
            <w:div w:id="979191803">
              <w:marLeft w:val="0"/>
              <w:marRight w:val="0"/>
              <w:marTop w:val="225"/>
              <w:marBottom w:val="750"/>
              <w:divBdr>
                <w:top w:val="none" w:sz="0" w:space="0" w:color="auto"/>
                <w:left w:val="none" w:sz="0" w:space="0" w:color="auto"/>
                <w:bottom w:val="none" w:sz="0" w:space="0" w:color="auto"/>
                <w:right w:val="none" w:sz="0" w:space="0" w:color="auto"/>
              </w:divBdr>
              <w:divsChild>
                <w:div w:id="979191802">
                  <w:marLeft w:val="0"/>
                  <w:marRight w:val="0"/>
                  <w:marTop w:val="0"/>
                  <w:marBottom w:val="0"/>
                  <w:divBdr>
                    <w:top w:val="none" w:sz="0" w:space="0" w:color="auto"/>
                    <w:left w:val="none" w:sz="0" w:space="0" w:color="auto"/>
                    <w:bottom w:val="none" w:sz="0" w:space="0" w:color="auto"/>
                    <w:right w:val="none" w:sz="0" w:space="0" w:color="auto"/>
                  </w:divBdr>
                  <w:divsChild>
                    <w:div w:id="979191809">
                      <w:marLeft w:val="0"/>
                      <w:marRight w:val="0"/>
                      <w:marTop w:val="0"/>
                      <w:marBottom w:val="0"/>
                      <w:divBdr>
                        <w:top w:val="none" w:sz="0" w:space="0" w:color="auto"/>
                        <w:left w:val="none" w:sz="0" w:space="0" w:color="auto"/>
                        <w:bottom w:val="none" w:sz="0" w:space="0" w:color="auto"/>
                        <w:right w:val="none" w:sz="0" w:space="0" w:color="auto"/>
                      </w:divBdr>
                      <w:divsChild>
                        <w:div w:id="979192419">
                          <w:marLeft w:val="0"/>
                          <w:marRight w:val="0"/>
                          <w:marTop w:val="0"/>
                          <w:marBottom w:val="0"/>
                          <w:divBdr>
                            <w:top w:val="none" w:sz="0" w:space="0" w:color="auto"/>
                            <w:left w:val="none" w:sz="0" w:space="0" w:color="auto"/>
                            <w:bottom w:val="none" w:sz="0" w:space="0" w:color="auto"/>
                            <w:right w:val="none" w:sz="0" w:space="0" w:color="auto"/>
                          </w:divBdr>
                          <w:divsChild>
                            <w:div w:id="979192417">
                              <w:marLeft w:val="0"/>
                              <w:marRight w:val="0"/>
                              <w:marTop w:val="0"/>
                              <w:marBottom w:val="0"/>
                              <w:divBdr>
                                <w:top w:val="none" w:sz="0" w:space="0" w:color="auto"/>
                                <w:left w:val="none" w:sz="0" w:space="0" w:color="auto"/>
                                <w:bottom w:val="none" w:sz="0" w:space="0" w:color="auto"/>
                                <w:right w:val="none" w:sz="0" w:space="0" w:color="auto"/>
                              </w:divBdr>
                              <w:divsChild>
                                <w:div w:id="979191805">
                                  <w:marLeft w:val="0"/>
                                  <w:marRight w:val="0"/>
                                  <w:marTop w:val="0"/>
                                  <w:marBottom w:val="0"/>
                                  <w:divBdr>
                                    <w:top w:val="none" w:sz="0" w:space="0" w:color="auto"/>
                                    <w:left w:val="none" w:sz="0" w:space="0" w:color="auto"/>
                                    <w:bottom w:val="none" w:sz="0" w:space="0" w:color="auto"/>
                                    <w:right w:val="none" w:sz="0" w:space="0" w:color="auto"/>
                                  </w:divBdr>
                                  <w:divsChild>
                                    <w:div w:id="979191810">
                                      <w:marLeft w:val="0"/>
                                      <w:marRight w:val="0"/>
                                      <w:marTop w:val="0"/>
                                      <w:marBottom w:val="0"/>
                                      <w:divBdr>
                                        <w:top w:val="none" w:sz="0" w:space="0" w:color="auto"/>
                                        <w:left w:val="none" w:sz="0" w:space="0" w:color="auto"/>
                                        <w:bottom w:val="none" w:sz="0" w:space="0" w:color="auto"/>
                                        <w:right w:val="none" w:sz="0" w:space="0" w:color="auto"/>
                                      </w:divBdr>
                                      <w:divsChild>
                                        <w:div w:id="979191811">
                                          <w:marLeft w:val="0"/>
                                          <w:marRight w:val="0"/>
                                          <w:marTop w:val="0"/>
                                          <w:marBottom w:val="0"/>
                                          <w:divBdr>
                                            <w:top w:val="none" w:sz="0" w:space="0" w:color="auto"/>
                                            <w:left w:val="none" w:sz="0" w:space="0" w:color="auto"/>
                                            <w:bottom w:val="none" w:sz="0" w:space="0" w:color="auto"/>
                                            <w:right w:val="none" w:sz="0" w:space="0" w:color="auto"/>
                                          </w:divBdr>
                                          <w:divsChild>
                                            <w:div w:id="979191801">
                                              <w:marLeft w:val="0"/>
                                              <w:marRight w:val="0"/>
                                              <w:marTop w:val="0"/>
                                              <w:marBottom w:val="0"/>
                                              <w:divBdr>
                                                <w:top w:val="none" w:sz="0" w:space="0" w:color="auto"/>
                                                <w:left w:val="none" w:sz="0" w:space="0" w:color="auto"/>
                                                <w:bottom w:val="none" w:sz="0" w:space="0" w:color="auto"/>
                                                <w:right w:val="none" w:sz="0" w:space="0" w:color="auto"/>
                                              </w:divBdr>
                                              <w:divsChild>
                                                <w:div w:id="979191806">
                                                  <w:marLeft w:val="0"/>
                                                  <w:marRight w:val="0"/>
                                                  <w:marTop w:val="0"/>
                                                  <w:marBottom w:val="0"/>
                                                  <w:divBdr>
                                                    <w:top w:val="none" w:sz="0" w:space="0" w:color="auto"/>
                                                    <w:left w:val="none" w:sz="0" w:space="0" w:color="auto"/>
                                                    <w:bottom w:val="none" w:sz="0" w:space="0" w:color="auto"/>
                                                    <w:right w:val="none" w:sz="0" w:space="0" w:color="auto"/>
                                                  </w:divBdr>
                                                  <w:divsChild>
                                                    <w:div w:id="979192420">
                                                      <w:marLeft w:val="0"/>
                                                      <w:marRight w:val="0"/>
                                                      <w:marTop w:val="0"/>
                                                      <w:marBottom w:val="0"/>
                                                      <w:divBdr>
                                                        <w:top w:val="none" w:sz="0" w:space="0" w:color="auto"/>
                                                        <w:left w:val="none" w:sz="0" w:space="0" w:color="auto"/>
                                                        <w:bottom w:val="none" w:sz="0" w:space="0" w:color="auto"/>
                                                        <w:right w:val="none" w:sz="0" w:space="0" w:color="auto"/>
                                                      </w:divBdr>
                                                      <w:divsChild>
                                                        <w:div w:id="979192418">
                                                          <w:marLeft w:val="0"/>
                                                          <w:marRight w:val="0"/>
                                                          <w:marTop w:val="0"/>
                                                          <w:marBottom w:val="0"/>
                                                          <w:divBdr>
                                                            <w:top w:val="none" w:sz="0" w:space="0" w:color="auto"/>
                                                            <w:left w:val="none" w:sz="0" w:space="0" w:color="auto"/>
                                                            <w:bottom w:val="none" w:sz="0" w:space="0" w:color="auto"/>
                                                            <w:right w:val="none" w:sz="0" w:space="0" w:color="auto"/>
                                                          </w:divBdr>
                                                          <w:divsChild>
                                                            <w:div w:id="979191812">
                                                              <w:marLeft w:val="0"/>
                                                              <w:marRight w:val="0"/>
                                                              <w:marTop w:val="0"/>
                                                              <w:marBottom w:val="0"/>
                                                              <w:divBdr>
                                                                <w:top w:val="none" w:sz="0" w:space="0" w:color="auto"/>
                                                                <w:left w:val="none" w:sz="0" w:space="0" w:color="auto"/>
                                                                <w:bottom w:val="none" w:sz="0" w:space="0" w:color="auto"/>
                                                                <w:right w:val="none" w:sz="0" w:space="0" w:color="auto"/>
                                                              </w:divBdr>
                                                              <w:divsChild>
                                                                <w:div w:id="979191804">
                                                                  <w:marLeft w:val="0"/>
                                                                  <w:marRight w:val="0"/>
                                                                  <w:marTop w:val="0"/>
                                                                  <w:marBottom w:val="0"/>
                                                                  <w:divBdr>
                                                                    <w:top w:val="none" w:sz="0" w:space="0" w:color="auto"/>
                                                                    <w:left w:val="none" w:sz="0" w:space="0" w:color="auto"/>
                                                                    <w:bottom w:val="none" w:sz="0" w:space="0" w:color="auto"/>
                                                                    <w:right w:val="none" w:sz="0" w:space="0" w:color="auto"/>
                                                                  </w:divBdr>
                                                                </w:div>
                                                                <w:div w:id="9791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1697199019">
          <w:marLeft w:val="0"/>
          <w:marRight w:val="0"/>
          <w:marTop w:val="0"/>
          <w:marBottom w:val="0"/>
          <w:divBdr>
            <w:top w:val="none" w:sz="0" w:space="0" w:color="auto"/>
            <w:left w:val="none" w:sz="0" w:space="0" w:color="auto"/>
            <w:bottom w:val="none" w:sz="0" w:space="0" w:color="auto"/>
            <w:right w:val="none" w:sz="0" w:space="0" w:color="auto"/>
          </w:divBdr>
        </w:div>
      </w:divsChild>
    </w:div>
    <w:div w:id="1253978746">
      <w:bodyDiv w:val="1"/>
      <w:marLeft w:val="0"/>
      <w:marRight w:val="0"/>
      <w:marTop w:val="0"/>
      <w:marBottom w:val="0"/>
      <w:divBdr>
        <w:top w:val="none" w:sz="0" w:space="0" w:color="auto"/>
        <w:left w:val="none" w:sz="0" w:space="0" w:color="auto"/>
        <w:bottom w:val="none" w:sz="0" w:space="0" w:color="auto"/>
        <w:right w:val="none" w:sz="0" w:space="0" w:color="auto"/>
      </w:divBdr>
      <w:divsChild>
        <w:div w:id="634288338">
          <w:marLeft w:val="0"/>
          <w:marRight w:val="0"/>
          <w:marTop w:val="0"/>
          <w:marBottom w:val="0"/>
          <w:divBdr>
            <w:top w:val="none" w:sz="0" w:space="0" w:color="auto"/>
            <w:left w:val="none" w:sz="0" w:space="0" w:color="auto"/>
            <w:bottom w:val="none" w:sz="0" w:space="0" w:color="auto"/>
            <w:right w:val="none" w:sz="0" w:space="0" w:color="auto"/>
          </w:divBdr>
          <w:divsChild>
            <w:div w:id="985429858">
              <w:marLeft w:val="0"/>
              <w:marRight w:val="0"/>
              <w:marTop w:val="0"/>
              <w:marBottom w:val="0"/>
              <w:divBdr>
                <w:top w:val="none" w:sz="0" w:space="0" w:color="auto"/>
                <w:left w:val="none" w:sz="0" w:space="0" w:color="auto"/>
                <w:bottom w:val="none" w:sz="0" w:space="0" w:color="auto"/>
                <w:right w:val="none" w:sz="0" w:space="0" w:color="auto"/>
              </w:divBdr>
              <w:divsChild>
                <w:div w:id="1966618082">
                  <w:marLeft w:val="0"/>
                  <w:marRight w:val="0"/>
                  <w:marTop w:val="0"/>
                  <w:marBottom w:val="0"/>
                  <w:divBdr>
                    <w:top w:val="none" w:sz="0" w:space="0" w:color="auto"/>
                    <w:left w:val="none" w:sz="0" w:space="0" w:color="auto"/>
                    <w:bottom w:val="none" w:sz="0" w:space="0" w:color="auto"/>
                    <w:right w:val="none" w:sz="0" w:space="0" w:color="auto"/>
                  </w:divBdr>
                  <w:divsChild>
                    <w:div w:id="1474060064">
                      <w:marLeft w:val="0"/>
                      <w:marRight w:val="0"/>
                      <w:marTop w:val="0"/>
                      <w:marBottom w:val="0"/>
                      <w:divBdr>
                        <w:top w:val="none" w:sz="0" w:space="0" w:color="auto"/>
                        <w:left w:val="none" w:sz="0" w:space="0" w:color="auto"/>
                        <w:bottom w:val="none" w:sz="0" w:space="0" w:color="auto"/>
                        <w:right w:val="none" w:sz="0" w:space="0" w:color="auto"/>
                      </w:divBdr>
                      <w:divsChild>
                        <w:div w:id="1876917706">
                          <w:marLeft w:val="0"/>
                          <w:marRight w:val="0"/>
                          <w:marTop w:val="0"/>
                          <w:marBottom w:val="0"/>
                          <w:divBdr>
                            <w:top w:val="none" w:sz="0" w:space="0" w:color="auto"/>
                            <w:left w:val="none" w:sz="0" w:space="0" w:color="auto"/>
                            <w:bottom w:val="none" w:sz="0" w:space="0" w:color="auto"/>
                            <w:right w:val="none" w:sz="0" w:space="0" w:color="auto"/>
                          </w:divBdr>
                          <w:divsChild>
                            <w:div w:id="2067409195">
                              <w:marLeft w:val="0"/>
                              <w:marRight w:val="0"/>
                              <w:marTop w:val="0"/>
                              <w:marBottom w:val="0"/>
                              <w:divBdr>
                                <w:top w:val="none" w:sz="0" w:space="0" w:color="auto"/>
                                <w:left w:val="none" w:sz="0" w:space="0" w:color="auto"/>
                                <w:bottom w:val="none" w:sz="0" w:space="0" w:color="auto"/>
                                <w:right w:val="none" w:sz="0" w:space="0" w:color="auto"/>
                              </w:divBdr>
                            </w:div>
                            <w:div w:id="19320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2929">
      <w:bodyDiv w:val="1"/>
      <w:marLeft w:val="0"/>
      <w:marRight w:val="0"/>
      <w:marTop w:val="0"/>
      <w:marBottom w:val="0"/>
      <w:divBdr>
        <w:top w:val="none" w:sz="0" w:space="0" w:color="auto"/>
        <w:left w:val="none" w:sz="0" w:space="0" w:color="auto"/>
        <w:bottom w:val="none" w:sz="0" w:space="0" w:color="auto"/>
        <w:right w:val="none" w:sz="0" w:space="0" w:color="auto"/>
      </w:divBdr>
      <w:divsChild>
        <w:div w:id="891501451">
          <w:marLeft w:val="0"/>
          <w:marRight w:val="0"/>
          <w:marTop w:val="0"/>
          <w:marBottom w:val="0"/>
          <w:divBdr>
            <w:top w:val="none" w:sz="0" w:space="0" w:color="auto"/>
            <w:left w:val="none" w:sz="0" w:space="0" w:color="auto"/>
            <w:bottom w:val="none" w:sz="0" w:space="0" w:color="auto"/>
            <w:right w:val="none" w:sz="0" w:space="0" w:color="auto"/>
          </w:divBdr>
          <w:divsChild>
            <w:div w:id="1846556650">
              <w:marLeft w:val="0"/>
              <w:marRight w:val="0"/>
              <w:marTop w:val="0"/>
              <w:marBottom w:val="0"/>
              <w:divBdr>
                <w:top w:val="none" w:sz="0" w:space="0" w:color="auto"/>
                <w:left w:val="none" w:sz="0" w:space="0" w:color="auto"/>
                <w:bottom w:val="none" w:sz="0" w:space="0" w:color="auto"/>
                <w:right w:val="none" w:sz="0" w:space="0" w:color="auto"/>
              </w:divBdr>
              <w:divsChild>
                <w:div w:id="1870604630">
                  <w:marLeft w:val="0"/>
                  <w:marRight w:val="0"/>
                  <w:marTop w:val="0"/>
                  <w:marBottom w:val="0"/>
                  <w:divBdr>
                    <w:top w:val="none" w:sz="0" w:space="0" w:color="auto"/>
                    <w:left w:val="none" w:sz="0" w:space="0" w:color="auto"/>
                    <w:bottom w:val="none" w:sz="0" w:space="0" w:color="auto"/>
                    <w:right w:val="none" w:sz="0" w:space="0" w:color="auto"/>
                  </w:divBdr>
                  <w:divsChild>
                    <w:div w:id="1242250804">
                      <w:marLeft w:val="0"/>
                      <w:marRight w:val="0"/>
                      <w:marTop w:val="0"/>
                      <w:marBottom w:val="0"/>
                      <w:divBdr>
                        <w:top w:val="none" w:sz="0" w:space="0" w:color="auto"/>
                        <w:left w:val="none" w:sz="0" w:space="0" w:color="auto"/>
                        <w:bottom w:val="none" w:sz="0" w:space="0" w:color="auto"/>
                        <w:right w:val="none" w:sz="0" w:space="0" w:color="auto"/>
                      </w:divBdr>
                      <w:divsChild>
                        <w:div w:id="1275479844">
                          <w:marLeft w:val="0"/>
                          <w:marRight w:val="0"/>
                          <w:marTop w:val="0"/>
                          <w:marBottom w:val="0"/>
                          <w:divBdr>
                            <w:top w:val="none" w:sz="0" w:space="0" w:color="auto"/>
                            <w:left w:val="none" w:sz="0" w:space="0" w:color="auto"/>
                            <w:bottom w:val="none" w:sz="0" w:space="0" w:color="auto"/>
                            <w:right w:val="none" w:sz="0" w:space="0" w:color="auto"/>
                          </w:divBdr>
                          <w:divsChild>
                            <w:div w:id="698162013">
                              <w:marLeft w:val="0"/>
                              <w:marRight w:val="0"/>
                              <w:marTop w:val="0"/>
                              <w:marBottom w:val="0"/>
                              <w:divBdr>
                                <w:top w:val="none" w:sz="0" w:space="0" w:color="auto"/>
                                <w:left w:val="none" w:sz="0" w:space="0" w:color="auto"/>
                                <w:bottom w:val="none" w:sz="0" w:space="0" w:color="auto"/>
                                <w:right w:val="none" w:sz="0" w:space="0" w:color="auto"/>
                              </w:divBdr>
                              <w:divsChild>
                                <w:div w:id="52697721">
                                  <w:marLeft w:val="0"/>
                                  <w:marRight w:val="0"/>
                                  <w:marTop w:val="0"/>
                                  <w:marBottom w:val="0"/>
                                  <w:divBdr>
                                    <w:top w:val="none" w:sz="0" w:space="0" w:color="auto"/>
                                    <w:left w:val="none" w:sz="0" w:space="0" w:color="auto"/>
                                    <w:bottom w:val="none" w:sz="0" w:space="0" w:color="auto"/>
                                    <w:right w:val="none" w:sz="0" w:space="0" w:color="auto"/>
                                  </w:divBdr>
                                  <w:divsChild>
                                    <w:div w:id="1891111991">
                                      <w:marLeft w:val="0"/>
                                      <w:marRight w:val="0"/>
                                      <w:marTop w:val="0"/>
                                      <w:marBottom w:val="0"/>
                                      <w:divBdr>
                                        <w:top w:val="none" w:sz="0" w:space="0" w:color="auto"/>
                                        <w:left w:val="none" w:sz="0" w:space="0" w:color="auto"/>
                                        <w:bottom w:val="none" w:sz="0" w:space="0" w:color="auto"/>
                                        <w:right w:val="none" w:sz="0" w:space="0" w:color="auto"/>
                                      </w:divBdr>
                                      <w:divsChild>
                                        <w:div w:id="1248005938">
                                          <w:marLeft w:val="0"/>
                                          <w:marRight w:val="0"/>
                                          <w:marTop w:val="0"/>
                                          <w:marBottom w:val="0"/>
                                          <w:divBdr>
                                            <w:top w:val="none" w:sz="0" w:space="0" w:color="auto"/>
                                            <w:left w:val="none" w:sz="0" w:space="0" w:color="auto"/>
                                            <w:bottom w:val="none" w:sz="0" w:space="0" w:color="auto"/>
                                            <w:right w:val="none" w:sz="0" w:space="0" w:color="auto"/>
                                          </w:divBdr>
                                          <w:divsChild>
                                            <w:div w:id="640889675">
                                              <w:marLeft w:val="0"/>
                                              <w:marRight w:val="0"/>
                                              <w:marTop w:val="0"/>
                                              <w:marBottom w:val="0"/>
                                              <w:divBdr>
                                                <w:top w:val="none" w:sz="0" w:space="0" w:color="auto"/>
                                                <w:left w:val="none" w:sz="0" w:space="0" w:color="auto"/>
                                                <w:bottom w:val="none" w:sz="0" w:space="0" w:color="auto"/>
                                                <w:right w:val="none" w:sz="0" w:space="0" w:color="auto"/>
                                              </w:divBdr>
                                              <w:divsChild>
                                                <w:div w:id="418135592">
                                                  <w:marLeft w:val="0"/>
                                                  <w:marRight w:val="0"/>
                                                  <w:marTop w:val="0"/>
                                                  <w:marBottom w:val="0"/>
                                                  <w:divBdr>
                                                    <w:top w:val="none" w:sz="0" w:space="0" w:color="auto"/>
                                                    <w:left w:val="none" w:sz="0" w:space="0" w:color="auto"/>
                                                    <w:bottom w:val="none" w:sz="0" w:space="0" w:color="auto"/>
                                                    <w:right w:val="none" w:sz="0" w:space="0" w:color="auto"/>
                                                  </w:divBdr>
                                                  <w:divsChild>
                                                    <w:div w:id="502088836">
                                                      <w:marLeft w:val="0"/>
                                                      <w:marRight w:val="0"/>
                                                      <w:marTop w:val="0"/>
                                                      <w:marBottom w:val="0"/>
                                                      <w:divBdr>
                                                        <w:top w:val="none" w:sz="0" w:space="0" w:color="auto"/>
                                                        <w:left w:val="none" w:sz="0" w:space="0" w:color="auto"/>
                                                        <w:bottom w:val="none" w:sz="0" w:space="0" w:color="auto"/>
                                                        <w:right w:val="none" w:sz="0" w:space="0" w:color="auto"/>
                                                      </w:divBdr>
                                                      <w:divsChild>
                                                        <w:div w:id="920914729">
                                                          <w:marLeft w:val="0"/>
                                                          <w:marRight w:val="0"/>
                                                          <w:marTop w:val="0"/>
                                                          <w:marBottom w:val="0"/>
                                                          <w:divBdr>
                                                            <w:top w:val="none" w:sz="0" w:space="0" w:color="auto"/>
                                                            <w:left w:val="none" w:sz="0" w:space="0" w:color="auto"/>
                                                            <w:bottom w:val="none" w:sz="0" w:space="0" w:color="auto"/>
                                                            <w:right w:val="none" w:sz="0" w:space="0" w:color="auto"/>
                                                          </w:divBdr>
                                                          <w:divsChild>
                                                            <w:div w:id="1285845662">
                                                              <w:marLeft w:val="0"/>
                                                              <w:marRight w:val="0"/>
                                                              <w:marTop w:val="0"/>
                                                              <w:marBottom w:val="0"/>
                                                              <w:divBdr>
                                                                <w:top w:val="none" w:sz="0" w:space="0" w:color="auto"/>
                                                                <w:left w:val="none" w:sz="0" w:space="0" w:color="auto"/>
                                                                <w:bottom w:val="none" w:sz="0" w:space="0" w:color="auto"/>
                                                                <w:right w:val="none" w:sz="0" w:space="0" w:color="auto"/>
                                                              </w:divBdr>
                                                              <w:divsChild>
                                                                <w:div w:id="1505440507">
                                                                  <w:marLeft w:val="0"/>
                                                                  <w:marRight w:val="0"/>
                                                                  <w:marTop w:val="0"/>
                                                                  <w:marBottom w:val="0"/>
                                                                  <w:divBdr>
                                                                    <w:top w:val="none" w:sz="0" w:space="0" w:color="auto"/>
                                                                    <w:left w:val="none" w:sz="0" w:space="0" w:color="auto"/>
                                                                    <w:bottom w:val="none" w:sz="0" w:space="0" w:color="auto"/>
                                                                    <w:right w:val="none" w:sz="0" w:space="0" w:color="auto"/>
                                                                  </w:divBdr>
                                                                  <w:divsChild>
                                                                    <w:div w:id="1351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4349438">
      <w:bodyDiv w:val="1"/>
      <w:marLeft w:val="0"/>
      <w:marRight w:val="0"/>
      <w:marTop w:val="0"/>
      <w:marBottom w:val="0"/>
      <w:divBdr>
        <w:top w:val="none" w:sz="0" w:space="0" w:color="auto"/>
        <w:left w:val="none" w:sz="0" w:space="0" w:color="auto"/>
        <w:bottom w:val="none" w:sz="0" w:space="0" w:color="auto"/>
        <w:right w:val="none" w:sz="0" w:space="0" w:color="auto"/>
      </w:divBdr>
      <w:divsChild>
        <w:div w:id="155461420">
          <w:marLeft w:val="0"/>
          <w:marRight w:val="0"/>
          <w:marTop w:val="0"/>
          <w:marBottom w:val="0"/>
          <w:divBdr>
            <w:top w:val="none" w:sz="0" w:space="0" w:color="auto"/>
            <w:left w:val="none" w:sz="0" w:space="0" w:color="auto"/>
            <w:bottom w:val="none" w:sz="0" w:space="0" w:color="auto"/>
            <w:right w:val="none" w:sz="0" w:space="0" w:color="auto"/>
          </w:divBdr>
          <w:divsChild>
            <w:div w:id="1511791358">
              <w:marLeft w:val="0"/>
              <w:marRight w:val="0"/>
              <w:marTop w:val="0"/>
              <w:marBottom w:val="0"/>
              <w:divBdr>
                <w:top w:val="none" w:sz="0" w:space="0" w:color="auto"/>
                <w:left w:val="none" w:sz="0" w:space="0" w:color="auto"/>
                <w:bottom w:val="none" w:sz="0" w:space="0" w:color="auto"/>
                <w:right w:val="none" w:sz="0" w:space="0" w:color="auto"/>
              </w:divBdr>
              <w:divsChild>
                <w:div w:id="1999765930">
                  <w:marLeft w:val="0"/>
                  <w:marRight w:val="0"/>
                  <w:marTop w:val="0"/>
                  <w:marBottom w:val="0"/>
                  <w:divBdr>
                    <w:top w:val="none" w:sz="0" w:space="0" w:color="auto"/>
                    <w:left w:val="none" w:sz="0" w:space="0" w:color="auto"/>
                    <w:bottom w:val="none" w:sz="0" w:space="0" w:color="auto"/>
                    <w:right w:val="none" w:sz="0" w:space="0" w:color="auto"/>
                  </w:divBdr>
                  <w:divsChild>
                    <w:div w:id="1686401665">
                      <w:marLeft w:val="0"/>
                      <w:marRight w:val="0"/>
                      <w:marTop w:val="0"/>
                      <w:marBottom w:val="0"/>
                      <w:divBdr>
                        <w:top w:val="none" w:sz="0" w:space="0" w:color="auto"/>
                        <w:left w:val="none" w:sz="0" w:space="0" w:color="auto"/>
                        <w:bottom w:val="none" w:sz="0" w:space="0" w:color="auto"/>
                        <w:right w:val="none" w:sz="0" w:space="0" w:color="auto"/>
                      </w:divBdr>
                      <w:divsChild>
                        <w:div w:id="1259606450">
                          <w:marLeft w:val="0"/>
                          <w:marRight w:val="0"/>
                          <w:marTop w:val="0"/>
                          <w:marBottom w:val="0"/>
                          <w:divBdr>
                            <w:top w:val="none" w:sz="0" w:space="0" w:color="auto"/>
                            <w:left w:val="none" w:sz="0" w:space="0" w:color="auto"/>
                            <w:bottom w:val="none" w:sz="0" w:space="0" w:color="auto"/>
                            <w:right w:val="none" w:sz="0" w:space="0" w:color="auto"/>
                          </w:divBdr>
                          <w:divsChild>
                            <w:div w:id="538319682">
                              <w:marLeft w:val="0"/>
                              <w:marRight w:val="0"/>
                              <w:marTop w:val="0"/>
                              <w:marBottom w:val="0"/>
                              <w:divBdr>
                                <w:top w:val="none" w:sz="0" w:space="0" w:color="auto"/>
                                <w:left w:val="none" w:sz="0" w:space="0" w:color="auto"/>
                                <w:bottom w:val="none" w:sz="0" w:space="0" w:color="auto"/>
                                <w:right w:val="none" w:sz="0" w:space="0" w:color="auto"/>
                              </w:divBdr>
                              <w:divsChild>
                                <w:div w:id="197671190">
                                  <w:marLeft w:val="0"/>
                                  <w:marRight w:val="0"/>
                                  <w:marTop w:val="0"/>
                                  <w:marBottom w:val="0"/>
                                  <w:divBdr>
                                    <w:top w:val="none" w:sz="0" w:space="0" w:color="auto"/>
                                    <w:left w:val="none" w:sz="0" w:space="0" w:color="auto"/>
                                    <w:bottom w:val="none" w:sz="0" w:space="0" w:color="auto"/>
                                    <w:right w:val="none" w:sz="0" w:space="0" w:color="auto"/>
                                  </w:divBdr>
                                  <w:divsChild>
                                    <w:div w:id="1411612171">
                                      <w:marLeft w:val="0"/>
                                      <w:marRight w:val="0"/>
                                      <w:marTop w:val="0"/>
                                      <w:marBottom w:val="0"/>
                                      <w:divBdr>
                                        <w:top w:val="none" w:sz="0" w:space="0" w:color="auto"/>
                                        <w:left w:val="none" w:sz="0" w:space="0" w:color="auto"/>
                                        <w:bottom w:val="none" w:sz="0" w:space="0" w:color="auto"/>
                                        <w:right w:val="none" w:sz="0" w:space="0" w:color="auto"/>
                                      </w:divBdr>
                                      <w:divsChild>
                                        <w:div w:id="1324625472">
                                          <w:marLeft w:val="0"/>
                                          <w:marRight w:val="0"/>
                                          <w:marTop w:val="0"/>
                                          <w:marBottom w:val="0"/>
                                          <w:divBdr>
                                            <w:top w:val="none" w:sz="0" w:space="0" w:color="auto"/>
                                            <w:left w:val="none" w:sz="0" w:space="0" w:color="auto"/>
                                            <w:bottom w:val="none" w:sz="0" w:space="0" w:color="auto"/>
                                            <w:right w:val="none" w:sz="0" w:space="0" w:color="auto"/>
                                          </w:divBdr>
                                          <w:divsChild>
                                            <w:div w:id="270748579">
                                              <w:marLeft w:val="0"/>
                                              <w:marRight w:val="0"/>
                                              <w:marTop w:val="0"/>
                                              <w:marBottom w:val="0"/>
                                              <w:divBdr>
                                                <w:top w:val="none" w:sz="0" w:space="0" w:color="auto"/>
                                                <w:left w:val="none" w:sz="0" w:space="0" w:color="auto"/>
                                                <w:bottom w:val="none" w:sz="0" w:space="0" w:color="auto"/>
                                                <w:right w:val="none" w:sz="0" w:space="0" w:color="auto"/>
                                              </w:divBdr>
                                              <w:divsChild>
                                                <w:div w:id="2048749670">
                                                  <w:marLeft w:val="0"/>
                                                  <w:marRight w:val="0"/>
                                                  <w:marTop w:val="0"/>
                                                  <w:marBottom w:val="0"/>
                                                  <w:divBdr>
                                                    <w:top w:val="none" w:sz="0" w:space="0" w:color="auto"/>
                                                    <w:left w:val="none" w:sz="0" w:space="0" w:color="auto"/>
                                                    <w:bottom w:val="none" w:sz="0" w:space="0" w:color="auto"/>
                                                    <w:right w:val="none" w:sz="0" w:space="0" w:color="auto"/>
                                                  </w:divBdr>
                                                  <w:divsChild>
                                                    <w:div w:id="1444615346">
                                                      <w:marLeft w:val="0"/>
                                                      <w:marRight w:val="0"/>
                                                      <w:marTop w:val="0"/>
                                                      <w:marBottom w:val="0"/>
                                                      <w:divBdr>
                                                        <w:top w:val="none" w:sz="0" w:space="0" w:color="auto"/>
                                                        <w:left w:val="none" w:sz="0" w:space="0" w:color="auto"/>
                                                        <w:bottom w:val="none" w:sz="0" w:space="0" w:color="auto"/>
                                                        <w:right w:val="none" w:sz="0" w:space="0" w:color="auto"/>
                                                      </w:divBdr>
                                                      <w:divsChild>
                                                        <w:div w:id="98451216">
                                                          <w:marLeft w:val="0"/>
                                                          <w:marRight w:val="0"/>
                                                          <w:marTop w:val="0"/>
                                                          <w:marBottom w:val="0"/>
                                                          <w:divBdr>
                                                            <w:top w:val="none" w:sz="0" w:space="0" w:color="auto"/>
                                                            <w:left w:val="none" w:sz="0" w:space="0" w:color="auto"/>
                                                            <w:bottom w:val="none" w:sz="0" w:space="0" w:color="auto"/>
                                                            <w:right w:val="none" w:sz="0" w:space="0" w:color="auto"/>
                                                          </w:divBdr>
                                                          <w:divsChild>
                                                            <w:div w:id="1691443067">
                                                              <w:marLeft w:val="0"/>
                                                              <w:marRight w:val="0"/>
                                                              <w:marTop w:val="0"/>
                                                              <w:marBottom w:val="0"/>
                                                              <w:divBdr>
                                                                <w:top w:val="none" w:sz="0" w:space="0" w:color="auto"/>
                                                                <w:left w:val="none" w:sz="0" w:space="0" w:color="auto"/>
                                                                <w:bottom w:val="none" w:sz="0" w:space="0" w:color="auto"/>
                                                                <w:right w:val="none" w:sz="0" w:space="0" w:color="auto"/>
                                                              </w:divBdr>
                                                              <w:divsChild>
                                                                <w:div w:id="1435124920">
                                                                  <w:marLeft w:val="0"/>
                                                                  <w:marRight w:val="0"/>
                                                                  <w:marTop w:val="0"/>
                                                                  <w:marBottom w:val="0"/>
                                                                  <w:divBdr>
                                                                    <w:top w:val="none" w:sz="0" w:space="0" w:color="auto"/>
                                                                    <w:left w:val="none" w:sz="0" w:space="0" w:color="auto"/>
                                                                    <w:bottom w:val="none" w:sz="0" w:space="0" w:color="auto"/>
                                                                    <w:right w:val="none" w:sz="0" w:space="0" w:color="auto"/>
                                                                  </w:divBdr>
                                                                  <w:divsChild>
                                                                    <w:div w:id="60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7568809">
      <w:bodyDiv w:val="1"/>
      <w:marLeft w:val="0"/>
      <w:marRight w:val="0"/>
      <w:marTop w:val="0"/>
      <w:marBottom w:val="0"/>
      <w:divBdr>
        <w:top w:val="none" w:sz="0" w:space="0" w:color="auto"/>
        <w:left w:val="none" w:sz="0" w:space="0" w:color="auto"/>
        <w:bottom w:val="none" w:sz="0" w:space="0" w:color="auto"/>
        <w:right w:val="none" w:sz="0" w:space="0" w:color="auto"/>
      </w:divBdr>
      <w:divsChild>
        <w:div w:id="800419870">
          <w:marLeft w:val="0"/>
          <w:marRight w:val="0"/>
          <w:marTop w:val="0"/>
          <w:marBottom w:val="0"/>
          <w:divBdr>
            <w:top w:val="none" w:sz="0" w:space="0" w:color="auto"/>
            <w:left w:val="none" w:sz="0" w:space="0" w:color="auto"/>
            <w:bottom w:val="none" w:sz="0" w:space="0" w:color="auto"/>
            <w:right w:val="none" w:sz="0" w:space="0" w:color="auto"/>
          </w:divBdr>
          <w:divsChild>
            <w:div w:id="703797017">
              <w:marLeft w:val="0"/>
              <w:marRight w:val="0"/>
              <w:marTop w:val="0"/>
              <w:marBottom w:val="0"/>
              <w:divBdr>
                <w:top w:val="none" w:sz="0" w:space="0" w:color="auto"/>
                <w:left w:val="none" w:sz="0" w:space="0" w:color="auto"/>
                <w:bottom w:val="none" w:sz="0" w:space="0" w:color="auto"/>
                <w:right w:val="none" w:sz="0" w:space="0" w:color="auto"/>
              </w:divBdr>
              <w:divsChild>
                <w:div w:id="2140143937">
                  <w:marLeft w:val="0"/>
                  <w:marRight w:val="0"/>
                  <w:marTop w:val="0"/>
                  <w:marBottom w:val="0"/>
                  <w:divBdr>
                    <w:top w:val="none" w:sz="0" w:space="0" w:color="auto"/>
                    <w:left w:val="none" w:sz="0" w:space="0" w:color="auto"/>
                    <w:bottom w:val="none" w:sz="0" w:space="0" w:color="auto"/>
                    <w:right w:val="none" w:sz="0" w:space="0" w:color="auto"/>
                  </w:divBdr>
                  <w:divsChild>
                    <w:div w:id="1402363981">
                      <w:marLeft w:val="0"/>
                      <w:marRight w:val="0"/>
                      <w:marTop w:val="0"/>
                      <w:marBottom w:val="0"/>
                      <w:divBdr>
                        <w:top w:val="none" w:sz="0" w:space="0" w:color="auto"/>
                        <w:left w:val="none" w:sz="0" w:space="0" w:color="auto"/>
                        <w:bottom w:val="none" w:sz="0" w:space="0" w:color="auto"/>
                        <w:right w:val="none" w:sz="0" w:space="0" w:color="auto"/>
                      </w:divBdr>
                      <w:divsChild>
                        <w:div w:id="1072849992">
                          <w:marLeft w:val="0"/>
                          <w:marRight w:val="0"/>
                          <w:marTop w:val="0"/>
                          <w:marBottom w:val="0"/>
                          <w:divBdr>
                            <w:top w:val="none" w:sz="0" w:space="0" w:color="auto"/>
                            <w:left w:val="none" w:sz="0" w:space="0" w:color="auto"/>
                            <w:bottom w:val="none" w:sz="0" w:space="0" w:color="auto"/>
                            <w:right w:val="none" w:sz="0" w:space="0" w:color="auto"/>
                          </w:divBdr>
                          <w:divsChild>
                            <w:div w:id="1495802739">
                              <w:marLeft w:val="0"/>
                              <w:marRight w:val="0"/>
                              <w:marTop w:val="0"/>
                              <w:marBottom w:val="0"/>
                              <w:divBdr>
                                <w:top w:val="none" w:sz="0" w:space="0" w:color="auto"/>
                                <w:left w:val="none" w:sz="0" w:space="0" w:color="auto"/>
                                <w:bottom w:val="none" w:sz="0" w:space="0" w:color="auto"/>
                                <w:right w:val="none" w:sz="0" w:space="0" w:color="auto"/>
                              </w:divBdr>
                            </w:div>
                            <w:div w:id="52899718">
                              <w:marLeft w:val="0"/>
                              <w:marRight w:val="0"/>
                              <w:marTop w:val="0"/>
                              <w:marBottom w:val="0"/>
                              <w:divBdr>
                                <w:top w:val="none" w:sz="0" w:space="0" w:color="auto"/>
                                <w:left w:val="none" w:sz="0" w:space="0" w:color="auto"/>
                                <w:bottom w:val="none" w:sz="0" w:space="0" w:color="auto"/>
                                <w:right w:val="none" w:sz="0" w:space="0" w:color="auto"/>
                              </w:divBdr>
                            </w:div>
                            <w:div w:id="12512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0631">
      <w:bodyDiv w:val="1"/>
      <w:marLeft w:val="0"/>
      <w:marRight w:val="0"/>
      <w:marTop w:val="0"/>
      <w:marBottom w:val="0"/>
      <w:divBdr>
        <w:top w:val="none" w:sz="0" w:space="0" w:color="auto"/>
        <w:left w:val="none" w:sz="0" w:space="0" w:color="auto"/>
        <w:bottom w:val="none" w:sz="0" w:space="0" w:color="auto"/>
        <w:right w:val="none" w:sz="0" w:space="0" w:color="auto"/>
      </w:divBdr>
      <w:divsChild>
        <w:div w:id="1150096618">
          <w:marLeft w:val="0"/>
          <w:marRight w:val="0"/>
          <w:marTop w:val="0"/>
          <w:marBottom w:val="0"/>
          <w:divBdr>
            <w:top w:val="none" w:sz="0" w:space="0" w:color="auto"/>
            <w:left w:val="none" w:sz="0" w:space="0" w:color="auto"/>
            <w:bottom w:val="none" w:sz="0" w:space="0" w:color="auto"/>
            <w:right w:val="none" w:sz="0" w:space="0" w:color="auto"/>
          </w:divBdr>
          <w:divsChild>
            <w:div w:id="1422484649">
              <w:marLeft w:val="0"/>
              <w:marRight w:val="0"/>
              <w:marTop w:val="0"/>
              <w:marBottom w:val="0"/>
              <w:divBdr>
                <w:top w:val="none" w:sz="0" w:space="0" w:color="auto"/>
                <w:left w:val="none" w:sz="0" w:space="0" w:color="auto"/>
                <w:bottom w:val="none" w:sz="0" w:space="0" w:color="auto"/>
                <w:right w:val="none" w:sz="0" w:space="0" w:color="auto"/>
              </w:divBdr>
              <w:divsChild>
                <w:div w:id="1372455324">
                  <w:marLeft w:val="0"/>
                  <w:marRight w:val="0"/>
                  <w:marTop w:val="0"/>
                  <w:marBottom w:val="0"/>
                  <w:divBdr>
                    <w:top w:val="none" w:sz="0" w:space="0" w:color="auto"/>
                    <w:left w:val="none" w:sz="0" w:space="0" w:color="auto"/>
                    <w:bottom w:val="none" w:sz="0" w:space="0" w:color="auto"/>
                    <w:right w:val="none" w:sz="0" w:space="0" w:color="auto"/>
                  </w:divBdr>
                  <w:divsChild>
                    <w:div w:id="282269726">
                      <w:marLeft w:val="0"/>
                      <w:marRight w:val="0"/>
                      <w:marTop w:val="0"/>
                      <w:marBottom w:val="0"/>
                      <w:divBdr>
                        <w:top w:val="none" w:sz="0" w:space="0" w:color="auto"/>
                        <w:left w:val="none" w:sz="0" w:space="0" w:color="auto"/>
                        <w:bottom w:val="none" w:sz="0" w:space="0" w:color="auto"/>
                        <w:right w:val="none" w:sz="0" w:space="0" w:color="auto"/>
                      </w:divBdr>
                      <w:divsChild>
                        <w:div w:id="1582253134">
                          <w:marLeft w:val="0"/>
                          <w:marRight w:val="0"/>
                          <w:marTop w:val="0"/>
                          <w:marBottom w:val="0"/>
                          <w:divBdr>
                            <w:top w:val="none" w:sz="0" w:space="0" w:color="auto"/>
                            <w:left w:val="none" w:sz="0" w:space="0" w:color="auto"/>
                            <w:bottom w:val="none" w:sz="0" w:space="0" w:color="auto"/>
                            <w:right w:val="none" w:sz="0" w:space="0" w:color="auto"/>
                          </w:divBdr>
                          <w:divsChild>
                            <w:div w:id="1240556745">
                              <w:marLeft w:val="0"/>
                              <w:marRight w:val="0"/>
                              <w:marTop w:val="0"/>
                              <w:marBottom w:val="0"/>
                              <w:divBdr>
                                <w:top w:val="none" w:sz="0" w:space="0" w:color="auto"/>
                                <w:left w:val="none" w:sz="0" w:space="0" w:color="auto"/>
                                <w:bottom w:val="none" w:sz="0" w:space="0" w:color="auto"/>
                                <w:right w:val="none" w:sz="0" w:space="0" w:color="auto"/>
                              </w:divBdr>
                            </w:div>
                            <w:div w:id="110130436">
                              <w:marLeft w:val="0"/>
                              <w:marRight w:val="0"/>
                              <w:marTop w:val="0"/>
                              <w:marBottom w:val="0"/>
                              <w:divBdr>
                                <w:top w:val="none" w:sz="0" w:space="0" w:color="auto"/>
                                <w:left w:val="none" w:sz="0" w:space="0" w:color="auto"/>
                                <w:bottom w:val="none" w:sz="0" w:space="0" w:color="auto"/>
                                <w:right w:val="none" w:sz="0" w:space="0" w:color="auto"/>
                              </w:divBdr>
                            </w:div>
                            <w:div w:id="1001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20481">
      <w:bodyDiv w:val="1"/>
      <w:marLeft w:val="0"/>
      <w:marRight w:val="0"/>
      <w:marTop w:val="0"/>
      <w:marBottom w:val="0"/>
      <w:divBdr>
        <w:top w:val="none" w:sz="0" w:space="0" w:color="auto"/>
        <w:left w:val="none" w:sz="0" w:space="0" w:color="auto"/>
        <w:bottom w:val="none" w:sz="0" w:space="0" w:color="auto"/>
        <w:right w:val="none" w:sz="0" w:space="0" w:color="auto"/>
      </w:divBdr>
      <w:divsChild>
        <w:div w:id="1948463074">
          <w:marLeft w:val="0"/>
          <w:marRight w:val="75"/>
          <w:marTop w:val="0"/>
          <w:marBottom w:val="0"/>
          <w:divBdr>
            <w:top w:val="none" w:sz="0" w:space="0" w:color="auto"/>
            <w:left w:val="none" w:sz="0" w:space="0" w:color="auto"/>
            <w:bottom w:val="none" w:sz="0" w:space="0" w:color="auto"/>
            <w:right w:val="none" w:sz="0" w:space="0" w:color="auto"/>
          </w:divBdr>
        </w:div>
        <w:div w:id="137577768">
          <w:marLeft w:val="0"/>
          <w:marRight w:val="0"/>
          <w:marTop w:val="0"/>
          <w:marBottom w:val="300"/>
          <w:divBdr>
            <w:top w:val="none" w:sz="0" w:space="0" w:color="auto"/>
            <w:left w:val="none" w:sz="0" w:space="0" w:color="auto"/>
            <w:bottom w:val="none" w:sz="0" w:space="0" w:color="auto"/>
            <w:right w:val="none" w:sz="0" w:space="0" w:color="auto"/>
          </w:divBdr>
        </w:div>
        <w:div w:id="707533863">
          <w:marLeft w:val="255"/>
          <w:marRight w:val="0"/>
          <w:marTop w:val="75"/>
          <w:marBottom w:val="0"/>
          <w:divBdr>
            <w:top w:val="none" w:sz="0" w:space="0" w:color="auto"/>
            <w:left w:val="none" w:sz="0" w:space="0" w:color="auto"/>
            <w:bottom w:val="none" w:sz="0" w:space="0" w:color="auto"/>
            <w:right w:val="none" w:sz="0" w:space="0" w:color="auto"/>
          </w:divBdr>
        </w:div>
        <w:div w:id="415909102">
          <w:marLeft w:val="255"/>
          <w:marRight w:val="0"/>
          <w:marTop w:val="75"/>
          <w:marBottom w:val="0"/>
          <w:divBdr>
            <w:top w:val="none" w:sz="0" w:space="0" w:color="auto"/>
            <w:left w:val="none" w:sz="0" w:space="0" w:color="auto"/>
            <w:bottom w:val="none" w:sz="0" w:space="0" w:color="auto"/>
            <w:right w:val="none" w:sz="0" w:space="0" w:color="auto"/>
          </w:divBdr>
        </w:div>
        <w:div w:id="2102412390">
          <w:marLeft w:val="255"/>
          <w:marRight w:val="0"/>
          <w:marTop w:val="75"/>
          <w:marBottom w:val="0"/>
          <w:divBdr>
            <w:top w:val="none" w:sz="0" w:space="0" w:color="auto"/>
            <w:left w:val="none" w:sz="0" w:space="0" w:color="auto"/>
            <w:bottom w:val="none" w:sz="0" w:space="0" w:color="auto"/>
            <w:right w:val="none" w:sz="0" w:space="0" w:color="auto"/>
          </w:divBdr>
        </w:div>
        <w:div w:id="688987571">
          <w:marLeft w:val="255"/>
          <w:marRight w:val="0"/>
          <w:marTop w:val="75"/>
          <w:marBottom w:val="0"/>
          <w:divBdr>
            <w:top w:val="none" w:sz="0" w:space="0" w:color="auto"/>
            <w:left w:val="none" w:sz="0" w:space="0" w:color="auto"/>
            <w:bottom w:val="none" w:sz="0" w:space="0" w:color="auto"/>
            <w:right w:val="none" w:sz="0" w:space="0" w:color="auto"/>
          </w:divBdr>
        </w:div>
      </w:divsChild>
    </w:div>
    <w:div w:id="1762531359">
      <w:bodyDiv w:val="1"/>
      <w:marLeft w:val="0"/>
      <w:marRight w:val="0"/>
      <w:marTop w:val="0"/>
      <w:marBottom w:val="0"/>
      <w:divBdr>
        <w:top w:val="none" w:sz="0" w:space="0" w:color="auto"/>
        <w:left w:val="none" w:sz="0" w:space="0" w:color="auto"/>
        <w:bottom w:val="none" w:sz="0" w:space="0" w:color="auto"/>
        <w:right w:val="none" w:sz="0" w:space="0" w:color="auto"/>
      </w:divBdr>
      <w:divsChild>
        <w:div w:id="1524594008">
          <w:marLeft w:val="0"/>
          <w:marRight w:val="0"/>
          <w:marTop w:val="0"/>
          <w:marBottom w:val="0"/>
          <w:divBdr>
            <w:top w:val="none" w:sz="0" w:space="0" w:color="auto"/>
            <w:left w:val="none" w:sz="0" w:space="0" w:color="auto"/>
            <w:bottom w:val="none" w:sz="0" w:space="0" w:color="auto"/>
            <w:right w:val="none" w:sz="0" w:space="0" w:color="auto"/>
          </w:divBdr>
          <w:divsChild>
            <w:div w:id="1521427574">
              <w:marLeft w:val="0"/>
              <w:marRight w:val="0"/>
              <w:marTop w:val="0"/>
              <w:marBottom w:val="0"/>
              <w:divBdr>
                <w:top w:val="none" w:sz="0" w:space="0" w:color="auto"/>
                <w:left w:val="none" w:sz="0" w:space="0" w:color="auto"/>
                <w:bottom w:val="none" w:sz="0" w:space="0" w:color="auto"/>
                <w:right w:val="none" w:sz="0" w:space="0" w:color="auto"/>
              </w:divBdr>
              <w:divsChild>
                <w:div w:id="1254898855">
                  <w:marLeft w:val="0"/>
                  <w:marRight w:val="0"/>
                  <w:marTop w:val="0"/>
                  <w:marBottom w:val="0"/>
                  <w:divBdr>
                    <w:top w:val="none" w:sz="0" w:space="0" w:color="auto"/>
                    <w:left w:val="none" w:sz="0" w:space="0" w:color="auto"/>
                    <w:bottom w:val="none" w:sz="0" w:space="0" w:color="auto"/>
                    <w:right w:val="none" w:sz="0" w:space="0" w:color="auto"/>
                  </w:divBdr>
                  <w:divsChild>
                    <w:div w:id="1759330867">
                      <w:marLeft w:val="0"/>
                      <w:marRight w:val="0"/>
                      <w:marTop w:val="0"/>
                      <w:marBottom w:val="0"/>
                      <w:divBdr>
                        <w:top w:val="none" w:sz="0" w:space="0" w:color="auto"/>
                        <w:left w:val="none" w:sz="0" w:space="0" w:color="auto"/>
                        <w:bottom w:val="none" w:sz="0" w:space="0" w:color="auto"/>
                        <w:right w:val="none" w:sz="0" w:space="0" w:color="auto"/>
                      </w:divBdr>
                      <w:divsChild>
                        <w:div w:id="1056271620">
                          <w:marLeft w:val="0"/>
                          <w:marRight w:val="0"/>
                          <w:marTop w:val="0"/>
                          <w:marBottom w:val="0"/>
                          <w:divBdr>
                            <w:top w:val="none" w:sz="0" w:space="0" w:color="auto"/>
                            <w:left w:val="none" w:sz="0" w:space="0" w:color="auto"/>
                            <w:bottom w:val="none" w:sz="0" w:space="0" w:color="auto"/>
                            <w:right w:val="none" w:sz="0" w:space="0" w:color="auto"/>
                          </w:divBdr>
                          <w:divsChild>
                            <w:div w:id="908349448">
                              <w:marLeft w:val="0"/>
                              <w:marRight w:val="0"/>
                              <w:marTop w:val="0"/>
                              <w:marBottom w:val="0"/>
                              <w:divBdr>
                                <w:top w:val="none" w:sz="0" w:space="0" w:color="auto"/>
                                <w:left w:val="none" w:sz="0" w:space="0" w:color="auto"/>
                                <w:bottom w:val="none" w:sz="0" w:space="0" w:color="auto"/>
                                <w:right w:val="none" w:sz="0" w:space="0" w:color="auto"/>
                              </w:divBdr>
                            </w:div>
                            <w:div w:id="1744911378">
                              <w:marLeft w:val="0"/>
                              <w:marRight w:val="0"/>
                              <w:marTop w:val="0"/>
                              <w:marBottom w:val="0"/>
                              <w:divBdr>
                                <w:top w:val="none" w:sz="0" w:space="0" w:color="auto"/>
                                <w:left w:val="none" w:sz="0" w:space="0" w:color="auto"/>
                                <w:bottom w:val="none" w:sz="0" w:space="0" w:color="auto"/>
                                <w:right w:val="none" w:sz="0" w:space="0" w:color="auto"/>
                              </w:divBdr>
                            </w:div>
                            <w:div w:id="718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3511">
      <w:bodyDiv w:val="1"/>
      <w:marLeft w:val="0"/>
      <w:marRight w:val="0"/>
      <w:marTop w:val="0"/>
      <w:marBottom w:val="0"/>
      <w:divBdr>
        <w:top w:val="none" w:sz="0" w:space="0" w:color="auto"/>
        <w:left w:val="none" w:sz="0" w:space="0" w:color="auto"/>
        <w:bottom w:val="none" w:sz="0" w:space="0" w:color="auto"/>
        <w:right w:val="none" w:sz="0" w:space="0" w:color="auto"/>
      </w:divBdr>
      <w:divsChild>
        <w:div w:id="1304233156">
          <w:marLeft w:val="0"/>
          <w:marRight w:val="0"/>
          <w:marTop w:val="0"/>
          <w:marBottom w:val="0"/>
          <w:divBdr>
            <w:top w:val="none" w:sz="0" w:space="0" w:color="auto"/>
            <w:left w:val="none" w:sz="0" w:space="0" w:color="auto"/>
            <w:bottom w:val="none" w:sz="0" w:space="0" w:color="auto"/>
            <w:right w:val="none" w:sz="0" w:space="0" w:color="auto"/>
          </w:divBdr>
          <w:divsChild>
            <w:div w:id="500124192">
              <w:marLeft w:val="0"/>
              <w:marRight w:val="0"/>
              <w:marTop w:val="0"/>
              <w:marBottom w:val="0"/>
              <w:divBdr>
                <w:top w:val="none" w:sz="0" w:space="0" w:color="auto"/>
                <w:left w:val="none" w:sz="0" w:space="0" w:color="auto"/>
                <w:bottom w:val="none" w:sz="0" w:space="0" w:color="auto"/>
                <w:right w:val="none" w:sz="0" w:space="0" w:color="auto"/>
              </w:divBdr>
              <w:divsChild>
                <w:div w:id="1715277175">
                  <w:marLeft w:val="0"/>
                  <w:marRight w:val="0"/>
                  <w:marTop w:val="0"/>
                  <w:marBottom w:val="0"/>
                  <w:divBdr>
                    <w:top w:val="none" w:sz="0" w:space="0" w:color="auto"/>
                    <w:left w:val="none" w:sz="0" w:space="0" w:color="auto"/>
                    <w:bottom w:val="none" w:sz="0" w:space="0" w:color="auto"/>
                    <w:right w:val="none" w:sz="0" w:space="0" w:color="auto"/>
                  </w:divBdr>
                  <w:divsChild>
                    <w:div w:id="144783336">
                      <w:marLeft w:val="0"/>
                      <w:marRight w:val="0"/>
                      <w:marTop w:val="0"/>
                      <w:marBottom w:val="0"/>
                      <w:divBdr>
                        <w:top w:val="none" w:sz="0" w:space="0" w:color="auto"/>
                        <w:left w:val="none" w:sz="0" w:space="0" w:color="auto"/>
                        <w:bottom w:val="none" w:sz="0" w:space="0" w:color="auto"/>
                        <w:right w:val="none" w:sz="0" w:space="0" w:color="auto"/>
                      </w:divBdr>
                      <w:divsChild>
                        <w:div w:id="725496742">
                          <w:marLeft w:val="0"/>
                          <w:marRight w:val="0"/>
                          <w:marTop w:val="0"/>
                          <w:marBottom w:val="0"/>
                          <w:divBdr>
                            <w:top w:val="none" w:sz="0" w:space="0" w:color="auto"/>
                            <w:left w:val="none" w:sz="0" w:space="0" w:color="auto"/>
                            <w:bottom w:val="none" w:sz="0" w:space="0" w:color="auto"/>
                            <w:right w:val="none" w:sz="0" w:space="0" w:color="auto"/>
                          </w:divBdr>
                          <w:divsChild>
                            <w:div w:id="907956372">
                              <w:marLeft w:val="0"/>
                              <w:marRight w:val="0"/>
                              <w:marTop w:val="0"/>
                              <w:marBottom w:val="0"/>
                              <w:divBdr>
                                <w:top w:val="none" w:sz="0" w:space="0" w:color="auto"/>
                                <w:left w:val="none" w:sz="0" w:space="0" w:color="auto"/>
                                <w:bottom w:val="none" w:sz="0" w:space="0" w:color="auto"/>
                                <w:right w:val="none" w:sz="0" w:space="0" w:color="auto"/>
                              </w:divBdr>
                            </w:div>
                            <w:div w:id="13039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85396">
      <w:bodyDiv w:val="1"/>
      <w:marLeft w:val="0"/>
      <w:marRight w:val="0"/>
      <w:marTop w:val="0"/>
      <w:marBottom w:val="0"/>
      <w:divBdr>
        <w:top w:val="none" w:sz="0" w:space="0" w:color="auto"/>
        <w:left w:val="none" w:sz="0" w:space="0" w:color="auto"/>
        <w:bottom w:val="none" w:sz="0" w:space="0" w:color="auto"/>
        <w:right w:val="none" w:sz="0" w:space="0" w:color="auto"/>
      </w:divBdr>
      <w:divsChild>
        <w:div w:id="519973480">
          <w:marLeft w:val="0"/>
          <w:marRight w:val="0"/>
          <w:marTop w:val="0"/>
          <w:marBottom w:val="0"/>
          <w:divBdr>
            <w:top w:val="none" w:sz="0" w:space="0" w:color="auto"/>
            <w:left w:val="none" w:sz="0" w:space="0" w:color="auto"/>
            <w:bottom w:val="none" w:sz="0" w:space="0" w:color="auto"/>
            <w:right w:val="none" w:sz="0" w:space="0" w:color="auto"/>
          </w:divBdr>
          <w:divsChild>
            <w:div w:id="35274130">
              <w:marLeft w:val="0"/>
              <w:marRight w:val="0"/>
              <w:marTop w:val="0"/>
              <w:marBottom w:val="0"/>
              <w:divBdr>
                <w:top w:val="none" w:sz="0" w:space="0" w:color="auto"/>
                <w:left w:val="none" w:sz="0" w:space="0" w:color="auto"/>
                <w:bottom w:val="none" w:sz="0" w:space="0" w:color="auto"/>
                <w:right w:val="none" w:sz="0" w:space="0" w:color="auto"/>
              </w:divBdr>
              <w:divsChild>
                <w:div w:id="700983963">
                  <w:marLeft w:val="0"/>
                  <w:marRight w:val="0"/>
                  <w:marTop w:val="0"/>
                  <w:marBottom w:val="0"/>
                  <w:divBdr>
                    <w:top w:val="none" w:sz="0" w:space="0" w:color="auto"/>
                    <w:left w:val="none" w:sz="0" w:space="0" w:color="auto"/>
                    <w:bottom w:val="none" w:sz="0" w:space="0" w:color="auto"/>
                    <w:right w:val="none" w:sz="0" w:space="0" w:color="auto"/>
                  </w:divBdr>
                  <w:divsChild>
                    <w:div w:id="148912256">
                      <w:marLeft w:val="0"/>
                      <w:marRight w:val="0"/>
                      <w:marTop w:val="0"/>
                      <w:marBottom w:val="0"/>
                      <w:divBdr>
                        <w:top w:val="none" w:sz="0" w:space="0" w:color="auto"/>
                        <w:left w:val="none" w:sz="0" w:space="0" w:color="auto"/>
                        <w:bottom w:val="none" w:sz="0" w:space="0" w:color="auto"/>
                        <w:right w:val="none" w:sz="0" w:space="0" w:color="auto"/>
                      </w:divBdr>
                      <w:divsChild>
                        <w:div w:id="97455532">
                          <w:marLeft w:val="0"/>
                          <w:marRight w:val="0"/>
                          <w:marTop w:val="0"/>
                          <w:marBottom w:val="0"/>
                          <w:divBdr>
                            <w:top w:val="none" w:sz="0" w:space="0" w:color="auto"/>
                            <w:left w:val="none" w:sz="0" w:space="0" w:color="auto"/>
                            <w:bottom w:val="none" w:sz="0" w:space="0" w:color="auto"/>
                            <w:right w:val="none" w:sz="0" w:space="0" w:color="auto"/>
                          </w:divBdr>
                          <w:divsChild>
                            <w:div w:id="741679313">
                              <w:marLeft w:val="0"/>
                              <w:marRight w:val="0"/>
                              <w:marTop w:val="0"/>
                              <w:marBottom w:val="0"/>
                              <w:divBdr>
                                <w:top w:val="none" w:sz="0" w:space="0" w:color="auto"/>
                                <w:left w:val="none" w:sz="0" w:space="0" w:color="auto"/>
                                <w:bottom w:val="none" w:sz="0" w:space="0" w:color="auto"/>
                                <w:right w:val="none" w:sz="0" w:space="0" w:color="auto"/>
                              </w:divBdr>
                            </w:div>
                            <w:div w:id="1962420801">
                              <w:marLeft w:val="0"/>
                              <w:marRight w:val="0"/>
                              <w:marTop w:val="0"/>
                              <w:marBottom w:val="0"/>
                              <w:divBdr>
                                <w:top w:val="none" w:sz="0" w:space="0" w:color="auto"/>
                                <w:left w:val="none" w:sz="0" w:space="0" w:color="auto"/>
                                <w:bottom w:val="none" w:sz="0" w:space="0" w:color="auto"/>
                                <w:right w:val="none" w:sz="0" w:space="0" w:color="auto"/>
                              </w:divBdr>
                            </w:div>
                            <w:div w:id="61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1563">
      <w:bodyDiv w:val="1"/>
      <w:marLeft w:val="0"/>
      <w:marRight w:val="0"/>
      <w:marTop w:val="0"/>
      <w:marBottom w:val="0"/>
      <w:divBdr>
        <w:top w:val="none" w:sz="0" w:space="0" w:color="auto"/>
        <w:left w:val="none" w:sz="0" w:space="0" w:color="auto"/>
        <w:bottom w:val="none" w:sz="0" w:space="0" w:color="auto"/>
        <w:right w:val="none" w:sz="0" w:space="0" w:color="auto"/>
      </w:divBdr>
      <w:divsChild>
        <w:div w:id="1813402221">
          <w:marLeft w:val="255"/>
          <w:marRight w:val="0"/>
          <w:marTop w:val="0"/>
          <w:marBottom w:val="0"/>
          <w:divBdr>
            <w:top w:val="none" w:sz="0" w:space="0" w:color="auto"/>
            <w:left w:val="none" w:sz="0" w:space="0" w:color="auto"/>
            <w:bottom w:val="none" w:sz="0" w:space="0" w:color="auto"/>
            <w:right w:val="none" w:sz="0" w:space="0" w:color="auto"/>
          </w:divBdr>
        </w:div>
        <w:div w:id="139769929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lex.sk/pravne-predpisy/SK/ZZ/1961/135/20230101" TargetMode="External"/><Relationship Id="rId18" Type="http://schemas.openxmlformats.org/officeDocument/2006/relationships/hyperlink" Target="https://www.slov-lex.sk/pravne-predpisy/SK/ZZ/2013/488/20220330" TargetMode="External"/><Relationship Id="rId26" Type="http://schemas.openxmlformats.org/officeDocument/2006/relationships/hyperlink" Target="https://www.slov-lex.sk/pravne-predpisy/SK/ZZ/2013/488/2022033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lov-lex.sk/pravne-predpisy/SK/ZZ/2013/488/20220330" TargetMode="External"/><Relationship Id="rId34" Type="http://schemas.openxmlformats.org/officeDocument/2006/relationships/hyperlink" Target="https://www.slov-lex.sk/pravne-predpisy/SK/ZZ/2013/488/20220330" TargetMode="External"/><Relationship Id="rId7" Type="http://schemas.openxmlformats.org/officeDocument/2006/relationships/settings" Target="settings.xml"/><Relationship Id="rId12" Type="http://schemas.openxmlformats.org/officeDocument/2006/relationships/hyperlink" Target="https://www.slov-lex.sk/pravne-predpisy/SK/ZZ/1961/135/" TargetMode="External"/><Relationship Id="rId17" Type="http://schemas.openxmlformats.org/officeDocument/2006/relationships/hyperlink" Target="https://www.slov-lex.sk/pravne-predpisy/SK/ZZ/2013/488/20220330" TargetMode="External"/><Relationship Id="rId25" Type="http://schemas.openxmlformats.org/officeDocument/2006/relationships/hyperlink" Target="https://www.slov-lex.sk/pravne-predpisy/SK/ZZ/2013/488/20220330" TargetMode="External"/><Relationship Id="rId33" Type="http://schemas.openxmlformats.org/officeDocument/2006/relationships/hyperlink" Target="https://www.slov-lex.sk/pravne-predpisy/SK/ZZ/2013/488/20220330"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slov-lex.sk/pravne-predpisy/SK/ZZ/2013/488/20220330" TargetMode="External"/><Relationship Id="rId20" Type="http://schemas.openxmlformats.org/officeDocument/2006/relationships/hyperlink" Target="https://www.slov-lex.sk/pravne-predpisy/SK/ZZ/2013/488/20220330" TargetMode="External"/><Relationship Id="rId29" Type="http://schemas.openxmlformats.org/officeDocument/2006/relationships/hyperlink" Target="https://www.slov-lex.sk/pravne-predpisy/SK/ZZ/2013/488/202203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1961/135/" TargetMode="External"/><Relationship Id="rId24" Type="http://schemas.openxmlformats.org/officeDocument/2006/relationships/hyperlink" Target="https://www.slov-lex.sk/pravne-predpisy/SK/ZZ/2013/488/20220330" TargetMode="External"/><Relationship Id="rId32" Type="http://schemas.openxmlformats.org/officeDocument/2006/relationships/hyperlink" Target="https://www.slov-lex.sk/pravne-predpisy/SK/ZZ/2013/488/2022033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3/488/20220330" TargetMode="External"/><Relationship Id="rId23" Type="http://schemas.openxmlformats.org/officeDocument/2006/relationships/hyperlink" Target="https://www.slov-lex.sk/pravne-predpisy/SK/ZZ/2013/488/20220330" TargetMode="External"/><Relationship Id="rId28" Type="http://schemas.openxmlformats.org/officeDocument/2006/relationships/hyperlink" Target="https://www.slov-lex.sk/pravne-predpisy/SK/ZZ/2013/488/20220330"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lov-lex.sk/pravne-predpisy/SK/ZZ/2013/488/20220330" TargetMode="External"/><Relationship Id="rId31" Type="http://schemas.openxmlformats.org/officeDocument/2006/relationships/hyperlink" Target="https://www.slov-lex.sk/pravne-predpisy/SK/ZZ/2013/488/202203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v-lex.sk/pravne-predpisy/prilohy/SK/ZZ/2020/30/20220330_5393911-2.pdf" TargetMode="External"/><Relationship Id="rId22" Type="http://schemas.openxmlformats.org/officeDocument/2006/relationships/hyperlink" Target="https://www.slov-lex.sk/pravne-predpisy/SK/ZZ/2013/488/20220330" TargetMode="External"/><Relationship Id="rId27" Type="http://schemas.openxmlformats.org/officeDocument/2006/relationships/hyperlink" Target="https://www.slov-lex.sk/pravne-predpisy/SK/ZZ/2013/488/20220330" TargetMode="External"/><Relationship Id="rId30" Type="http://schemas.openxmlformats.org/officeDocument/2006/relationships/hyperlink" Target="https://www.slov-lex.sk/pravne-predpisy/SK/ZZ/2013/488/20220330" TargetMode="External"/><Relationship Id="rId35"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7A30-FE1E-4582-9D1F-73EF73883E45}">
  <ds:schemaRefs>
    <ds:schemaRef ds:uri="http://schemas.microsoft.com/sharepoint/v3/contenttype/forms"/>
  </ds:schemaRefs>
</ds:datastoreItem>
</file>

<file path=customXml/itemProps2.xml><?xml version="1.0" encoding="utf-8"?>
<ds:datastoreItem xmlns:ds="http://schemas.openxmlformats.org/officeDocument/2006/customXml" ds:itemID="{6A07EBF1-6DEC-4DFD-B15D-94C1F97E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346CEFE-A5CF-4376-9580-BEEB6D45B1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DBB40E-103F-48EF-B151-C75F180F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4070</Words>
  <Characters>23201</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Považan, Peter</cp:lastModifiedBy>
  <cp:revision>20</cp:revision>
  <cp:lastPrinted>2023-12-14T10:16:00Z</cp:lastPrinted>
  <dcterms:created xsi:type="dcterms:W3CDTF">2024-02-13T15:09:00Z</dcterms:created>
  <dcterms:modified xsi:type="dcterms:W3CDTF">2024-03-19T08:53:00Z</dcterms:modified>
</cp:coreProperties>
</file>