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435/2000 Z.z.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ZÁ</w:t>
      </w:r>
      <w:r>
        <w:rPr>
          <w:rFonts w:ascii="Arial" w:hAnsi="Arial" w:cs="Arial" w:hint="default"/>
          <w:b/>
          <w:bCs/>
          <w:sz w:val="26"/>
          <w:szCs w:val="26"/>
        </w:rPr>
        <w:t>KON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z 30. októ</w:t>
      </w:r>
      <w:r>
        <w:rPr>
          <w:rFonts w:ascii="Arial" w:hAnsi="Arial" w:cs="Arial" w:hint="default"/>
          <w:sz w:val="20"/>
          <w:szCs w:val="20"/>
        </w:rPr>
        <w:t xml:space="preserve">bra 2000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plavbe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581/2003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581/2003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97/2007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395/2008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278/2009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440/2010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152/2014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152/2014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259/2015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125/2016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152/2014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440/2010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56/2018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177/2018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236/2019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366/2020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187/2022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>rodná</w:t>
      </w:r>
      <w:r>
        <w:rPr>
          <w:rFonts w:ascii="Arial" w:hAnsi="Arial" w:cs="Arial" w:hint="default"/>
          <w:sz w:val="20"/>
          <w:szCs w:val="20"/>
        </w:rPr>
        <w:t xml:space="preserve"> rada Slovenskej republiky sa uzniesla na tomto zá</w:t>
      </w:r>
      <w:r>
        <w:rPr>
          <w:rFonts w:ascii="Arial" w:hAnsi="Arial" w:cs="Arial" w:hint="default"/>
          <w:sz w:val="20"/>
          <w:szCs w:val="20"/>
        </w:rPr>
        <w:t xml:space="preserve">kone: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PRVÁ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ZÁ</w:t>
      </w:r>
      <w:r>
        <w:rPr>
          <w:rFonts w:ascii="Arial" w:hAnsi="Arial" w:cs="Arial" w:hint="default"/>
          <w:b/>
          <w:bCs/>
          <w:sz w:val="26"/>
          <w:szCs w:val="26"/>
        </w:rPr>
        <w:t>KLADNÉ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USTANOVENIA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Predmet 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kona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Tento zá</w:t>
      </w:r>
      <w:r>
        <w:rPr>
          <w:rFonts w:ascii="Arial" w:hAnsi="Arial" w:cs="Arial" w:hint="default"/>
          <w:sz w:val="20"/>
          <w:szCs w:val="20"/>
        </w:rPr>
        <w:t xml:space="preserve">kon ustanovuje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prá</w:t>
      </w:r>
      <w:r>
        <w:rPr>
          <w:rFonts w:ascii="Arial" w:hAnsi="Arial" w:cs="Arial" w:hint="default"/>
          <w:sz w:val="20"/>
          <w:szCs w:val="20"/>
        </w:rPr>
        <w:t>va a povinnosti prá</w:t>
      </w:r>
      <w:r>
        <w:rPr>
          <w:rFonts w:ascii="Arial" w:hAnsi="Arial" w:cs="Arial" w:hint="default"/>
          <w:sz w:val="20"/>
          <w:szCs w:val="20"/>
        </w:rPr>
        <w:t>vnický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a fyzický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sú</w:t>
      </w:r>
      <w:r>
        <w:rPr>
          <w:rFonts w:ascii="Arial" w:hAnsi="Arial" w:cs="Arial" w:hint="default"/>
          <w:sz w:val="20"/>
          <w:szCs w:val="20"/>
        </w:rPr>
        <w:t>visiace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pô</w:t>
      </w:r>
      <w:r>
        <w:rPr>
          <w:rFonts w:ascii="Arial" w:hAnsi="Arial" w:cs="Arial" w:hint="default"/>
          <w:sz w:val="20"/>
          <w:szCs w:val="20"/>
        </w:rPr>
        <w:t>sobnosť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nov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sprá</w:t>
      </w:r>
      <w:r>
        <w:rPr>
          <w:rFonts w:ascii="Arial" w:hAnsi="Arial" w:cs="Arial" w:hint="default"/>
          <w:sz w:val="20"/>
          <w:szCs w:val="20"/>
        </w:rPr>
        <w:t>vy Slovenskej republiky v oblasti ná</w:t>
      </w:r>
      <w:r>
        <w:rPr>
          <w:rFonts w:ascii="Arial" w:hAnsi="Arial" w:cs="Arial" w:hint="default"/>
          <w:sz w:val="20"/>
          <w:szCs w:val="20"/>
        </w:rPr>
        <w:t xml:space="preserve">mornej plavby.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Zá</w:t>
      </w:r>
      <w:r>
        <w:rPr>
          <w:rFonts w:ascii="Arial" w:hAnsi="Arial" w:cs="Arial" w:hint="default"/>
          <w:sz w:val="20"/>
          <w:szCs w:val="20"/>
        </w:rPr>
        <w:t>kon sa primerane vzť</w:t>
      </w:r>
      <w:r>
        <w:rPr>
          <w:rFonts w:ascii="Arial" w:hAnsi="Arial" w:cs="Arial" w:hint="default"/>
          <w:sz w:val="20"/>
          <w:szCs w:val="20"/>
        </w:rPr>
        <w:t>ahuje aj na plá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ajú</w:t>
      </w:r>
      <w:r>
        <w:rPr>
          <w:rFonts w:ascii="Arial" w:hAnsi="Arial" w:cs="Arial" w:hint="default"/>
          <w:sz w:val="20"/>
          <w:szCs w:val="20"/>
        </w:rPr>
        <w:t>ce zariadenia zapí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registri, plá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Slovenskej republiky,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najmä</w:t>
      </w:r>
      <w:r>
        <w:rPr>
          <w:rFonts w:ascii="Arial" w:hAnsi="Arial" w:cs="Arial" w:hint="default"/>
          <w:sz w:val="20"/>
          <w:szCs w:val="20"/>
        </w:rPr>
        <w:t xml:space="preserve"> na preskú</w:t>
      </w:r>
      <w:r>
        <w:rPr>
          <w:rFonts w:ascii="Arial" w:hAnsi="Arial" w:cs="Arial" w:hint="default"/>
          <w:sz w:val="20"/>
          <w:szCs w:val="20"/>
        </w:rPr>
        <w:t>mavanie a využí</w:t>
      </w:r>
      <w:r>
        <w:rPr>
          <w:rFonts w:ascii="Arial" w:hAnsi="Arial" w:cs="Arial" w:hint="default"/>
          <w:sz w:val="20"/>
          <w:szCs w:val="20"/>
        </w:rPr>
        <w:t>vanie prí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bohatstva na mori, na morskom dne a pod morský</w:t>
      </w:r>
      <w:r>
        <w:rPr>
          <w:rFonts w:ascii="Arial" w:hAnsi="Arial" w:cs="Arial" w:hint="default"/>
          <w:sz w:val="20"/>
          <w:szCs w:val="20"/>
        </w:rPr>
        <w:t xml:space="preserve">m dnom.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Zá</w:t>
      </w:r>
      <w:r>
        <w:rPr>
          <w:rFonts w:ascii="Arial" w:hAnsi="Arial" w:cs="Arial" w:hint="default"/>
          <w:sz w:val="20"/>
          <w:szCs w:val="20"/>
        </w:rPr>
        <w:t>kon sa nevzť</w:t>
      </w:r>
      <w:r>
        <w:rPr>
          <w:rFonts w:ascii="Arial" w:hAnsi="Arial" w:cs="Arial" w:hint="default"/>
          <w:sz w:val="20"/>
          <w:szCs w:val="20"/>
        </w:rPr>
        <w:t>ahuje na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rybá</w:t>
      </w:r>
      <w:r>
        <w:rPr>
          <w:rFonts w:ascii="Arial" w:hAnsi="Arial" w:cs="Arial" w:hint="default"/>
          <w:sz w:val="20"/>
          <w:szCs w:val="20"/>
        </w:rPr>
        <w:t>rske l</w:t>
      </w:r>
      <w:r>
        <w:rPr>
          <w:rFonts w:ascii="Arial" w:hAnsi="Arial" w:cs="Arial" w:hint="default"/>
          <w:sz w:val="20"/>
          <w:szCs w:val="20"/>
        </w:rPr>
        <w:t>ode a vojnové</w:t>
      </w:r>
      <w:r>
        <w:rPr>
          <w:rFonts w:ascii="Arial" w:hAnsi="Arial" w:cs="Arial" w:hint="default"/>
          <w:sz w:val="20"/>
          <w:szCs w:val="20"/>
        </w:rPr>
        <w:t xml:space="preserve">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Pri postupe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sa nepouž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vo vzť</w:t>
      </w:r>
      <w:r>
        <w:rPr>
          <w:rFonts w:ascii="Arial" w:hAnsi="Arial" w:cs="Arial" w:hint="default"/>
          <w:sz w:val="20"/>
          <w:szCs w:val="20"/>
        </w:rPr>
        <w:t>ahu k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nie, Islandu, Lichtenš</w:t>
      </w:r>
      <w:r>
        <w:rPr>
          <w:rFonts w:ascii="Arial" w:hAnsi="Arial" w:cs="Arial" w:hint="default"/>
          <w:sz w:val="20"/>
          <w:szCs w:val="20"/>
        </w:rPr>
        <w:t>tajnsku a Nó</w:t>
      </w:r>
      <w:r>
        <w:rPr>
          <w:rFonts w:ascii="Arial" w:hAnsi="Arial" w:cs="Arial" w:hint="default"/>
          <w:sz w:val="20"/>
          <w:szCs w:val="20"/>
        </w:rPr>
        <w:t>rsku (ď</w:t>
      </w:r>
      <w:r>
        <w:rPr>
          <w:rFonts w:ascii="Arial" w:hAnsi="Arial" w:cs="Arial" w:hint="default"/>
          <w:sz w:val="20"/>
          <w:szCs w:val="20"/>
        </w:rPr>
        <w:t>alej len "č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ty")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ustanovenia alebo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asti tý</w:t>
      </w:r>
      <w:r>
        <w:rPr>
          <w:rFonts w:ascii="Arial" w:hAnsi="Arial" w:cs="Arial" w:hint="default"/>
          <w:sz w:val="20"/>
          <w:szCs w:val="20"/>
        </w:rPr>
        <w:t>chto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zmlú</w:t>
      </w:r>
      <w:r>
        <w:rPr>
          <w:rFonts w:ascii="Arial" w:hAnsi="Arial" w:cs="Arial" w:hint="default"/>
          <w:sz w:val="20"/>
          <w:szCs w:val="20"/>
        </w:rPr>
        <w:t xml:space="preserve">v: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</w:t>
      </w:r>
      <w:r>
        <w:rPr>
          <w:rFonts w:ascii="Arial" w:hAnsi="Arial" w:cs="Arial" w:hint="default"/>
          <w:sz w:val="20"/>
          <w:szCs w:val="20"/>
        </w:rPr>
        <w:t xml:space="preserve"> kapitola XI-2 prí</w:t>
      </w:r>
      <w:r>
        <w:rPr>
          <w:rFonts w:ascii="Arial" w:hAnsi="Arial" w:cs="Arial" w:hint="default"/>
          <w:sz w:val="20"/>
          <w:szCs w:val="20"/>
        </w:rPr>
        <w:t>lohy k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mu dohovoru o bezpeč</w:t>
      </w:r>
      <w:r>
        <w:rPr>
          <w:rFonts w:ascii="Arial" w:hAnsi="Arial" w:cs="Arial" w:hint="default"/>
          <w:sz w:val="20"/>
          <w:szCs w:val="20"/>
        </w:rPr>
        <w:t>nosti ľ</w:t>
      </w:r>
      <w:r>
        <w:rPr>
          <w:rFonts w:ascii="Arial" w:hAnsi="Arial" w:cs="Arial" w:hint="default"/>
          <w:sz w:val="20"/>
          <w:szCs w:val="20"/>
        </w:rPr>
        <w:t>udské</w:t>
      </w:r>
      <w:r>
        <w:rPr>
          <w:rFonts w:ascii="Arial" w:hAnsi="Arial" w:cs="Arial" w:hint="default"/>
          <w:sz w:val="20"/>
          <w:szCs w:val="20"/>
        </w:rPr>
        <w:t>ho ž</w:t>
      </w:r>
      <w:r>
        <w:rPr>
          <w:rFonts w:ascii="Arial" w:hAnsi="Arial" w:cs="Arial" w:hint="default"/>
          <w:sz w:val="20"/>
          <w:szCs w:val="20"/>
        </w:rPr>
        <w:t xml:space="preserve">ivota na mori z 1. novembra 1974 (SOLAS 74),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odseky 16.1, 18.1 a 19 č</w:t>
      </w:r>
      <w:r>
        <w:rPr>
          <w:rFonts w:ascii="Arial" w:hAnsi="Arial" w:cs="Arial" w:hint="default"/>
          <w:sz w:val="20"/>
          <w:szCs w:val="20"/>
        </w:rPr>
        <w:t>asti 2 kó</w:t>
      </w:r>
      <w:r>
        <w:rPr>
          <w:rFonts w:ascii="Arial" w:hAnsi="Arial" w:cs="Arial" w:hint="default"/>
          <w:sz w:val="20"/>
          <w:szCs w:val="20"/>
        </w:rPr>
        <w:t>dexu na vykoná</w:t>
      </w:r>
      <w:r>
        <w:rPr>
          <w:rFonts w:ascii="Arial" w:hAnsi="Arial" w:cs="Arial" w:hint="default"/>
          <w:sz w:val="20"/>
          <w:szCs w:val="20"/>
        </w:rPr>
        <w:t>vanie ná</w:t>
      </w:r>
      <w:r>
        <w:rPr>
          <w:rFonts w:ascii="Arial" w:hAnsi="Arial" w:cs="Arial" w:hint="default"/>
          <w:sz w:val="20"/>
          <w:szCs w:val="20"/>
        </w:rPr>
        <w:t>strojov IMO a oddielov 1.1, 1.3, 3.9.3.1, 3.9.3.2 a 3.9.3.3 č</w:t>
      </w:r>
      <w:r>
        <w:rPr>
          <w:rFonts w:ascii="Arial" w:hAnsi="Arial" w:cs="Arial" w:hint="default"/>
          <w:sz w:val="20"/>
          <w:szCs w:val="20"/>
        </w:rPr>
        <w:t>asti 2 kó</w:t>
      </w:r>
      <w:r>
        <w:rPr>
          <w:rFonts w:ascii="Arial" w:hAnsi="Arial" w:cs="Arial" w:hint="default"/>
          <w:sz w:val="20"/>
          <w:szCs w:val="20"/>
        </w:rPr>
        <w:t>dexu IM</w:t>
      </w:r>
      <w:r>
        <w:rPr>
          <w:rFonts w:ascii="Arial" w:hAnsi="Arial" w:cs="Arial" w:hint="default"/>
          <w:sz w:val="20"/>
          <w:szCs w:val="20"/>
        </w:rPr>
        <w:t>O pre uznané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 v ich aktuá</w:t>
      </w:r>
      <w:r>
        <w:rPr>
          <w:rFonts w:ascii="Arial" w:hAnsi="Arial" w:cs="Arial" w:hint="default"/>
          <w:sz w:val="20"/>
          <w:szCs w:val="20"/>
        </w:rPr>
        <w:t>lnom znení</w:t>
      </w:r>
      <w:r>
        <w:rPr>
          <w:rFonts w:ascii="Arial" w:hAnsi="Arial" w:cs="Arial" w:hint="default"/>
          <w:sz w:val="20"/>
          <w:szCs w:val="20"/>
        </w:rPr>
        <w:t xml:space="preserve"> k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mu dohovoru o ná</w:t>
      </w:r>
      <w:r>
        <w:rPr>
          <w:rFonts w:ascii="Arial" w:hAnsi="Arial" w:cs="Arial" w:hint="default"/>
          <w:sz w:val="20"/>
          <w:szCs w:val="20"/>
        </w:rPr>
        <w:t>kladovej znač</w:t>
      </w:r>
      <w:r>
        <w:rPr>
          <w:rFonts w:ascii="Arial" w:hAnsi="Arial" w:cs="Arial" w:hint="default"/>
          <w:sz w:val="20"/>
          <w:szCs w:val="20"/>
        </w:rPr>
        <w:t>ke z 5. aprí</w:t>
      </w:r>
      <w:r>
        <w:rPr>
          <w:rFonts w:ascii="Arial" w:hAnsi="Arial" w:cs="Arial" w:hint="default"/>
          <w:sz w:val="20"/>
          <w:szCs w:val="20"/>
        </w:rPr>
        <w:t>la 1966 a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mu dohovoru o zabrá</w:t>
      </w:r>
      <w:r>
        <w:rPr>
          <w:rFonts w:ascii="Arial" w:hAnsi="Arial" w:cs="Arial" w:hint="default"/>
          <w:sz w:val="20"/>
          <w:szCs w:val="20"/>
        </w:rPr>
        <w:t>není</w:t>
      </w:r>
      <w:r>
        <w:rPr>
          <w:rFonts w:ascii="Arial" w:hAnsi="Arial" w:cs="Arial" w:hint="default"/>
          <w:sz w:val="20"/>
          <w:szCs w:val="20"/>
        </w:rPr>
        <w:t xml:space="preserve">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ovania z lodí</w:t>
      </w:r>
      <w:r>
        <w:rPr>
          <w:rFonts w:ascii="Arial" w:hAnsi="Arial" w:cs="Arial" w:hint="default"/>
          <w:sz w:val="20"/>
          <w:szCs w:val="20"/>
        </w:rPr>
        <w:t xml:space="preserve"> z 2. novembra 1973 (MARPOL) spolu s ich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mi protokolmi, zmenami, doplneniami a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sú</w:t>
      </w:r>
      <w:r>
        <w:rPr>
          <w:rFonts w:ascii="Arial" w:hAnsi="Arial" w:cs="Arial" w:hint="default"/>
          <w:sz w:val="20"/>
          <w:szCs w:val="20"/>
        </w:rPr>
        <w:t>visiacimi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mi kó</w:t>
      </w:r>
      <w:r>
        <w:rPr>
          <w:rFonts w:ascii="Arial" w:hAnsi="Arial" w:cs="Arial" w:hint="default"/>
          <w:sz w:val="20"/>
          <w:szCs w:val="20"/>
        </w:rPr>
        <w:t>dexmi vo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toch.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Tý</w:t>
      </w:r>
      <w:r>
        <w:rPr>
          <w:rFonts w:ascii="Arial" w:hAnsi="Arial" w:cs="Arial" w:hint="default"/>
          <w:sz w:val="20"/>
          <w:szCs w:val="20"/>
        </w:rPr>
        <w:t>mto zá</w:t>
      </w:r>
      <w:r>
        <w:rPr>
          <w:rFonts w:ascii="Arial" w:hAnsi="Arial" w:cs="Arial" w:hint="default"/>
          <w:sz w:val="20"/>
          <w:szCs w:val="20"/>
        </w:rPr>
        <w:t>konom sa preberajú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zné</w:t>
      </w:r>
      <w:r>
        <w:rPr>
          <w:rFonts w:ascii="Arial" w:hAnsi="Arial" w:cs="Arial" w:hint="default"/>
          <w:sz w:val="20"/>
          <w:szCs w:val="20"/>
        </w:rPr>
        <w:t xml:space="preserve"> akty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nie uvedené</w:t>
      </w:r>
      <w:r>
        <w:rPr>
          <w:rFonts w:ascii="Arial" w:hAnsi="Arial" w:cs="Arial" w:hint="default"/>
          <w:sz w:val="20"/>
          <w:szCs w:val="20"/>
        </w:rPr>
        <w:t xml:space="preserve"> v prí</w:t>
      </w:r>
      <w:r>
        <w:rPr>
          <w:rFonts w:ascii="Arial" w:hAnsi="Arial" w:cs="Arial" w:hint="default"/>
          <w:sz w:val="20"/>
          <w:szCs w:val="20"/>
        </w:rPr>
        <w:t>lohe č</w:t>
      </w:r>
      <w:r>
        <w:rPr>
          <w:rFonts w:ascii="Arial" w:hAnsi="Arial" w:cs="Arial" w:hint="default"/>
          <w:sz w:val="20"/>
          <w:szCs w:val="20"/>
        </w:rPr>
        <w:t xml:space="preserve">. 1.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Vymedzenie niektorý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ch pojmov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Na úč</w:t>
      </w:r>
      <w:r>
        <w:rPr>
          <w:rFonts w:ascii="Arial" w:hAnsi="Arial" w:cs="Arial" w:hint="default"/>
          <w:sz w:val="20"/>
          <w:szCs w:val="20"/>
        </w:rPr>
        <w:t>ely tohto zá</w:t>
      </w:r>
      <w:r>
        <w:rPr>
          <w:rFonts w:ascii="Arial" w:hAnsi="Arial" w:cs="Arial" w:hint="default"/>
          <w:sz w:val="20"/>
          <w:szCs w:val="20"/>
        </w:rPr>
        <w:t xml:space="preserve">kona sa rozumie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ná</w:t>
      </w:r>
      <w:r>
        <w:rPr>
          <w:rFonts w:ascii="Arial" w:hAnsi="Arial" w:cs="Arial" w:hint="default"/>
          <w:sz w:val="20"/>
          <w:szCs w:val="20"/>
        </w:rPr>
        <w:t>mornou plavbou prev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dzkovanie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na mori a ostatný</w:t>
      </w:r>
      <w:r>
        <w:rPr>
          <w:rFonts w:ascii="Arial" w:hAnsi="Arial" w:cs="Arial" w:hint="default"/>
          <w:sz w:val="20"/>
          <w:szCs w:val="20"/>
        </w:rPr>
        <w:t>ch vodný</w:t>
      </w:r>
      <w:r>
        <w:rPr>
          <w:rFonts w:ascii="Arial" w:hAnsi="Arial" w:cs="Arial" w:hint="default"/>
          <w:sz w:val="20"/>
          <w:szCs w:val="20"/>
        </w:rPr>
        <w:t>ch cestá</w:t>
      </w:r>
      <w:r>
        <w:rPr>
          <w:rFonts w:ascii="Arial" w:hAnsi="Arial" w:cs="Arial" w:hint="default"/>
          <w:sz w:val="20"/>
          <w:szCs w:val="20"/>
        </w:rPr>
        <w:t>ch, pre ktoré</w:t>
      </w:r>
      <w:r>
        <w:rPr>
          <w:rFonts w:ascii="Arial" w:hAnsi="Arial" w:cs="Arial" w:hint="default"/>
          <w:sz w:val="20"/>
          <w:szCs w:val="20"/>
        </w:rPr>
        <w:t xml:space="preserve"> platí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rež</w:t>
      </w:r>
      <w:r>
        <w:rPr>
          <w:rFonts w:ascii="Arial" w:hAnsi="Arial" w:cs="Arial" w:hint="default"/>
          <w:sz w:val="20"/>
          <w:szCs w:val="20"/>
        </w:rPr>
        <w:t>im mora alebo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s morom spojené</w:t>
      </w:r>
      <w:r>
        <w:rPr>
          <w:rFonts w:ascii="Arial" w:hAnsi="Arial" w:cs="Arial" w:hint="default"/>
          <w:sz w:val="20"/>
          <w:szCs w:val="20"/>
        </w:rPr>
        <w:t>, ako aj na ich pobyt v prí</w:t>
      </w:r>
      <w:r>
        <w:rPr>
          <w:rFonts w:ascii="Arial" w:hAnsi="Arial" w:cs="Arial" w:hint="default"/>
          <w:sz w:val="20"/>
          <w:szCs w:val="20"/>
        </w:rPr>
        <w:t xml:space="preserve">stave alebo na miestach kotvenia a uviazania,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ná</w:t>
      </w:r>
      <w:r>
        <w:rPr>
          <w:rFonts w:ascii="Arial" w:hAnsi="Arial" w:cs="Arial" w:hint="default"/>
          <w:sz w:val="20"/>
          <w:szCs w:val="20"/>
        </w:rPr>
        <w:t>mornou loď</w:t>
      </w:r>
      <w:r>
        <w:rPr>
          <w:rFonts w:ascii="Arial" w:hAnsi="Arial" w:cs="Arial" w:hint="default"/>
          <w:sz w:val="20"/>
          <w:szCs w:val="20"/>
        </w:rPr>
        <w:t>ou plavidlo ur</w:t>
      </w:r>
      <w:r>
        <w:rPr>
          <w:rFonts w:ascii="Arial" w:hAnsi="Arial" w:cs="Arial" w:hint="default"/>
          <w:sz w:val="20"/>
          <w:szCs w:val="20"/>
        </w:rPr>
        <w:t>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na prepravu ná</w:t>
      </w:r>
      <w:r>
        <w:rPr>
          <w:rFonts w:ascii="Arial" w:hAnsi="Arial" w:cs="Arial" w:hint="default"/>
          <w:sz w:val="20"/>
          <w:szCs w:val="20"/>
        </w:rPr>
        <w:t>kladu alebo cestujú</w:t>
      </w:r>
      <w:r>
        <w:rPr>
          <w:rFonts w:ascii="Arial" w:hAnsi="Arial" w:cs="Arial" w:hint="default"/>
          <w:sz w:val="20"/>
          <w:szCs w:val="20"/>
        </w:rPr>
        <w:t>cich, alebo ná</w:t>
      </w:r>
      <w:r>
        <w:rPr>
          <w:rFonts w:ascii="Arial" w:hAnsi="Arial" w:cs="Arial" w:hint="default"/>
          <w:sz w:val="20"/>
          <w:szCs w:val="20"/>
        </w:rPr>
        <w:t>kladu a cestujú</w:t>
      </w:r>
      <w:r>
        <w:rPr>
          <w:rFonts w:ascii="Arial" w:hAnsi="Arial" w:cs="Arial" w:hint="default"/>
          <w:sz w:val="20"/>
          <w:szCs w:val="20"/>
        </w:rPr>
        <w:t>cich plá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tnou vlajkou Slovenskej republiky,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ná</w:t>
      </w:r>
      <w:r>
        <w:rPr>
          <w:rFonts w:ascii="Arial" w:hAnsi="Arial" w:cs="Arial" w:hint="default"/>
          <w:sz w:val="20"/>
          <w:szCs w:val="20"/>
        </w:rPr>
        <w:t>mornou prievoznou loď</w:t>
      </w:r>
      <w:r>
        <w:rPr>
          <w:rFonts w:ascii="Arial" w:hAnsi="Arial" w:cs="Arial" w:hint="default"/>
          <w:sz w:val="20"/>
          <w:szCs w:val="20"/>
        </w:rPr>
        <w:t>ou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na pravidelnú</w:t>
      </w:r>
      <w:r>
        <w:rPr>
          <w:rFonts w:ascii="Arial" w:hAnsi="Arial" w:cs="Arial" w:hint="default"/>
          <w:sz w:val="20"/>
          <w:szCs w:val="20"/>
        </w:rPr>
        <w:t xml:space="preserve"> prepravu cestujú</w:t>
      </w:r>
      <w:r>
        <w:rPr>
          <w:rFonts w:ascii="Arial" w:hAnsi="Arial" w:cs="Arial" w:hint="default"/>
          <w:sz w:val="20"/>
          <w:szCs w:val="20"/>
        </w:rPr>
        <w:t>cich, cestný</w:t>
      </w:r>
      <w:r>
        <w:rPr>
          <w:rFonts w:ascii="Arial" w:hAnsi="Arial" w:cs="Arial" w:hint="default"/>
          <w:sz w:val="20"/>
          <w:szCs w:val="20"/>
        </w:rPr>
        <w:t>ch a ž</w:t>
      </w:r>
      <w:r>
        <w:rPr>
          <w:rFonts w:ascii="Arial" w:hAnsi="Arial" w:cs="Arial" w:hint="default"/>
          <w:sz w:val="20"/>
          <w:szCs w:val="20"/>
        </w:rPr>
        <w:t>eleznič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vozidiel,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ná</w:t>
      </w:r>
      <w:r>
        <w:rPr>
          <w:rFonts w:ascii="Arial" w:hAnsi="Arial" w:cs="Arial" w:hint="default"/>
          <w:sz w:val="20"/>
          <w:szCs w:val="20"/>
        </w:rPr>
        <w:t>mor</w:t>
      </w:r>
      <w:r>
        <w:rPr>
          <w:rFonts w:ascii="Arial" w:hAnsi="Arial" w:cs="Arial" w:hint="default"/>
          <w:sz w:val="20"/>
          <w:szCs w:val="20"/>
        </w:rPr>
        <w:t>nou osobnou loď</w:t>
      </w:r>
      <w:r>
        <w:rPr>
          <w:rFonts w:ascii="Arial" w:hAnsi="Arial" w:cs="Arial" w:hint="default"/>
          <w:sz w:val="20"/>
          <w:szCs w:val="20"/>
        </w:rPr>
        <w:t>ou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na prepravu viac ako 12 cestujú</w:t>
      </w:r>
      <w:r>
        <w:rPr>
          <w:rFonts w:ascii="Arial" w:hAnsi="Arial" w:cs="Arial" w:hint="default"/>
          <w:sz w:val="20"/>
          <w:szCs w:val="20"/>
        </w:rPr>
        <w:t xml:space="preserve">cich,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ná</w:t>
      </w:r>
      <w:r>
        <w:rPr>
          <w:rFonts w:ascii="Arial" w:hAnsi="Arial" w:cs="Arial" w:hint="default"/>
          <w:sz w:val="20"/>
          <w:szCs w:val="20"/>
        </w:rPr>
        <w:t>mornou jachtou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ely s poč</w:t>
      </w:r>
      <w:r>
        <w:rPr>
          <w:rFonts w:ascii="Arial" w:hAnsi="Arial" w:cs="Arial" w:hint="default"/>
          <w:sz w:val="20"/>
          <w:szCs w:val="20"/>
        </w:rPr>
        <w:t>tom cestujú</w:t>
      </w:r>
      <w:r>
        <w:rPr>
          <w:rFonts w:ascii="Arial" w:hAnsi="Arial" w:cs="Arial" w:hint="default"/>
          <w:sz w:val="20"/>
          <w:szCs w:val="20"/>
        </w:rPr>
        <w:t>cich nie vyšší</w:t>
      </w:r>
      <w:r>
        <w:rPr>
          <w:rFonts w:ascii="Arial" w:hAnsi="Arial" w:cs="Arial" w:hint="default"/>
          <w:sz w:val="20"/>
          <w:szCs w:val="20"/>
        </w:rPr>
        <w:t>m ako 12, s dĺž</w:t>
      </w:r>
      <w:r>
        <w:rPr>
          <w:rFonts w:ascii="Arial" w:hAnsi="Arial" w:cs="Arial" w:hint="default"/>
          <w:sz w:val="20"/>
          <w:szCs w:val="20"/>
        </w:rPr>
        <w:t>kou väčš</w:t>
      </w:r>
      <w:r>
        <w:rPr>
          <w:rFonts w:ascii="Arial" w:hAnsi="Arial" w:cs="Arial" w:hint="default"/>
          <w:sz w:val="20"/>
          <w:szCs w:val="20"/>
        </w:rPr>
        <w:t>ou ako 24 m a s hrubou priestornosť</w:t>
      </w:r>
      <w:r>
        <w:rPr>
          <w:rFonts w:ascii="Arial" w:hAnsi="Arial" w:cs="Arial" w:hint="default"/>
          <w:sz w:val="20"/>
          <w:szCs w:val="20"/>
        </w:rPr>
        <w:t>ou menš</w:t>
      </w:r>
      <w:r>
        <w:rPr>
          <w:rFonts w:ascii="Arial" w:hAnsi="Arial" w:cs="Arial" w:hint="default"/>
          <w:sz w:val="20"/>
          <w:szCs w:val="20"/>
        </w:rPr>
        <w:t>ou ako 500 registrovaný</w:t>
      </w:r>
      <w:r>
        <w:rPr>
          <w:rFonts w:ascii="Arial" w:hAnsi="Arial" w:cs="Arial" w:hint="default"/>
          <w:sz w:val="20"/>
          <w:szCs w:val="20"/>
        </w:rPr>
        <w:t xml:space="preserve">ch </w:t>
      </w:r>
      <w:r>
        <w:rPr>
          <w:rFonts w:ascii="Arial" w:hAnsi="Arial" w:cs="Arial" w:hint="default"/>
          <w:sz w:val="20"/>
          <w:szCs w:val="20"/>
        </w:rPr>
        <w:t>ton, plá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ca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Slovenskej republiky a nevyuží</w:t>
      </w:r>
      <w:r>
        <w:rPr>
          <w:rFonts w:ascii="Arial" w:hAnsi="Arial" w:cs="Arial" w:hint="default"/>
          <w:sz w:val="20"/>
          <w:szCs w:val="20"/>
        </w:rPr>
        <w:t>vaná</w:t>
      </w:r>
      <w:r>
        <w:rPr>
          <w:rFonts w:ascii="Arial" w:hAnsi="Arial" w:cs="Arial" w:hint="default"/>
          <w:sz w:val="20"/>
          <w:szCs w:val="20"/>
        </w:rPr>
        <w:t xml:space="preserve"> na komerč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 xml:space="preserve">ely,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ná</w:t>
      </w:r>
      <w:r>
        <w:rPr>
          <w:rFonts w:ascii="Arial" w:hAnsi="Arial" w:cs="Arial" w:hint="default"/>
          <w:sz w:val="20"/>
          <w:szCs w:val="20"/>
        </w:rPr>
        <w:t>mornou loď</w:t>
      </w:r>
      <w:r>
        <w:rPr>
          <w:rFonts w:ascii="Arial" w:hAnsi="Arial" w:cs="Arial" w:hint="default"/>
          <w:sz w:val="20"/>
          <w:szCs w:val="20"/>
        </w:rPr>
        <w:t>ou s ochrannou palubou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vybavená</w:t>
      </w:r>
      <w:r>
        <w:rPr>
          <w:rFonts w:ascii="Arial" w:hAnsi="Arial" w:cs="Arial" w:hint="default"/>
          <w:sz w:val="20"/>
          <w:szCs w:val="20"/>
        </w:rPr>
        <w:t xml:space="preserve"> palubou, po ktorú</w:t>
      </w:r>
      <w:r>
        <w:rPr>
          <w:rFonts w:ascii="Arial" w:hAnsi="Arial" w:cs="Arial" w:hint="default"/>
          <w:sz w:val="20"/>
          <w:szCs w:val="20"/>
        </w:rPr>
        <w:t xml:space="preserve"> siahajú</w:t>
      </w:r>
      <w:r>
        <w:rPr>
          <w:rFonts w:ascii="Arial" w:hAnsi="Arial" w:cs="Arial" w:hint="default"/>
          <w:sz w:val="20"/>
          <w:szCs w:val="20"/>
        </w:rPr>
        <w:t xml:space="preserve"> prieč</w:t>
      </w:r>
      <w:r>
        <w:rPr>
          <w:rFonts w:ascii="Arial" w:hAnsi="Arial" w:cs="Arial" w:hint="default"/>
          <w:sz w:val="20"/>
          <w:szCs w:val="20"/>
        </w:rPr>
        <w:t>ne vodotesné</w:t>
      </w:r>
      <w:r>
        <w:rPr>
          <w:rFonts w:ascii="Arial" w:hAnsi="Arial" w:cs="Arial" w:hint="default"/>
          <w:sz w:val="20"/>
          <w:szCs w:val="20"/>
        </w:rPr>
        <w:t xml:space="preserve"> priedely,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m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plavidlom plavidlo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ely, plá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Slovenskej republiky (ď</w:t>
      </w:r>
      <w:r>
        <w:rPr>
          <w:rFonts w:ascii="Arial" w:hAnsi="Arial" w:cs="Arial" w:hint="default"/>
          <w:sz w:val="20"/>
          <w:szCs w:val="20"/>
        </w:rPr>
        <w:t>alej len "rekreač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plavidlo"), zapí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 v registri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alebo jej organizač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zlož</w:t>
      </w:r>
      <w:r>
        <w:rPr>
          <w:rFonts w:ascii="Arial" w:hAnsi="Arial" w:cs="Arial" w:hint="default"/>
          <w:sz w:val="20"/>
          <w:szCs w:val="20"/>
        </w:rPr>
        <w:t>ka alebo iné</w:t>
      </w:r>
      <w:r>
        <w:rPr>
          <w:rFonts w:ascii="Arial" w:hAnsi="Arial" w:cs="Arial" w:hint="default"/>
          <w:sz w:val="20"/>
          <w:szCs w:val="20"/>
        </w:rPr>
        <w:t xml:space="preserve"> ň</w:t>
      </w:r>
      <w:r>
        <w:rPr>
          <w:rFonts w:ascii="Arial" w:hAnsi="Arial" w:cs="Arial" w:hint="default"/>
          <w:sz w:val="20"/>
          <w:szCs w:val="20"/>
        </w:rPr>
        <w:t>ou riade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subjekty vykoná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pre Ministerstvo dopravy a vý</w:t>
      </w:r>
      <w:r>
        <w:rPr>
          <w:rFonts w:ascii="Arial" w:hAnsi="Arial" w:cs="Arial" w:hint="default"/>
          <w:sz w:val="20"/>
          <w:szCs w:val="20"/>
        </w:rPr>
        <w:t>stavby Slovenskej republiky (ď</w:t>
      </w:r>
      <w:r>
        <w:rPr>
          <w:rFonts w:ascii="Arial" w:hAnsi="Arial" w:cs="Arial" w:hint="default"/>
          <w:sz w:val="20"/>
          <w:szCs w:val="20"/>
        </w:rPr>
        <w:t>alej len "ministerstvo") č</w:t>
      </w:r>
      <w:r>
        <w:rPr>
          <w:rFonts w:ascii="Arial" w:hAnsi="Arial" w:cs="Arial" w:hint="default"/>
          <w:sz w:val="20"/>
          <w:szCs w:val="20"/>
        </w:rPr>
        <w:t>innosti sú</w:t>
      </w:r>
      <w:r>
        <w:rPr>
          <w:rFonts w:ascii="Arial" w:hAnsi="Arial" w:cs="Arial" w:hint="default"/>
          <w:sz w:val="20"/>
          <w:szCs w:val="20"/>
        </w:rPr>
        <w:t>visiace so zabezpeč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>m technickej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uznanou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uznaná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predpisu, 1ba)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zapí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>ho v ná</w:t>
      </w:r>
      <w:r>
        <w:rPr>
          <w:rFonts w:ascii="Arial" w:hAnsi="Arial" w:cs="Arial" w:hint="default"/>
          <w:sz w:val="20"/>
          <w:szCs w:val="20"/>
        </w:rPr>
        <w:t>mornom registri Slovenskej republiky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alebo fyzická</w:t>
      </w:r>
      <w:r>
        <w:rPr>
          <w:rFonts w:ascii="Arial" w:hAnsi="Arial" w:cs="Arial" w:hint="default"/>
          <w:sz w:val="20"/>
          <w:szCs w:val="20"/>
        </w:rPr>
        <w:t xml:space="preserve"> osoba oprá</w:t>
      </w:r>
      <w:r>
        <w:rPr>
          <w:rFonts w:ascii="Arial" w:hAnsi="Arial" w:cs="Arial" w:hint="default"/>
          <w:sz w:val="20"/>
          <w:szCs w:val="20"/>
        </w:rPr>
        <w:t>vnená</w:t>
      </w:r>
      <w:r>
        <w:rPr>
          <w:rFonts w:ascii="Arial" w:hAnsi="Arial" w:cs="Arial" w:hint="default"/>
          <w:sz w:val="20"/>
          <w:szCs w:val="20"/>
        </w:rPr>
        <w:t xml:space="preserve"> na prevá</w:t>
      </w:r>
      <w:r>
        <w:rPr>
          <w:rFonts w:ascii="Arial" w:hAnsi="Arial" w:cs="Arial" w:hint="default"/>
          <w:sz w:val="20"/>
          <w:szCs w:val="20"/>
        </w:rPr>
        <w:t>dzkovanie ná</w:t>
      </w:r>
      <w:r>
        <w:rPr>
          <w:rFonts w:ascii="Arial" w:hAnsi="Arial" w:cs="Arial" w:hint="default"/>
          <w:sz w:val="20"/>
          <w:szCs w:val="20"/>
        </w:rPr>
        <w:t>mornej lode al</w:t>
      </w:r>
      <w:r>
        <w:rPr>
          <w:rFonts w:ascii="Arial" w:hAnsi="Arial" w:cs="Arial" w:hint="default"/>
          <w:sz w:val="20"/>
          <w:szCs w:val="20"/>
        </w:rPr>
        <w:t>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pod vlastný</w:t>
      </w:r>
      <w:r>
        <w:rPr>
          <w:rFonts w:ascii="Arial" w:hAnsi="Arial" w:cs="Arial" w:hint="default"/>
          <w:sz w:val="20"/>
          <w:szCs w:val="20"/>
        </w:rPr>
        <w:t>m menom a na vlastnú</w:t>
      </w:r>
      <w:r>
        <w:rPr>
          <w:rFonts w:ascii="Arial" w:hAnsi="Arial" w:cs="Arial" w:hint="default"/>
          <w:sz w:val="20"/>
          <w:szCs w:val="20"/>
        </w:rPr>
        <w:t xml:space="preserve"> zodpovednosť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om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alebo fyzická</w:t>
      </w:r>
      <w:r>
        <w:rPr>
          <w:rFonts w:ascii="Arial" w:hAnsi="Arial" w:cs="Arial" w:hint="default"/>
          <w:sz w:val="20"/>
          <w:szCs w:val="20"/>
        </w:rPr>
        <w:t xml:space="preserve"> osoba oprá</w:t>
      </w:r>
      <w:r>
        <w:rPr>
          <w:rFonts w:ascii="Arial" w:hAnsi="Arial" w:cs="Arial" w:hint="default"/>
          <w:sz w:val="20"/>
          <w:szCs w:val="20"/>
        </w:rPr>
        <w:t>vnená</w:t>
      </w:r>
      <w:r>
        <w:rPr>
          <w:rFonts w:ascii="Arial" w:hAnsi="Arial" w:cs="Arial" w:hint="default"/>
          <w:sz w:val="20"/>
          <w:szCs w:val="20"/>
        </w:rPr>
        <w:t xml:space="preserve"> na prevá</w:t>
      </w:r>
      <w:r>
        <w:rPr>
          <w:rFonts w:ascii="Arial" w:hAnsi="Arial" w:cs="Arial" w:hint="default"/>
          <w:sz w:val="20"/>
          <w:szCs w:val="20"/>
        </w:rPr>
        <w:t>dzkovanie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pod vlastný</w:t>
      </w:r>
      <w:r>
        <w:rPr>
          <w:rFonts w:ascii="Arial" w:hAnsi="Arial" w:cs="Arial" w:hint="default"/>
          <w:sz w:val="20"/>
          <w:szCs w:val="20"/>
        </w:rPr>
        <w:t>m men</w:t>
      </w:r>
      <w:r>
        <w:rPr>
          <w:rFonts w:ascii="Arial" w:hAnsi="Arial" w:cs="Arial" w:hint="default"/>
          <w:sz w:val="20"/>
          <w:szCs w:val="20"/>
        </w:rPr>
        <w:t>om a na vlastnú</w:t>
      </w:r>
      <w:r>
        <w:rPr>
          <w:rFonts w:ascii="Arial" w:hAnsi="Arial" w:cs="Arial" w:hint="default"/>
          <w:sz w:val="20"/>
          <w:szCs w:val="20"/>
        </w:rPr>
        <w:t xml:space="preserve"> zodpovednosť</w:t>
      </w:r>
      <w:r>
        <w:rPr>
          <w:rFonts w:ascii="Arial" w:hAnsi="Arial" w:cs="Arial" w:hint="default"/>
          <w:sz w:val="20"/>
          <w:szCs w:val="20"/>
        </w:rPr>
        <w:t>, ak je na to splnomocnená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medziná</w:t>
      </w:r>
      <w:r>
        <w:rPr>
          <w:rFonts w:ascii="Arial" w:hAnsi="Arial" w:cs="Arial" w:hint="default"/>
          <w:sz w:val="20"/>
          <w:szCs w:val="20"/>
        </w:rPr>
        <w:t>rodnou zmluvou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dohovor spolu s jeho povinne uplatň</w:t>
      </w:r>
      <w:r>
        <w:rPr>
          <w:rFonts w:ascii="Arial" w:hAnsi="Arial" w:cs="Arial" w:hint="default"/>
          <w:sz w:val="20"/>
          <w:szCs w:val="20"/>
        </w:rPr>
        <w:t>ovaný</w:t>
      </w:r>
      <w:r>
        <w:rPr>
          <w:rFonts w:ascii="Arial" w:hAnsi="Arial" w:cs="Arial" w:hint="default"/>
          <w:sz w:val="20"/>
          <w:szCs w:val="20"/>
        </w:rPr>
        <w:t>m protokolom a kó</w:t>
      </w:r>
      <w:r>
        <w:rPr>
          <w:rFonts w:ascii="Arial" w:hAnsi="Arial" w:cs="Arial" w:hint="default"/>
          <w:sz w:val="20"/>
          <w:szCs w:val="20"/>
        </w:rPr>
        <w:t>dexom prijatý</w:t>
      </w:r>
      <w:r>
        <w:rPr>
          <w:rFonts w:ascii="Arial" w:hAnsi="Arial" w:cs="Arial" w:hint="default"/>
          <w:sz w:val="20"/>
          <w:szCs w:val="20"/>
        </w:rPr>
        <w:t>m Medziná</w:t>
      </w:r>
      <w:r>
        <w:rPr>
          <w:rFonts w:ascii="Arial" w:hAnsi="Arial" w:cs="Arial" w:hint="default"/>
          <w:sz w:val="20"/>
          <w:szCs w:val="20"/>
        </w:rPr>
        <w:t>rodnou ná</w:t>
      </w:r>
      <w:r>
        <w:rPr>
          <w:rFonts w:ascii="Arial" w:hAnsi="Arial" w:cs="Arial" w:hint="default"/>
          <w:sz w:val="20"/>
          <w:szCs w:val="20"/>
        </w:rPr>
        <w:t>mornou organizá</w:t>
      </w:r>
      <w:r>
        <w:rPr>
          <w:rFonts w:ascii="Arial" w:hAnsi="Arial" w:cs="Arial" w:hint="default"/>
          <w:sz w:val="20"/>
          <w:szCs w:val="20"/>
        </w:rPr>
        <w:t>ciou</w:t>
      </w:r>
      <w:r>
        <w:rPr>
          <w:rFonts w:ascii="Arial" w:hAnsi="Arial" w:cs="Arial" w:hint="default"/>
          <w:sz w:val="20"/>
          <w:szCs w:val="20"/>
        </w:rPr>
        <w:t>, ktorý</w:t>
      </w:r>
      <w:r>
        <w:rPr>
          <w:rFonts w:ascii="Arial" w:hAnsi="Arial" w:cs="Arial" w:hint="default"/>
          <w:sz w:val="20"/>
          <w:szCs w:val="20"/>
        </w:rPr>
        <w:t xml:space="preserve"> nadobudol platnosť</w:t>
      </w:r>
      <w:r>
        <w:rPr>
          <w:rFonts w:ascii="Arial" w:hAnsi="Arial" w:cs="Arial" w:hint="default"/>
          <w:sz w:val="20"/>
          <w:szCs w:val="20"/>
        </w:rPr>
        <w:t>, rezolú</w:t>
      </w:r>
      <w:r>
        <w:rPr>
          <w:rFonts w:ascii="Arial" w:hAnsi="Arial" w:cs="Arial" w:hint="default"/>
          <w:sz w:val="20"/>
          <w:szCs w:val="20"/>
        </w:rPr>
        <w:t>cia alebo obež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 organizá</w:t>
      </w:r>
      <w:r>
        <w:rPr>
          <w:rFonts w:ascii="Arial" w:hAnsi="Arial" w:cs="Arial" w:hint="default"/>
          <w:sz w:val="20"/>
          <w:szCs w:val="20"/>
        </w:rPr>
        <w:t>cie, ktorý</w:t>
      </w:r>
      <w:r>
        <w:rPr>
          <w:rFonts w:ascii="Arial" w:hAnsi="Arial" w:cs="Arial" w:hint="default"/>
          <w:sz w:val="20"/>
          <w:szCs w:val="20"/>
        </w:rPr>
        <w:t>m sa tento dohovor v aktuá</w:t>
      </w:r>
      <w:r>
        <w:rPr>
          <w:rFonts w:ascii="Arial" w:hAnsi="Arial" w:cs="Arial" w:hint="default"/>
          <w:sz w:val="20"/>
          <w:szCs w:val="20"/>
        </w:rPr>
        <w:t>lnej verzii uvá</w:t>
      </w:r>
      <w:r>
        <w:rPr>
          <w:rFonts w:ascii="Arial" w:hAnsi="Arial" w:cs="Arial" w:hint="default"/>
          <w:sz w:val="20"/>
          <w:szCs w:val="20"/>
        </w:rPr>
        <w:t>dza do platnosti,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dohovor prijatý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rodnou organizá</w:t>
      </w:r>
      <w:r>
        <w:rPr>
          <w:rFonts w:ascii="Arial" w:hAnsi="Arial" w:cs="Arial" w:hint="default"/>
          <w:sz w:val="20"/>
          <w:szCs w:val="20"/>
        </w:rPr>
        <w:t>ciou prá</w:t>
      </w:r>
      <w:r>
        <w:rPr>
          <w:rFonts w:ascii="Arial" w:hAnsi="Arial" w:cs="Arial" w:hint="default"/>
          <w:sz w:val="20"/>
          <w:szCs w:val="20"/>
        </w:rPr>
        <w:t>ce v oblasti ná</w:t>
      </w:r>
      <w:r>
        <w:rPr>
          <w:rFonts w:ascii="Arial" w:hAnsi="Arial" w:cs="Arial" w:hint="default"/>
          <w:sz w:val="20"/>
          <w:szCs w:val="20"/>
        </w:rPr>
        <w:t>mornej plavby, ktorý</w:t>
      </w:r>
      <w:r>
        <w:rPr>
          <w:rFonts w:ascii="Arial" w:hAnsi="Arial" w:cs="Arial" w:hint="default"/>
          <w:sz w:val="20"/>
          <w:szCs w:val="20"/>
        </w:rPr>
        <w:t>m je Sl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DRUHÁ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Š</w:t>
      </w:r>
      <w:r>
        <w:rPr>
          <w:rFonts w:ascii="Arial" w:hAnsi="Arial" w:cs="Arial" w:hint="default"/>
          <w:b/>
          <w:bCs/>
          <w:sz w:val="26"/>
          <w:szCs w:val="26"/>
        </w:rPr>
        <w:t>TÁ</w:t>
      </w:r>
      <w:r>
        <w:rPr>
          <w:rFonts w:ascii="Arial" w:hAnsi="Arial" w:cs="Arial" w:hint="default"/>
          <w:b/>
          <w:bCs/>
          <w:sz w:val="26"/>
          <w:szCs w:val="26"/>
        </w:rPr>
        <w:t>TNA SPRÁ</w:t>
      </w:r>
      <w:r>
        <w:rPr>
          <w:rFonts w:ascii="Arial" w:hAnsi="Arial" w:cs="Arial" w:hint="default"/>
          <w:b/>
          <w:bCs/>
          <w:sz w:val="26"/>
          <w:szCs w:val="26"/>
        </w:rPr>
        <w:t>VA A Š</w:t>
      </w:r>
      <w:r>
        <w:rPr>
          <w:rFonts w:ascii="Arial" w:hAnsi="Arial" w:cs="Arial" w:hint="default"/>
          <w:b/>
          <w:bCs/>
          <w:sz w:val="26"/>
          <w:szCs w:val="26"/>
        </w:rPr>
        <w:t>TÁ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TNY DOZOR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Ú</w:t>
      </w:r>
      <w:r>
        <w:rPr>
          <w:rFonts w:ascii="Arial" w:hAnsi="Arial" w:cs="Arial" w:hint="default"/>
          <w:b/>
          <w:bCs/>
          <w:sz w:val="20"/>
          <w:szCs w:val="20"/>
        </w:rPr>
        <w:t>stredný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orgá</w:t>
      </w:r>
      <w:r>
        <w:rPr>
          <w:rFonts w:ascii="Arial" w:hAnsi="Arial" w:cs="Arial" w:hint="default"/>
          <w:b/>
          <w:bCs/>
          <w:sz w:val="20"/>
          <w:szCs w:val="20"/>
        </w:rPr>
        <w:t>n š</w:t>
      </w:r>
      <w:r>
        <w:rPr>
          <w:rFonts w:ascii="Arial" w:hAnsi="Arial" w:cs="Arial" w:hint="default"/>
          <w:b/>
          <w:bCs/>
          <w:sz w:val="20"/>
          <w:szCs w:val="20"/>
        </w:rPr>
        <w:t>tá</w:t>
      </w:r>
      <w:r>
        <w:rPr>
          <w:rFonts w:ascii="Arial" w:hAnsi="Arial" w:cs="Arial" w:hint="default"/>
          <w:b/>
          <w:bCs/>
          <w:sz w:val="20"/>
          <w:szCs w:val="20"/>
        </w:rPr>
        <w:t>tnej sprá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vy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stredný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sprá</w:t>
      </w:r>
      <w:r>
        <w:rPr>
          <w:rFonts w:ascii="Arial" w:hAnsi="Arial" w:cs="Arial" w:hint="default"/>
          <w:sz w:val="20"/>
          <w:szCs w:val="20"/>
        </w:rPr>
        <w:t>vy a orgá</w:t>
      </w:r>
      <w:r>
        <w:rPr>
          <w:rFonts w:ascii="Arial" w:hAnsi="Arial" w:cs="Arial" w:hint="default"/>
          <w:sz w:val="20"/>
          <w:szCs w:val="20"/>
        </w:rPr>
        <w:t>nom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pre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 je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Ministerstvo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(1) Ministerstvo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vykoná</w:t>
      </w:r>
      <w:r>
        <w:rPr>
          <w:rFonts w:ascii="Arial" w:hAnsi="Arial" w:cs="Arial" w:hint="default"/>
          <w:sz w:val="20"/>
          <w:szCs w:val="20"/>
        </w:rPr>
        <w:t>va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tnu sprá</w:t>
      </w:r>
      <w:r>
        <w:rPr>
          <w:rFonts w:ascii="Arial" w:hAnsi="Arial" w:cs="Arial" w:hint="default"/>
          <w:sz w:val="20"/>
          <w:szCs w:val="20"/>
        </w:rPr>
        <w:t>vu v ná</w:t>
      </w:r>
      <w:r>
        <w:rPr>
          <w:rFonts w:ascii="Arial" w:hAnsi="Arial" w:cs="Arial" w:hint="default"/>
          <w:sz w:val="20"/>
          <w:szCs w:val="20"/>
        </w:rPr>
        <w:t>mornej plavbe vrá</w:t>
      </w:r>
      <w:r>
        <w:rPr>
          <w:rFonts w:ascii="Arial" w:hAnsi="Arial" w:cs="Arial" w:hint="default"/>
          <w:sz w:val="20"/>
          <w:szCs w:val="20"/>
        </w:rPr>
        <w:t>tane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tneho dozoru,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poveruje uznanú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schvaľ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>m technickej dokumentá</w:t>
      </w:r>
      <w:r>
        <w:rPr>
          <w:rFonts w:ascii="Arial" w:hAnsi="Arial" w:cs="Arial" w:hint="default"/>
          <w:sz w:val="20"/>
          <w:szCs w:val="20"/>
        </w:rPr>
        <w:t>cie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plavidiel, ak nebola schvá</w:t>
      </w:r>
      <w:r>
        <w:rPr>
          <w:rFonts w:ascii="Arial" w:hAnsi="Arial" w:cs="Arial" w:hint="default"/>
          <w:sz w:val="20"/>
          <w:szCs w:val="20"/>
        </w:rPr>
        <w:t>lená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predpisu,</w:t>
      </w:r>
      <w:r>
        <w:rPr>
          <w:rFonts w:ascii="Arial" w:hAnsi="Arial" w:cs="Arial"/>
          <w:sz w:val="20"/>
          <w:szCs w:val="20"/>
          <w:vertAlign w:val="superscript"/>
        </w:rPr>
        <w:t xml:space="preserve"> 1a)</w:t>
      </w:r>
      <w:r>
        <w:rPr>
          <w:rFonts w:ascii="Arial" w:hAnsi="Arial" w:cs="Arial" w:hint="default"/>
          <w:sz w:val="20"/>
          <w:szCs w:val="20"/>
        </w:rPr>
        <w:t xml:space="preserve"> a schvaľ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m technickej </w:t>
      </w:r>
      <w:r>
        <w:rPr>
          <w:rFonts w:ascii="Arial" w:hAnsi="Arial" w:cs="Arial" w:hint="default"/>
          <w:sz w:val="20"/>
          <w:szCs w:val="20"/>
        </w:rPr>
        <w:t>dokumentá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technický</w:t>
      </w:r>
      <w:r>
        <w:rPr>
          <w:rFonts w:ascii="Arial" w:hAnsi="Arial" w:cs="Arial" w:hint="default"/>
          <w:sz w:val="20"/>
          <w:szCs w:val="20"/>
        </w:rPr>
        <w:t>m dozorom poč</w:t>
      </w:r>
      <w:r>
        <w:rPr>
          <w:rFonts w:ascii="Arial" w:hAnsi="Arial" w:cs="Arial" w:hint="default"/>
          <w:sz w:val="20"/>
          <w:szCs w:val="20"/>
        </w:rPr>
        <w:t>as stavby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plavidiel, ak nebol realizovaný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predpisu,</w:t>
      </w:r>
      <w:r>
        <w:rPr>
          <w:rFonts w:ascii="Arial" w:hAnsi="Arial" w:cs="Arial"/>
          <w:sz w:val="20"/>
          <w:szCs w:val="20"/>
          <w:vertAlign w:val="superscript"/>
        </w:rPr>
        <w:t xml:space="preserve"> 1a)</w:t>
      </w:r>
      <w:r>
        <w:rPr>
          <w:rFonts w:ascii="Arial" w:hAnsi="Arial" w:cs="Arial" w:hint="default"/>
          <w:sz w:val="20"/>
          <w:szCs w:val="20"/>
        </w:rPr>
        <w:t xml:space="preserve"> a technický</w:t>
      </w:r>
      <w:r>
        <w:rPr>
          <w:rFonts w:ascii="Arial" w:hAnsi="Arial" w:cs="Arial" w:hint="default"/>
          <w:sz w:val="20"/>
          <w:szCs w:val="20"/>
        </w:rPr>
        <w:t>m dozorom poč</w:t>
      </w:r>
      <w:r>
        <w:rPr>
          <w:rFonts w:ascii="Arial" w:hAnsi="Arial" w:cs="Arial" w:hint="default"/>
          <w:sz w:val="20"/>
          <w:szCs w:val="20"/>
        </w:rPr>
        <w:t>as stavby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pravidelný</w:t>
      </w:r>
      <w:r>
        <w:rPr>
          <w:rFonts w:ascii="Arial" w:hAnsi="Arial" w:cs="Arial" w:hint="default"/>
          <w:sz w:val="20"/>
          <w:szCs w:val="20"/>
        </w:rPr>
        <w:t>ch technický</w:t>
      </w:r>
      <w:r>
        <w:rPr>
          <w:rFonts w:ascii="Arial" w:hAnsi="Arial" w:cs="Arial" w:hint="default"/>
          <w:sz w:val="20"/>
          <w:szCs w:val="20"/>
        </w:rPr>
        <w:t>ch kontrol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v </w:t>
      </w:r>
      <w:r>
        <w:rPr>
          <w:rFonts w:ascii="Arial" w:hAnsi="Arial" w:cs="Arial" w:hint="default"/>
          <w:sz w:val="20"/>
          <w:szCs w:val="20"/>
        </w:rPr>
        <w:t>sú</w:t>
      </w:r>
      <w:r>
        <w:rPr>
          <w:rFonts w:ascii="Arial" w:hAnsi="Arial" w:cs="Arial" w:hint="default"/>
          <w:sz w:val="20"/>
          <w:szCs w:val="20"/>
        </w:rPr>
        <w:t>lade s rezolú</w:t>
      </w:r>
      <w:r>
        <w:rPr>
          <w:rFonts w:ascii="Arial" w:hAnsi="Arial" w:cs="Arial" w:hint="default"/>
          <w:sz w:val="20"/>
          <w:szCs w:val="20"/>
        </w:rPr>
        <w:t>ciou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 organizá</w:t>
      </w:r>
      <w:r>
        <w:rPr>
          <w:rFonts w:ascii="Arial" w:hAnsi="Arial" w:cs="Arial" w:hint="default"/>
          <w:sz w:val="20"/>
          <w:szCs w:val="20"/>
        </w:rPr>
        <w:t>cie A.1070 (28) 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a vydá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dokladov o technickej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rezolú</w:t>
      </w:r>
      <w:r>
        <w:rPr>
          <w:rFonts w:ascii="Arial" w:hAnsi="Arial" w:cs="Arial" w:hint="default"/>
          <w:sz w:val="20"/>
          <w:szCs w:val="20"/>
        </w:rPr>
        <w:t>ciou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 organizá</w:t>
      </w:r>
      <w:r>
        <w:rPr>
          <w:rFonts w:ascii="Arial" w:hAnsi="Arial" w:cs="Arial" w:hint="default"/>
          <w:sz w:val="20"/>
          <w:szCs w:val="20"/>
        </w:rPr>
        <w:t>cie A.1070 (28) 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4. vydá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>m a schvaľ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>m postupov, opatrení</w:t>
      </w:r>
      <w:r>
        <w:rPr>
          <w:rFonts w:ascii="Arial" w:hAnsi="Arial" w:cs="Arial" w:hint="default"/>
          <w:sz w:val="20"/>
          <w:szCs w:val="20"/>
        </w:rPr>
        <w:t>,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</w:t>
      </w:r>
      <w:r>
        <w:rPr>
          <w:rFonts w:ascii="Arial" w:hAnsi="Arial" w:cs="Arial"/>
          <w:sz w:val="20"/>
          <w:szCs w:val="20"/>
          <w:vertAlign w:val="superscript"/>
        </w:rPr>
        <w:t xml:space="preserve"> 1b)</w:t>
      </w:r>
      <w:r>
        <w:rPr>
          <w:rFonts w:ascii="Arial" w:hAnsi="Arial" w:cs="Arial" w:hint="default"/>
          <w:sz w:val="20"/>
          <w:szCs w:val="20"/>
        </w:rPr>
        <w:t xml:space="preserve"> a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 vý</w:t>
      </w:r>
      <w:r>
        <w:rPr>
          <w:rFonts w:ascii="Arial" w:hAnsi="Arial" w:cs="Arial" w:hint="default"/>
          <w:sz w:val="20"/>
          <w:szCs w:val="20"/>
        </w:rPr>
        <w:t>nimke z medziná</w:t>
      </w:r>
      <w:r>
        <w:rPr>
          <w:rFonts w:ascii="Arial" w:hAnsi="Arial" w:cs="Arial" w:hint="default"/>
          <w:sz w:val="20"/>
          <w:szCs w:val="20"/>
        </w:rPr>
        <w:t>rodnej zmluvy,</w:t>
      </w:r>
      <w:r>
        <w:rPr>
          <w:rFonts w:ascii="Arial" w:hAnsi="Arial" w:cs="Arial"/>
          <w:sz w:val="20"/>
          <w:szCs w:val="20"/>
          <w:vertAlign w:val="superscript"/>
        </w:rPr>
        <w:t xml:space="preserve"> 1b)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rezolú</w:t>
      </w:r>
      <w:r>
        <w:rPr>
          <w:rFonts w:ascii="Arial" w:hAnsi="Arial" w:cs="Arial" w:hint="default"/>
          <w:sz w:val="20"/>
          <w:szCs w:val="20"/>
        </w:rPr>
        <w:t>ciou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 organizá</w:t>
      </w:r>
      <w:r>
        <w:rPr>
          <w:rFonts w:ascii="Arial" w:hAnsi="Arial" w:cs="Arial" w:hint="default"/>
          <w:sz w:val="20"/>
          <w:szCs w:val="20"/>
        </w:rPr>
        <w:t xml:space="preserve">cie A.1070 (28),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môž</w:t>
      </w:r>
      <w:r>
        <w:rPr>
          <w:rFonts w:ascii="Arial" w:hAnsi="Arial" w:cs="Arial" w:hint="default"/>
          <w:sz w:val="20"/>
          <w:szCs w:val="20"/>
        </w:rPr>
        <w:t>e predlož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pskej komisii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uznani</w:t>
      </w:r>
      <w:r>
        <w:rPr>
          <w:rFonts w:ascii="Arial" w:hAnsi="Arial" w:cs="Arial" w:hint="default"/>
          <w:sz w:val="20"/>
          <w:szCs w:val="20"/>
        </w:rPr>
        <w:t>e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nosti, ktorá</w:t>
      </w:r>
      <w:r>
        <w:rPr>
          <w:rFonts w:ascii="Arial" w:hAnsi="Arial" w:cs="Arial" w:hint="default"/>
          <w:sz w:val="20"/>
          <w:szCs w:val="20"/>
        </w:rPr>
        <w:t xml:space="preserve"> doteraz nebola uznaná</w:t>
      </w:r>
      <w:r>
        <w:rPr>
          <w:rFonts w:ascii="Arial" w:hAnsi="Arial" w:cs="Arial" w:hint="default"/>
          <w:sz w:val="20"/>
          <w:szCs w:val="20"/>
        </w:rPr>
        <w:t>, spolu so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mi informá</w:t>
      </w:r>
      <w:r>
        <w:rPr>
          <w:rFonts w:ascii="Arial" w:hAnsi="Arial" w:cs="Arial" w:hint="default"/>
          <w:sz w:val="20"/>
          <w:szCs w:val="20"/>
        </w:rPr>
        <w:t>ciami a dô</w:t>
      </w:r>
      <w:r>
        <w:rPr>
          <w:rFonts w:ascii="Arial" w:hAnsi="Arial" w:cs="Arial" w:hint="default"/>
          <w:sz w:val="20"/>
          <w:szCs w:val="20"/>
        </w:rPr>
        <w:t>kazmi, ktoré</w:t>
      </w:r>
      <w:r>
        <w:rPr>
          <w:rFonts w:ascii="Arial" w:hAnsi="Arial" w:cs="Arial" w:hint="default"/>
          <w:sz w:val="20"/>
          <w:szCs w:val="20"/>
        </w:rPr>
        <w:t xml:space="preserve"> preukazujú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tá</w:t>
      </w:r>
      <w:r>
        <w:rPr>
          <w:rFonts w:ascii="Arial" w:hAnsi="Arial" w:cs="Arial" w:hint="default"/>
          <w:sz w:val="20"/>
          <w:szCs w:val="20"/>
        </w:rPr>
        <w:t>to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spĺň</w:t>
      </w:r>
      <w:r>
        <w:rPr>
          <w:rFonts w:ascii="Arial" w:hAnsi="Arial" w:cs="Arial" w:hint="default"/>
          <w:sz w:val="20"/>
          <w:szCs w:val="20"/>
        </w:rPr>
        <w:t>a krité</w:t>
      </w:r>
      <w:r>
        <w:rPr>
          <w:rFonts w:ascii="Arial" w:hAnsi="Arial" w:cs="Arial" w:hint="default"/>
          <w:sz w:val="20"/>
          <w:szCs w:val="20"/>
        </w:rPr>
        <w:t>riá</w:t>
      </w:r>
      <w:r>
        <w:rPr>
          <w:rFonts w:ascii="Arial" w:hAnsi="Arial" w:cs="Arial" w:hint="default"/>
          <w:sz w:val="20"/>
          <w:szCs w:val="20"/>
        </w:rPr>
        <w:t xml:space="preserve">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ce sa na uznané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nosti ustanovené</w:t>
      </w:r>
      <w:r>
        <w:rPr>
          <w:rFonts w:ascii="Arial" w:hAnsi="Arial" w:cs="Arial" w:hint="default"/>
          <w:sz w:val="20"/>
          <w:szCs w:val="20"/>
        </w:rPr>
        <w:t xml:space="preserve"> v osobitnom predpise, 1ba)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) spolupracuje s Euró</w:t>
      </w:r>
      <w:r>
        <w:rPr>
          <w:rFonts w:ascii="Arial" w:hAnsi="Arial" w:cs="Arial" w:hint="default"/>
          <w:sz w:val="20"/>
          <w:szCs w:val="20"/>
        </w:rPr>
        <w:t>pskou komisiou pri posudzovaní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nosti, o uznanie, ktorej ž</w:t>
      </w:r>
      <w:r>
        <w:rPr>
          <w:rFonts w:ascii="Arial" w:hAnsi="Arial" w:cs="Arial" w:hint="default"/>
          <w:sz w:val="20"/>
          <w:szCs w:val="20"/>
        </w:rPr>
        <w:t>iadalo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 xml:space="preserve">smena c),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upraví</w:t>
      </w:r>
      <w:r>
        <w:rPr>
          <w:rFonts w:ascii="Arial" w:hAnsi="Arial" w:cs="Arial" w:hint="default"/>
          <w:sz w:val="20"/>
          <w:szCs w:val="20"/>
        </w:rPr>
        <w:t xml:space="preserve"> poverenie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b), ak Euró</w:t>
      </w:r>
      <w:r>
        <w:rPr>
          <w:rFonts w:ascii="Arial" w:hAnsi="Arial" w:cs="Arial" w:hint="default"/>
          <w:sz w:val="20"/>
          <w:szCs w:val="20"/>
        </w:rPr>
        <w:t>pska komisia upravila uznanie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osti, ktoré</w:t>
      </w:r>
      <w:r>
        <w:rPr>
          <w:rFonts w:ascii="Arial" w:hAnsi="Arial" w:cs="Arial" w:hint="default"/>
          <w:sz w:val="20"/>
          <w:szCs w:val="20"/>
        </w:rPr>
        <w:t xml:space="preserve"> udelila,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môž</w:t>
      </w:r>
      <w:r>
        <w:rPr>
          <w:rFonts w:ascii="Arial" w:hAnsi="Arial" w:cs="Arial" w:hint="default"/>
          <w:sz w:val="20"/>
          <w:szCs w:val="20"/>
        </w:rPr>
        <w:t>e predlož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pskej komisii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odň</w:t>
      </w:r>
      <w:r>
        <w:rPr>
          <w:rFonts w:ascii="Arial" w:hAnsi="Arial" w:cs="Arial" w:hint="default"/>
          <w:sz w:val="20"/>
          <w:szCs w:val="20"/>
        </w:rPr>
        <w:t>atie uznania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 xml:space="preserve">nosti,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nesmie odmietnuť</w:t>
      </w:r>
      <w:r>
        <w:rPr>
          <w:rFonts w:ascii="Arial" w:hAnsi="Arial" w:cs="Arial" w:hint="default"/>
          <w:sz w:val="20"/>
          <w:szCs w:val="20"/>
        </w:rPr>
        <w:t xml:space="preserve"> poveriť</w:t>
      </w:r>
      <w:r>
        <w:rPr>
          <w:rFonts w:ascii="Arial" w:hAnsi="Arial" w:cs="Arial" w:hint="default"/>
          <w:sz w:val="20"/>
          <w:szCs w:val="20"/>
        </w:rPr>
        <w:t xml:space="preserve"> uznanú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, iba v odô</w:t>
      </w:r>
      <w:r>
        <w:rPr>
          <w:rFonts w:ascii="Arial" w:hAnsi="Arial" w:cs="Arial" w:hint="default"/>
          <w:sz w:val="20"/>
          <w:szCs w:val="20"/>
        </w:rPr>
        <w:t>vodnený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padoch, môž</w:t>
      </w:r>
      <w:r>
        <w:rPr>
          <w:rFonts w:ascii="Arial" w:hAnsi="Arial" w:cs="Arial" w:hint="default"/>
          <w:sz w:val="20"/>
          <w:szCs w:val="20"/>
        </w:rPr>
        <w:t>e obmedziť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et poverený</w:t>
      </w:r>
      <w:r>
        <w:rPr>
          <w:rFonts w:ascii="Arial" w:hAnsi="Arial" w:cs="Arial" w:hint="default"/>
          <w:sz w:val="20"/>
          <w:szCs w:val="20"/>
        </w:rPr>
        <w:t>ch uznaný</w:t>
      </w:r>
      <w:r>
        <w:rPr>
          <w:rFonts w:ascii="Arial" w:hAnsi="Arial" w:cs="Arial" w:hint="default"/>
          <w:sz w:val="20"/>
          <w:szCs w:val="20"/>
        </w:rPr>
        <w:t>ch klasifikač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spoloč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kontroluje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poverenej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nosti, a ak pri kontrole zistí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poverená</w:t>
      </w:r>
      <w:r>
        <w:rPr>
          <w:rFonts w:ascii="Arial" w:hAnsi="Arial" w:cs="Arial" w:hint="default"/>
          <w:sz w:val="20"/>
          <w:szCs w:val="20"/>
        </w:rPr>
        <w:t xml:space="preserve"> uznaná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nevykoná</w:t>
      </w:r>
      <w:r>
        <w:rPr>
          <w:rFonts w:ascii="Arial" w:hAnsi="Arial" w:cs="Arial" w:hint="default"/>
          <w:sz w:val="20"/>
          <w:szCs w:val="20"/>
        </w:rPr>
        <w:t>va svoju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poverení</w:t>
      </w:r>
      <w:r>
        <w:rPr>
          <w:rFonts w:ascii="Arial" w:hAnsi="Arial" w:cs="Arial" w:hint="default"/>
          <w:sz w:val="20"/>
          <w:szCs w:val="20"/>
        </w:rPr>
        <w:t>m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b), platnosť</w:t>
      </w:r>
      <w:r>
        <w:rPr>
          <w:rFonts w:ascii="Arial" w:hAnsi="Arial" w:cs="Arial" w:hint="default"/>
          <w:sz w:val="20"/>
          <w:szCs w:val="20"/>
        </w:rPr>
        <w:t xml:space="preserve"> poverenia pozastaví</w:t>
      </w:r>
      <w:r>
        <w:rPr>
          <w:rFonts w:ascii="Arial" w:hAnsi="Arial" w:cs="Arial" w:hint="default"/>
          <w:sz w:val="20"/>
          <w:szCs w:val="20"/>
        </w:rPr>
        <w:t xml:space="preserve"> alebo z</w:t>
      </w:r>
      <w:r>
        <w:rPr>
          <w:rFonts w:ascii="Arial" w:hAnsi="Arial" w:cs="Arial" w:hint="default"/>
          <w:sz w:val="20"/>
          <w:szCs w:val="20"/>
        </w:rPr>
        <w:t>ruší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informuje bezodkladne Euró</w:t>
      </w:r>
      <w:r>
        <w:rPr>
          <w:rFonts w:ascii="Arial" w:hAnsi="Arial" w:cs="Arial" w:hint="default"/>
          <w:sz w:val="20"/>
          <w:szCs w:val="20"/>
        </w:rPr>
        <w:t>psku komisiu a ostatné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ty o poverený</w:t>
      </w:r>
      <w:r>
        <w:rPr>
          <w:rFonts w:ascii="Arial" w:hAnsi="Arial" w:cs="Arial" w:hint="default"/>
          <w:sz w:val="20"/>
          <w:szCs w:val="20"/>
        </w:rPr>
        <w:t>ch uznaný</w:t>
      </w:r>
      <w:r>
        <w:rPr>
          <w:rFonts w:ascii="Arial" w:hAnsi="Arial" w:cs="Arial" w:hint="default"/>
          <w:sz w:val="20"/>
          <w:szCs w:val="20"/>
        </w:rPr>
        <w:t>ch klasifikač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spoloč</w:t>
      </w:r>
      <w:r>
        <w:rPr>
          <w:rFonts w:ascii="Arial" w:hAnsi="Arial" w:cs="Arial" w:hint="default"/>
          <w:sz w:val="20"/>
          <w:szCs w:val="20"/>
        </w:rPr>
        <w:t>nostiach a o pozastavení</w:t>
      </w:r>
      <w:r>
        <w:rPr>
          <w:rFonts w:ascii="Arial" w:hAnsi="Arial" w:cs="Arial" w:hint="default"/>
          <w:sz w:val="20"/>
          <w:szCs w:val="20"/>
        </w:rPr>
        <w:t xml:space="preserve"> platnosti poverenia alebo 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poverenia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h) s uvedení</w:t>
      </w:r>
      <w:r>
        <w:rPr>
          <w:rFonts w:ascii="Arial" w:hAnsi="Arial" w:cs="Arial" w:hint="default"/>
          <w:sz w:val="20"/>
          <w:szCs w:val="20"/>
        </w:rPr>
        <w:t>m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dô</w:t>
      </w:r>
      <w:r>
        <w:rPr>
          <w:rFonts w:ascii="Arial" w:hAnsi="Arial" w:cs="Arial" w:hint="default"/>
          <w:sz w:val="20"/>
          <w:szCs w:val="20"/>
        </w:rPr>
        <w:t>vodov pozastavenia poverenia alebo zruš</w:t>
      </w:r>
      <w:r>
        <w:rPr>
          <w:rFonts w:ascii="Arial" w:hAnsi="Arial" w:cs="Arial" w:hint="default"/>
          <w:sz w:val="20"/>
          <w:szCs w:val="20"/>
        </w:rPr>
        <w:t xml:space="preserve">enia poverenia,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kaž</w:t>
      </w:r>
      <w:r>
        <w:rPr>
          <w:rFonts w:ascii="Arial" w:hAnsi="Arial" w:cs="Arial" w:hint="default"/>
          <w:sz w:val="20"/>
          <w:szCs w:val="20"/>
        </w:rPr>
        <w:t>dé</w:t>
      </w:r>
      <w:r>
        <w:rPr>
          <w:rFonts w:ascii="Arial" w:hAnsi="Arial" w:cs="Arial" w:hint="default"/>
          <w:sz w:val="20"/>
          <w:szCs w:val="20"/>
        </w:rPr>
        <w:t xml:space="preserve"> dva roky vyhodnocuje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poverenej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a zasiela hodnotenie jej č</w:t>
      </w:r>
      <w:r>
        <w:rPr>
          <w:rFonts w:ascii="Arial" w:hAnsi="Arial" w:cs="Arial" w:hint="default"/>
          <w:sz w:val="20"/>
          <w:szCs w:val="20"/>
        </w:rPr>
        <w:t>innosti Euró</w:t>
      </w:r>
      <w:r>
        <w:rPr>
          <w:rFonts w:ascii="Arial" w:hAnsi="Arial" w:cs="Arial" w:hint="default"/>
          <w:sz w:val="20"/>
          <w:szCs w:val="20"/>
        </w:rPr>
        <w:t>pskej komisii a ostatný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 do 31. marca roku, ktorý</w:t>
      </w:r>
      <w:r>
        <w:rPr>
          <w:rFonts w:ascii="Arial" w:hAnsi="Arial" w:cs="Arial" w:hint="default"/>
          <w:sz w:val="20"/>
          <w:szCs w:val="20"/>
        </w:rPr>
        <w:t xml:space="preserve"> nasleduje po rokoch, v ktorý</w:t>
      </w:r>
      <w:r>
        <w:rPr>
          <w:rFonts w:ascii="Arial" w:hAnsi="Arial" w:cs="Arial" w:hint="default"/>
          <w:sz w:val="20"/>
          <w:szCs w:val="20"/>
        </w:rPr>
        <w:t>ch bola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hodnotená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spolupracuje s poverenou uznanou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pri vypracú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pravidiel a postupov na vykoná</w:t>
      </w:r>
      <w:r>
        <w:rPr>
          <w:rFonts w:ascii="Arial" w:hAnsi="Arial" w:cs="Arial" w:hint="default"/>
          <w:sz w:val="20"/>
          <w:szCs w:val="20"/>
        </w:rPr>
        <w:t>vanie č</w:t>
      </w:r>
      <w:r>
        <w:rPr>
          <w:rFonts w:ascii="Arial" w:hAnsi="Arial" w:cs="Arial" w:hint="default"/>
          <w:sz w:val="20"/>
          <w:szCs w:val="20"/>
        </w:rPr>
        <w:t>inností</w:t>
      </w:r>
      <w:r>
        <w:rPr>
          <w:rFonts w:ascii="Arial" w:hAnsi="Arial" w:cs="Arial" w:hint="default"/>
          <w:sz w:val="20"/>
          <w:szCs w:val="20"/>
        </w:rPr>
        <w:t xml:space="preserve"> tejto spoloč</w:t>
      </w:r>
      <w:r>
        <w:rPr>
          <w:rFonts w:ascii="Arial" w:hAnsi="Arial" w:cs="Arial" w:hint="default"/>
          <w:sz w:val="20"/>
          <w:szCs w:val="20"/>
        </w:rPr>
        <w:t>nosti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b) a na dosiahnutie jednotné</w:t>
      </w:r>
      <w:r>
        <w:rPr>
          <w:rFonts w:ascii="Arial" w:hAnsi="Arial" w:cs="Arial" w:hint="default"/>
          <w:sz w:val="20"/>
          <w:szCs w:val="20"/>
        </w:rPr>
        <w:t>ho vý</w:t>
      </w:r>
      <w:r>
        <w:rPr>
          <w:rFonts w:ascii="Arial" w:hAnsi="Arial" w:cs="Arial" w:hint="default"/>
          <w:sz w:val="20"/>
          <w:szCs w:val="20"/>
        </w:rPr>
        <w:t>kladu me</w:t>
      </w:r>
      <w:r>
        <w:rPr>
          <w:rFonts w:ascii="Arial" w:hAnsi="Arial" w:cs="Arial" w:hint="default"/>
          <w:sz w:val="20"/>
          <w:szCs w:val="20"/>
        </w:rPr>
        <w:t>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zmlú</w:t>
      </w:r>
      <w:r>
        <w:rPr>
          <w:rFonts w:ascii="Arial" w:hAnsi="Arial" w:cs="Arial" w:hint="default"/>
          <w:sz w:val="20"/>
          <w:szCs w:val="20"/>
        </w:rPr>
        <w:t xml:space="preserve">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zastupuje Slovenskú</w:t>
      </w:r>
      <w:r>
        <w:rPr>
          <w:rFonts w:ascii="Arial" w:hAnsi="Arial" w:cs="Arial" w:hint="default"/>
          <w:sz w:val="20"/>
          <w:szCs w:val="20"/>
        </w:rPr>
        <w:t xml:space="preserve"> republiku v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ch pre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uzatvá</w:t>
      </w:r>
      <w:r>
        <w:rPr>
          <w:rFonts w:ascii="Arial" w:hAnsi="Arial" w:cs="Arial" w:hint="default"/>
          <w:sz w:val="20"/>
          <w:szCs w:val="20"/>
        </w:rPr>
        <w:t>ra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zmluvy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ná</w:t>
      </w:r>
      <w:r>
        <w:rPr>
          <w:rFonts w:ascii="Arial" w:hAnsi="Arial" w:cs="Arial" w:hint="default"/>
          <w:sz w:val="20"/>
          <w:szCs w:val="20"/>
        </w:rPr>
        <w:t xml:space="preserve">mornej plavby,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predkladá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pskej komisii sprá</w:t>
      </w:r>
      <w:r>
        <w:rPr>
          <w:rFonts w:ascii="Arial" w:hAnsi="Arial" w:cs="Arial" w:hint="default"/>
          <w:sz w:val="20"/>
          <w:szCs w:val="20"/>
        </w:rPr>
        <w:t>vu o dô</w:t>
      </w:r>
      <w:r>
        <w:rPr>
          <w:rFonts w:ascii="Arial" w:hAnsi="Arial" w:cs="Arial" w:hint="default"/>
          <w:sz w:val="20"/>
          <w:szCs w:val="20"/>
        </w:rPr>
        <w:t>vodoch zadrž</w:t>
      </w:r>
      <w:r>
        <w:rPr>
          <w:rFonts w:ascii="Arial" w:hAnsi="Arial" w:cs="Arial" w:hint="default"/>
          <w:sz w:val="20"/>
          <w:szCs w:val="20"/>
        </w:rPr>
        <w:t>ania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mornom registri a zaradenia Slovenskej republiky do č</w:t>
      </w:r>
      <w:r>
        <w:rPr>
          <w:rFonts w:ascii="Arial" w:hAnsi="Arial" w:cs="Arial" w:hint="default"/>
          <w:sz w:val="20"/>
          <w:szCs w:val="20"/>
        </w:rPr>
        <w:t>ierneho zoznamu alebo sivé</w:t>
      </w:r>
      <w:r>
        <w:rPr>
          <w:rFonts w:ascii="Arial" w:hAnsi="Arial" w:cs="Arial" w:hint="default"/>
          <w:sz w:val="20"/>
          <w:szCs w:val="20"/>
        </w:rPr>
        <w:t>ho zoznamu podľ</w:t>
      </w:r>
      <w:r>
        <w:rPr>
          <w:rFonts w:ascii="Arial" w:hAnsi="Arial" w:cs="Arial" w:hint="default"/>
          <w:sz w:val="20"/>
          <w:szCs w:val="20"/>
        </w:rPr>
        <w:t>a Paríž</w:t>
      </w:r>
      <w:r>
        <w:rPr>
          <w:rFonts w:ascii="Arial" w:hAnsi="Arial" w:cs="Arial" w:hint="default"/>
          <w:sz w:val="20"/>
          <w:szCs w:val="20"/>
        </w:rPr>
        <w:t>skeho memoranda o porozumení</w:t>
      </w:r>
      <w:r>
        <w:rPr>
          <w:rFonts w:ascii="Arial" w:hAnsi="Arial" w:cs="Arial" w:hint="default"/>
          <w:sz w:val="20"/>
          <w:szCs w:val="20"/>
        </w:rPr>
        <w:t xml:space="preserve"> 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stavnej kontrole najneskô</w:t>
      </w:r>
      <w:r>
        <w:rPr>
          <w:rFonts w:ascii="Arial" w:hAnsi="Arial" w:cs="Arial" w:hint="default"/>
          <w:sz w:val="20"/>
          <w:szCs w:val="20"/>
        </w:rPr>
        <w:t>r š</w:t>
      </w:r>
      <w:r>
        <w:rPr>
          <w:rFonts w:ascii="Arial" w:hAnsi="Arial" w:cs="Arial" w:hint="default"/>
          <w:sz w:val="20"/>
          <w:szCs w:val="20"/>
        </w:rPr>
        <w:t>tyri mesiace odo dň</w:t>
      </w:r>
      <w:r>
        <w:rPr>
          <w:rFonts w:ascii="Arial" w:hAnsi="Arial" w:cs="Arial" w:hint="default"/>
          <w:sz w:val="20"/>
          <w:szCs w:val="20"/>
        </w:rPr>
        <w:t>a zverejnenia vý</w:t>
      </w:r>
      <w:r>
        <w:rPr>
          <w:rFonts w:ascii="Arial" w:hAnsi="Arial" w:cs="Arial" w:hint="default"/>
          <w:sz w:val="20"/>
          <w:szCs w:val="20"/>
        </w:rPr>
        <w:t>roč</w:t>
      </w:r>
      <w:r>
        <w:rPr>
          <w:rFonts w:ascii="Arial" w:hAnsi="Arial" w:cs="Arial" w:hint="default"/>
          <w:sz w:val="20"/>
          <w:szCs w:val="20"/>
        </w:rPr>
        <w:t>nej sprá</w:t>
      </w:r>
      <w:r>
        <w:rPr>
          <w:rFonts w:ascii="Arial" w:hAnsi="Arial" w:cs="Arial" w:hint="default"/>
          <w:sz w:val="20"/>
          <w:szCs w:val="20"/>
        </w:rPr>
        <w:t>vy Paríž</w:t>
      </w:r>
      <w:r>
        <w:rPr>
          <w:rFonts w:ascii="Arial" w:hAnsi="Arial" w:cs="Arial" w:hint="default"/>
          <w:sz w:val="20"/>
          <w:szCs w:val="20"/>
        </w:rPr>
        <w:t>skeho memoranda o poroz</w:t>
      </w:r>
      <w:r>
        <w:rPr>
          <w:rFonts w:ascii="Arial" w:hAnsi="Arial" w:cs="Arial" w:hint="default"/>
          <w:sz w:val="20"/>
          <w:szCs w:val="20"/>
        </w:rPr>
        <w:t>u</w:t>
      </w:r>
      <w:r>
        <w:rPr>
          <w:rFonts w:ascii="Arial" w:hAnsi="Arial" w:cs="Arial" w:hint="default"/>
          <w:sz w:val="20"/>
          <w:szCs w:val="20"/>
        </w:rPr>
        <w:t>mení</w:t>
      </w:r>
      <w:r>
        <w:rPr>
          <w:rFonts w:ascii="Arial" w:hAnsi="Arial" w:cs="Arial" w:hint="default"/>
          <w:sz w:val="20"/>
          <w:szCs w:val="20"/>
        </w:rPr>
        <w:t xml:space="preserve"> 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 xml:space="preserve">stavnej kontrole,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ozná</w:t>
      </w:r>
      <w:r>
        <w:rPr>
          <w:rFonts w:ascii="Arial" w:hAnsi="Arial" w:cs="Arial" w:hint="default"/>
          <w:sz w:val="20"/>
          <w:szCs w:val="20"/>
        </w:rPr>
        <w:t>mi Euró</w:t>
      </w:r>
      <w:r>
        <w:rPr>
          <w:rFonts w:ascii="Arial" w:hAnsi="Arial" w:cs="Arial" w:hint="default"/>
          <w:sz w:val="20"/>
          <w:szCs w:val="20"/>
        </w:rPr>
        <w:t>pskej komisii oprá</w:t>
      </w:r>
      <w:r>
        <w:rPr>
          <w:rFonts w:ascii="Arial" w:hAnsi="Arial" w:cs="Arial" w:hint="default"/>
          <w:sz w:val="20"/>
          <w:szCs w:val="20"/>
        </w:rPr>
        <w:t>vnené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ny, ktoré</w:t>
      </w:r>
      <w:r>
        <w:rPr>
          <w:rFonts w:ascii="Arial" w:hAnsi="Arial" w:cs="Arial" w:hint="default"/>
          <w:sz w:val="20"/>
          <w:szCs w:val="20"/>
        </w:rPr>
        <w:t xml:space="preserve"> budú</w:t>
      </w:r>
      <w:r>
        <w:rPr>
          <w:rFonts w:ascii="Arial" w:hAnsi="Arial" w:cs="Arial" w:hint="default"/>
          <w:sz w:val="20"/>
          <w:szCs w:val="20"/>
        </w:rPr>
        <w:t xml:space="preserve"> mať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stup k ú</w:t>
      </w:r>
      <w:r>
        <w:rPr>
          <w:rFonts w:ascii="Arial" w:hAnsi="Arial" w:cs="Arial" w:hint="default"/>
          <w:sz w:val="20"/>
          <w:szCs w:val="20"/>
        </w:rPr>
        <w:t>dajom o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nehodá</w:t>
      </w:r>
      <w:r>
        <w:rPr>
          <w:rFonts w:ascii="Arial" w:hAnsi="Arial" w:cs="Arial" w:hint="default"/>
          <w:sz w:val="20"/>
          <w:szCs w:val="20"/>
        </w:rPr>
        <w:t>ch 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mimoriadnych udalostiach z Euró</w:t>
      </w:r>
      <w:r>
        <w:rPr>
          <w:rFonts w:ascii="Arial" w:hAnsi="Arial" w:cs="Arial" w:hint="default"/>
          <w:sz w:val="20"/>
          <w:szCs w:val="20"/>
        </w:rPr>
        <w:t>pskej informač</w:t>
      </w:r>
      <w:r>
        <w:rPr>
          <w:rFonts w:ascii="Arial" w:hAnsi="Arial" w:cs="Arial" w:hint="default"/>
          <w:sz w:val="20"/>
          <w:szCs w:val="20"/>
        </w:rPr>
        <w:t>nej platformy o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nehodá</w:t>
      </w:r>
      <w:r>
        <w:rPr>
          <w:rFonts w:ascii="Arial" w:hAnsi="Arial" w:cs="Arial" w:hint="default"/>
          <w:sz w:val="20"/>
          <w:szCs w:val="20"/>
        </w:rPr>
        <w:t xml:space="preserve">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ozná</w:t>
      </w:r>
      <w:r>
        <w:rPr>
          <w:rFonts w:ascii="Arial" w:hAnsi="Arial" w:cs="Arial" w:hint="default"/>
          <w:sz w:val="20"/>
          <w:szCs w:val="20"/>
        </w:rPr>
        <w:t>mi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predsedovi stá</w:t>
      </w:r>
      <w:r>
        <w:rPr>
          <w:rFonts w:ascii="Arial" w:hAnsi="Arial" w:cs="Arial" w:hint="default"/>
          <w:sz w:val="20"/>
          <w:szCs w:val="20"/>
        </w:rPr>
        <w:t>lej komisie na vyš</w:t>
      </w:r>
      <w:r>
        <w:rPr>
          <w:rFonts w:ascii="Arial" w:hAnsi="Arial" w:cs="Arial" w:hint="default"/>
          <w:sz w:val="20"/>
          <w:szCs w:val="20"/>
        </w:rPr>
        <w:t>etrovanie ná</w:t>
      </w:r>
      <w:r>
        <w:rPr>
          <w:rFonts w:ascii="Arial" w:hAnsi="Arial" w:cs="Arial" w:hint="default"/>
          <w:sz w:val="20"/>
          <w:szCs w:val="20"/>
        </w:rPr>
        <w:t>mornej nehody a ná</w:t>
      </w:r>
      <w:r>
        <w:rPr>
          <w:rFonts w:ascii="Arial" w:hAnsi="Arial" w:cs="Arial" w:hint="default"/>
          <w:sz w:val="20"/>
          <w:szCs w:val="20"/>
        </w:rPr>
        <w:t>mornej mimoriadnej udalosti 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na ná</w:t>
      </w:r>
      <w:r>
        <w:rPr>
          <w:rFonts w:ascii="Arial" w:hAnsi="Arial" w:cs="Arial" w:hint="default"/>
          <w:sz w:val="20"/>
          <w:szCs w:val="20"/>
        </w:rPr>
        <w:t>mornej nehode alebo na ná</w:t>
      </w:r>
      <w:r>
        <w:rPr>
          <w:rFonts w:ascii="Arial" w:hAnsi="Arial" w:cs="Arial" w:hint="default"/>
          <w:sz w:val="20"/>
          <w:szCs w:val="20"/>
        </w:rPr>
        <w:t xml:space="preserve">mornej mimoriadnej udalosti,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q) môž</w:t>
      </w:r>
      <w:r>
        <w:rPr>
          <w:rFonts w:ascii="Arial" w:hAnsi="Arial" w:cs="Arial" w:hint="default"/>
          <w:sz w:val="20"/>
          <w:szCs w:val="20"/>
        </w:rPr>
        <w:t>e delegovať</w:t>
      </w:r>
      <w:r>
        <w:rPr>
          <w:rFonts w:ascii="Arial" w:hAnsi="Arial" w:cs="Arial" w:hint="default"/>
          <w:sz w:val="20"/>
          <w:szCs w:val="20"/>
        </w:rPr>
        <w:t xml:space="preserve"> po vzá</w:t>
      </w:r>
      <w:r>
        <w:rPr>
          <w:rFonts w:ascii="Arial" w:hAnsi="Arial" w:cs="Arial" w:hint="default"/>
          <w:sz w:val="20"/>
          <w:szCs w:val="20"/>
        </w:rPr>
        <w:t>jomnej dohode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 iné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 xml:space="preserve">ho </w:t>
      </w:r>
      <w:r>
        <w:rPr>
          <w:rFonts w:ascii="Arial" w:hAnsi="Arial" w:cs="Arial" w:hint="default"/>
          <w:sz w:val="20"/>
          <w:szCs w:val="20"/>
        </w:rPr>
        <w:t>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ú</w:t>
      </w:r>
      <w:r>
        <w:rPr>
          <w:rFonts w:ascii="Arial" w:hAnsi="Arial" w:cs="Arial" w:hint="default"/>
          <w:sz w:val="20"/>
          <w:szCs w:val="20"/>
        </w:rPr>
        <w:t>lohu viesť</w:t>
      </w:r>
      <w:r>
        <w:rPr>
          <w:rFonts w:ascii="Arial" w:hAnsi="Arial" w:cs="Arial" w:hint="default"/>
          <w:sz w:val="20"/>
          <w:szCs w:val="20"/>
        </w:rPr>
        <w:t xml:space="preserve"> vyš</w:t>
      </w:r>
      <w:r>
        <w:rPr>
          <w:rFonts w:ascii="Arial" w:hAnsi="Arial" w:cs="Arial" w:hint="default"/>
          <w:sz w:val="20"/>
          <w:szCs w:val="20"/>
        </w:rPr>
        <w:t>etrovanie ná</w:t>
      </w:r>
      <w:r>
        <w:rPr>
          <w:rFonts w:ascii="Arial" w:hAnsi="Arial" w:cs="Arial" w:hint="default"/>
          <w:sz w:val="20"/>
          <w:szCs w:val="20"/>
        </w:rPr>
        <w:t>mornej nehody alebo ná</w:t>
      </w:r>
      <w:r>
        <w:rPr>
          <w:rFonts w:ascii="Arial" w:hAnsi="Arial" w:cs="Arial" w:hint="default"/>
          <w:sz w:val="20"/>
          <w:szCs w:val="20"/>
        </w:rPr>
        <w:t>mornej mimoriadnej udalosti alebo urč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lohy na vykonanie také</w:t>
      </w:r>
      <w:r>
        <w:rPr>
          <w:rFonts w:ascii="Arial" w:hAnsi="Arial" w:cs="Arial" w:hint="default"/>
          <w:sz w:val="20"/>
          <w:szCs w:val="20"/>
        </w:rPr>
        <w:t>ho vyš</w:t>
      </w:r>
      <w:r>
        <w:rPr>
          <w:rFonts w:ascii="Arial" w:hAnsi="Arial" w:cs="Arial" w:hint="default"/>
          <w:sz w:val="20"/>
          <w:szCs w:val="20"/>
        </w:rPr>
        <w:t xml:space="preserve">etrovania,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spolupracuje s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nmi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tov a Medziná</w:t>
      </w:r>
      <w:r>
        <w:rPr>
          <w:rFonts w:ascii="Arial" w:hAnsi="Arial" w:cs="Arial" w:hint="default"/>
          <w:sz w:val="20"/>
          <w:szCs w:val="20"/>
        </w:rPr>
        <w:t>rodnou ná</w:t>
      </w:r>
      <w:r>
        <w:rPr>
          <w:rFonts w:ascii="Arial" w:hAnsi="Arial" w:cs="Arial" w:hint="default"/>
          <w:sz w:val="20"/>
          <w:szCs w:val="20"/>
        </w:rPr>
        <w:t>mornou organizá</w:t>
      </w:r>
      <w:r>
        <w:rPr>
          <w:rFonts w:ascii="Arial" w:hAnsi="Arial" w:cs="Arial" w:hint="default"/>
          <w:sz w:val="20"/>
          <w:szCs w:val="20"/>
        </w:rPr>
        <w:t>ciou pri prijí</w:t>
      </w:r>
      <w:r>
        <w:rPr>
          <w:rFonts w:ascii="Arial" w:hAnsi="Arial" w:cs="Arial" w:hint="default"/>
          <w:sz w:val="20"/>
          <w:szCs w:val="20"/>
        </w:rPr>
        <w:t>maní</w:t>
      </w:r>
      <w:r>
        <w:rPr>
          <w:rFonts w:ascii="Arial" w:hAnsi="Arial" w:cs="Arial" w:hint="default"/>
          <w:sz w:val="20"/>
          <w:szCs w:val="20"/>
        </w:rPr>
        <w:t xml:space="preserve"> postupov a</w:t>
      </w:r>
      <w:r>
        <w:rPr>
          <w:rFonts w:ascii="Arial" w:hAnsi="Arial" w:cs="Arial" w:hint="default"/>
          <w:sz w:val="20"/>
          <w:szCs w:val="20"/>
        </w:rPr>
        <w:t xml:space="preserve"> pravidiel, zriaď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a vý</w:t>
      </w:r>
      <w:r>
        <w:rPr>
          <w:rFonts w:ascii="Arial" w:hAnsi="Arial" w:cs="Arial" w:hint="default"/>
          <w:sz w:val="20"/>
          <w:szCs w:val="20"/>
        </w:rPr>
        <w:t>voji systé</w:t>
      </w:r>
      <w:r>
        <w:rPr>
          <w:rFonts w:ascii="Arial" w:hAnsi="Arial" w:cs="Arial" w:hint="default"/>
          <w:sz w:val="20"/>
          <w:szCs w:val="20"/>
        </w:rPr>
        <w:t>mov na úč</w:t>
      </w:r>
      <w:r>
        <w:rPr>
          <w:rFonts w:ascii="Arial" w:hAnsi="Arial" w:cs="Arial" w:hint="default"/>
          <w:sz w:val="20"/>
          <w:szCs w:val="20"/>
        </w:rPr>
        <w:t>ely zvyš</w:t>
      </w:r>
      <w:r>
        <w:rPr>
          <w:rFonts w:ascii="Arial" w:hAnsi="Arial" w:cs="Arial" w:hint="default"/>
          <w:sz w:val="20"/>
          <w:szCs w:val="20"/>
        </w:rPr>
        <w:t>ovania bezpeč</w:t>
      </w:r>
      <w:r>
        <w:rPr>
          <w:rFonts w:ascii="Arial" w:hAnsi="Arial" w:cs="Arial" w:hint="default"/>
          <w:sz w:val="20"/>
          <w:szCs w:val="20"/>
        </w:rPr>
        <w:t>nosti ná</w:t>
      </w:r>
      <w:r>
        <w:rPr>
          <w:rFonts w:ascii="Arial" w:hAnsi="Arial" w:cs="Arial" w:hint="default"/>
          <w:sz w:val="20"/>
          <w:szCs w:val="20"/>
        </w:rPr>
        <w:t>mornej plavby a ochrany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a poskytuje im potrebné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spolupracuje s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ktorý</w:t>
      </w:r>
      <w:r>
        <w:rPr>
          <w:rFonts w:ascii="Arial" w:hAnsi="Arial" w:cs="Arial" w:hint="default"/>
          <w:sz w:val="20"/>
          <w:szCs w:val="20"/>
        </w:rPr>
        <w:t xml:space="preserve"> ozná</w:t>
      </w:r>
      <w:r>
        <w:rPr>
          <w:rFonts w:ascii="Arial" w:hAnsi="Arial" w:cs="Arial" w:hint="default"/>
          <w:sz w:val="20"/>
          <w:szCs w:val="20"/>
        </w:rPr>
        <w:t>mil ministerstvu zač</w:t>
      </w:r>
      <w:r>
        <w:rPr>
          <w:rFonts w:ascii="Arial" w:hAnsi="Arial" w:cs="Arial" w:hint="default"/>
          <w:sz w:val="20"/>
          <w:szCs w:val="20"/>
        </w:rPr>
        <w:t xml:space="preserve">atie konania </w:t>
      </w:r>
      <w:r>
        <w:rPr>
          <w:rFonts w:ascii="Arial" w:hAnsi="Arial" w:cs="Arial" w:hint="default"/>
          <w:sz w:val="20"/>
          <w:szCs w:val="20"/>
        </w:rPr>
        <w:t>vo veci poruš</w:t>
      </w:r>
      <w:r>
        <w:rPr>
          <w:rFonts w:ascii="Arial" w:hAnsi="Arial" w:cs="Arial" w:hint="default"/>
          <w:sz w:val="20"/>
          <w:szCs w:val="20"/>
        </w:rPr>
        <w:t>enia povinností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24 pí</w:t>
      </w:r>
      <w:r>
        <w:rPr>
          <w:rFonts w:ascii="Arial" w:hAnsi="Arial" w:cs="Arial" w:hint="default"/>
          <w:sz w:val="20"/>
          <w:szCs w:val="20"/>
        </w:rPr>
        <w:t>sm. b) alebo §</w:t>
      </w:r>
      <w:r>
        <w:rPr>
          <w:rFonts w:ascii="Arial" w:hAnsi="Arial" w:cs="Arial" w:hint="default"/>
          <w:sz w:val="20"/>
          <w:szCs w:val="20"/>
        </w:rPr>
        <w:t xml:space="preserve"> 40 ods. 1 pí</w:t>
      </w:r>
      <w:r>
        <w:rPr>
          <w:rFonts w:ascii="Arial" w:hAnsi="Arial" w:cs="Arial" w:hint="default"/>
          <w:sz w:val="20"/>
          <w:szCs w:val="20"/>
        </w:rPr>
        <w:t>sm. e) alebo vo veci falš</w:t>
      </w:r>
      <w:r>
        <w:rPr>
          <w:rFonts w:ascii="Arial" w:hAnsi="Arial" w:cs="Arial" w:hint="default"/>
          <w:sz w:val="20"/>
          <w:szCs w:val="20"/>
        </w:rPr>
        <w:t>ovania dokladov vydaný</w:t>
      </w:r>
      <w:r>
        <w:rPr>
          <w:rFonts w:ascii="Arial" w:hAnsi="Arial" w:cs="Arial" w:hint="default"/>
          <w:sz w:val="20"/>
          <w:szCs w:val="20"/>
        </w:rPr>
        <w:t>ch podľ</w:t>
      </w:r>
      <w:r>
        <w:rPr>
          <w:rFonts w:ascii="Arial" w:hAnsi="Arial" w:cs="Arial" w:hint="default"/>
          <w:sz w:val="20"/>
          <w:szCs w:val="20"/>
        </w:rPr>
        <w:t>a odseku 2 pí</w:t>
      </w:r>
      <w:r>
        <w:rPr>
          <w:rFonts w:ascii="Arial" w:hAnsi="Arial" w:cs="Arial" w:hint="default"/>
          <w:sz w:val="20"/>
          <w:szCs w:val="20"/>
        </w:rPr>
        <w:t>sm. l) a vý</w:t>
      </w:r>
      <w:r>
        <w:rPr>
          <w:rFonts w:ascii="Arial" w:hAnsi="Arial" w:cs="Arial" w:hint="default"/>
          <w:sz w:val="20"/>
          <w:szCs w:val="20"/>
        </w:rPr>
        <w:t>nimiek podľ</w:t>
      </w:r>
      <w:r>
        <w:rPr>
          <w:rFonts w:ascii="Arial" w:hAnsi="Arial" w:cs="Arial" w:hint="default"/>
          <w:sz w:val="20"/>
          <w:szCs w:val="20"/>
        </w:rPr>
        <w:t>a odseku 2 pí</w:t>
      </w:r>
      <w:r>
        <w:rPr>
          <w:rFonts w:ascii="Arial" w:hAnsi="Arial" w:cs="Arial" w:hint="default"/>
          <w:sz w:val="20"/>
          <w:szCs w:val="20"/>
        </w:rPr>
        <w:t>sm. m) alebo vo veci zí</w:t>
      </w:r>
      <w:r>
        <w:rPr>
          <w:rFonts w:ascii="Arial" w:hAnsi="Arial" w:cs="Arial" w:hint="default"/>
          <w:sz w:val="20"/>
          <w:szCs w:val="20"/>
        </w:rPr>
        <w:t>skania dokladov vydaný</w:t>
      </w:r>
      <w:r>
        <w:rPr>
          <w:rFonts w:ascii="Arial" w:hAnsi="Arial" w:cs="Arial" w:hint="default"/>
          <w:sz w:val="20"/>
          <w:szCs w:val="20"/>
        </w:rPr>
        <w:t>ch podľ</w:t>
      </w:r>
      <w:r>
        <w:rPr>
          <w:rFonts w:ascii="Arial" w:hAnsi="Arial" w:cs="Arial" w:hint="default"/>
          <w:sz w:val="20"/>
          <w:szCs w:val="20"/>
        </w:rPr>
        <w:t>a odseku 2 pí</w:t>
      </w:r>
      <w:r>
        <w:rPr>
          <w:rFonts w:ascii="Arial" w:hAnsi="Arial" w:cs="Arial" w:hint="default"/>
          <w:sz w:val="20"/>
          <w:szCs w:val="20"/>
        </w:rPr>
        <w:t>sm. l) a vý</w:t>
      </w:r>
      <w:r>
        <w:rPr>
          <w:rFonts w:ascii="Arial" w:hAnsi="Arial" w:cs="Arial" w:hint="default"/>
          <w:sz w:val="20"/>
          <w:szCs w:val="20"/>
        </w:rPr>
        <w:t>nimiek p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dľ</w:t>
      </w:r>
      <w:r>
        <w:rPr>
          <w:rFonts w:ascii="Arial" w:hAnsi="Arial" w:cs="Arial" w:hint="default"/>
          <w:sz w:val="20"/>
          <w:szCs w:val="20"/>
        </w:rPr>
        <w:t>a odseku 2 pí</w:t>
      </w:r>
      <w:r>
        <w:rPr>
          <w:rFonts w:ascii="Arial" w:hAnsi="Arial" w:cs="Arial" w:hint="default"/>
          <w:sz w:val="20"/>
          <w:szCs w:val="20"/>
        </w:rPr>
        <w:t>sm. m) v rozpore so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mi prá</w:t>
      </w:r>
      <w:r>
        <w:rPr>
          <w:rFonts w:ascii="Arial" w:hAnsi="Arial" w:cs="Arial" w:hint="default"/>
          <w:sz w:val="20"/>
          <w:szCs w:val="20"/>
        </w:rPr>
        <w:t xml:space="preserve">vnymi predpismi.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Ministerstvo plní</w:t>
      </w:r>
      <w:r>
        <w:rPr>
          <w:rFonts w:ascii="Arial" w:hAnsi="Arial" w:cs="Arial" w:hint="default"/>
          <w:sz w:val="20"/>
          <w:szCs w:val="20"/>
        </w:rPr>
        <w:t xml:space="preserve"> funkciu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ú</w:t>
      </w:r>
      <w:r>
        <w:rPr>
          <w:rFonts w:ascii="Arial" w:hAnsi="Arial" w:cs="Arial" w:hint="default"/>
          <w:sz w:val="20"/>
          <w:szCs w:val="20"/>
        </w:rPr>
        <w:t>radu, v ktorej rá</w:t>
      </w:r>
      <w:r>
        <w:rPr>
          <w:rFonts w:ascii="Arial" w:hAnsi="Arial" w:cs="Arial" w:hint="default"/>
          <w:sz w:val="20"/>
          <w:szCs w:val="20"/>
        </w:rPr>
        <w:t xml:space="preserve">mci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vedie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 Slovenskej republiky; prijí</w:t>
      </w:r>
      <w:r>
        <w:rPr>
          <w:rFonts w:ascii="Arial" w:hAnsi="Arial" w:cs="Arial" w:hint="default"/>
          <w:sz w:val="20"/>
          <w:szCs w:val="20"/>
        </w:rPr>
        <w:t>ma podania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zá</w:t>
      </w:r>
      <w:r>
        <w:rPr>
          <w:rFonts w:ascii="Arial" w:hAnsi="Arial" w:cs="Arial" w:hint="default"/>
          <w:sz w:val="20"/>
          <w:szCs w:val="20"/>
        </w:rPr>
        <w:t>pisu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a podania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zmien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cich sa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už</w:t>
      </w:r>
      <w:r>
        <w:rPr>
          <w:rFonts w:ascii="Arial" w:hAnsi="Arial" w:cs="Arial" w:hint="default"/>
          <w:sz w:val="20"/>
          <w:szCs w:val="20"/>
        </w:rPr>
        <w:t xml:space="preserve"> zapí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 xml:space="preserve">mornom registri,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vykoná</w:t>
      </w:r>
      <w:r>
        <w:rPr>
          <w:rFonts w:ascii="Arial" w:hAnsi="Arial" w:cs="Arial" w:hint="default"/>
          <w:sz w:val="20"/>
          <w:szCs w:val="20"/>
        </w:rPr>
        <w:t>va kontrolu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na plavbu,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vydá</w:t>
      </w:r>
      <w:r>
        <w:rPr>
          <w:rFonts w:ascii="Arial" w:hAnsi="Arial" w:cs="Arial" w:hint="default"/>
          <w:sz w:val="20"/>
          <w:szCs w:val="20"/>
        </w:rPr>
        <w:t>va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oprá</w:t>
      </w:r>
      <w:r>
        <w:rPr>
          <w:rFonts w:ascii="Arial" w:hAnsi="Arial" w:cs="Arial" w:hint="default"/>
          <w:sz w:val="20"/>
          <w:szCs w:val="20"/>
        </w:rPr>
        <w:t>vň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 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Slovenskej republiky;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vydá</w:t>
      </w:r>
      <w:r>
        <w:rPr>
          <w:rFonts w:ascii="Arial" w:hAnsi="Arial" w:cs="Arial" w:hint="default"/>
          <w:sz w:val="20"/>
          <w:szCs w:val="20"/>
        </w:rPr>
        <w:t>va aj doč</w:t>
      </w:r>
      <w:r>
        <w:rPr>
          <w:rFonts w:ascii="Arial" w:hAnsi="Arial" w:cs="Arial" w:hint="default"/>
          <w:sz w:val="20"/>
          <w:szCs w:val="20"/>
        </w:rPr>
        <w:t>asný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urč</w:t>
      </w:r>
      <w:r>
        <w:rPr>
          <w:rFonts w:ascii="Arial" w:hAnsi="Arial" w:cs="Arial" w:hint="default"/>
          <w:sz w:val="20"/>
          <w:szCs w:val="20"/>
        </w:rPr>
        <w:t>uje minimá</w:t>
      </w:r>
      <w:r>
        <w:rPr>
          <w:rFonts w:ascii="Arial" w:hAnsi="Arial" w:cs="Arial" w:hint="default"/>
          <w:sz w:val="20"/>
          <w:szCs w:val="20"/>
        </w:rPr>
        <w:t>lne obsadenie ná</w:t>
      </w:r>
      <w:r>
        <w:rPr>
          <w:rFonts w:ascii="Arial" w:hAnsi="Arial" w:cs="Arial" w:hint="default"/>
          <w:sz w:val="20"/>
          <w:szCs w:val="20"/>
        </w:rPr>
        <w:t>mornej lode lodnou posá</w:t>
      </w:r>
      <w:r>
        <w:rPr>
          <w:rFonts w:ascii="Arial" w:hAnsi="Arial" w:cs="Arial" w:hint="default"/>
          <w:sz w:val="20"/>
          <w:szCs w:val="20"/>
        </w:rPr>
        <w:t>dkou z hľ</w:t>
      </w:r>
      <w:r>
        <w:rPr>
          <w:rFonts w:ascii="Arial" w:hAnsi="Arial" w:cs="Arial" w:hint="default"/>
          <w:sz w:val="20"/>
          <w:szCs w:val="20"/>
        </w:rPr>
        <w:t>adiska zaistenia jej bezpeč</w:t>
      </w:r>
      <w:r>
        <w:rPr>
          <w:rFonts w:ascii="Arial" w:hAnsi="Arial" w:cs="Arial" w:hint="default"/>
          <w:sz w:val="20"/>
          <w:szCs w:val="20"/>
        </w:rPr>
        <w:t>nej prevá</w:t>
      </w:r>
      <w:r>
        <w:rPr>
          <w:rFonts w:ascii="Arial" w:hAnsi="Arial" w:cs="Arial" w:hint="default"/>
          <w:sz w:val="20"/>
          <w:szCs w:val="20"/>
        </w:rPr>
        <w:t xml:space="preserve">dzky,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vydá</w:t>
      </w:r>
      <w:r>
        <w:rPr>
          <w:rFonts w:ascii="Arial" w:hAnsi="Arial" w:cs="Arial" w:hint="default"/>
          <w:sz w:val="20"/>
          <w:szCs w:val="20"/>
        </w:rPr>
        <w:t>va lodné</w:t>
      </w:r>
      <w:r>
        <w:rPr>
          <w:rFonts w:ascii="Arial" w:hAnsi="Arial" w:cs="Arial" w:hint="default"/>
          <w:sz w:val="20"/>
          <w:szCs w:val="20"/>
        </w:rPr>
        <w:t xml:space="preserve"> listiny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>d a usmernenia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bezpeč</w:t>
      </w:r>
      <w:r>
        <w:rPr>
          <w:rFonts w:ascii="Arial" w:hAnsi="Arial" w:cs="Arial" w:hint="default"/>
          <w:sz w:val="20"/>
          <w:szCs w:val="20"/>
        </w:rPr>
        <w:t>nosti plavby a bezpeč</w:t>
      </w:r>
      <w:r>
        <w:rPr>
          <w:rFonts w:ascii="Arial" w:hAnsi="Arial" w:cs="Arial" w:hint="default"/>
          <w:sz w:val="20"/>
          <w:szCs w:val="20"/>
        </w:rPr>
        <w:t>nosti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schvaľ</w:t>
      </w:r>
      <w:r>
        <w:rPr>
          <w:rFonts w:ascii="Arial" w:hAnsi="Arial" w:cs="Arial" w:hint="default"/>
          <w:sz w:val="20"/>
          <w:szCs w:val="20"/>
        </w:rPr>
        <w:t>uje prvé</w:t>
      </w:r>
      <w:r>
        <w:rPr>
          <w:rFonts w:ascii="Arial" w:hAnsi="Arial" w:cs="Arial" w:hint="default"/>
          <w:sz w:val="20"/>
          <w:szCs w:val="20"/>
        </w:rPr>
        <w:t xml:space="preserve"> vy</w:t>
      </w:r>
      <w:r>
        <w:rPr>
          <w:rFonts w:ascii="Arial" w:hAnsi="Arial" w:cs="Arial" w:hint="default"/>
          <w:sz w:val="20"/>
          <w:szCs w:val="20"/>
        </w:rPr>
        <w:t>danie osvedč</w:t>
      </w:r>
      <w:r>
        <w:rPr>
          <w:rFonts w:ascii="Arial" w:hAnsi="Arial" w:cs="Arial" w:hint="default"/>
          <w:sz w:val="20"/>
          <w:szCs w:val="20"/>
        </w:rPr>
        <w:t>enia o vý</w:t>
      </w:r>
      <w:r>
        <w:rPr>
          <w:rFonts w:ascii="Arial" w:hAnsi="Arial" w:cs="Arial" w:hint="default"/>
          <w:sz w:val="20"/>
          <w:szCs w:val="20"/>
        </w:rPr>
        <w:t>nimke z technickej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vydá</w:t>
      </w:r>
      <w:r>
        <w:rPr>
          <w:rFonts w:ascii="Arial" w:hAnsi="Arial" w:cs="Arial" w:hint="default"/>
          <w:sz w:val="20"/>
          <w:szCs w:val="20"/>
        </w:rPr>
        <w:t>va osvedč</w:t>
      </w:r>
      <w:r>
        <w:rPr>
          <w:rFonts w:ascii="Arial" w:hAnsi="Arial" w:cs="Arial" w:hint="default"/>
          <w:sz w:val="20"/>
          <w:szCs w:val="20"/>
        </w:rPr>
        <w:t>enie o poistení</w:t>
      </w:r>
      <w:r>
        <w:rPr>
          <w:rFonts w:ascii="Arial" w:hAnsi="Arial" w:cs="Arial" w:hint="default"/>
          <w:sz w:val="20"/>
          <w:szCs w:val="20"/>
        </w:rPr>
        <w:t xml:space="preserve"> zodpovednosti dopravcu</w:t>
      </w:r>
      <w:r>
        <w:rPr>
          <w:rFonts w:ascii="Arial" w:hAnsi="Arial" w:cs="Arial"/>
          <w:sz w:val="20"/>
          <w:szCs w:val="20"/>
          <w:vertAlign w:val="superscript"/>
        </w:rPr>
        <w:t xml:space="preserve"> 1bb)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vzoru uvedené</w:t>
      </w:r>
      <w:r>
        <w:rPr>
          <w:rFonts w:ascii="Arial" w:hAnsi="Arial" w:cs="Arial" w:hint="default"/>
          <w:sz w:val="20"/>
          <w:szCs w:val="20"/>
        </w:rPr>
        <w:t xml:space="preserve">ho v osobitnom predpise, 1bc)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schvaľ</w:t>
      </w:r>
      <w:r>
        <w:rPr>
          <w:rFonts w:ascii="Arial" w:hAnsi="Arial" w:cs="Arial" w:hint="default"/>
          <w:sz w:val="20"/>
          <w:szCs w:val="20"/>
        </w:rPr>
        <w:t>uje a potvrdzuje denní</w:t>
      </w:r>
      <w:r>
        <w:rPr>
          <w:rFonts w:ascii="Arial" w:hAnsi="Arial" w:cs="Arial" w:hint="default"/>
          <w:sz w:val="20"/>
          <w:szCs w:val="20"/>
        </w:rPr>
        <w:t>ky a iné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doklady,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vydá</w:t>
      </w:r>
      <w:r>
        <w:rPr>
          <w:rFonts w:ascii="Arial" w:hAnsi="Arial" w:cs="Arial" w:hint="default"/>
          <w:sz w:val="20"/>
          <w:szCs w:val="20"/>
        </w:rPr>
        <w:t>va povol</w:t>
      </w:r>
      <w:r>
        <w:rPr>
          <w:rFonts w:ascii="Arial" w:hAnsi="Arial" w:cs="Arial" w:hint="default"/>
          <w:sz w:val="20"/>
          <w:szCs w:val="20"/>
        </w:rPr>
        <w:t>enie na prepravu cestujú</w:t>
      </w:r>
      <w:r>
        <w:rPr>
          <w:rFonts w:ascii="Arial" w:hAnsi="Arial" w:cs="Arial" w:hint="default"/>
          <w:sz w:val="20"/>
          <w:szCs w:val="20"/>
        </w:rPr>
        <w:t xml:space="preserve">cich,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vykoná</w:t>
      </w:r>
      <w:r>
        <w:rPr>
          <w:rFonts w:ascii="Arial" w:hAnsi="Arial" w:cs="Arial" w:hint="default"/>
          <w:sz w:val="20"/>
          <w:szCs w:val="20"/>
        </w:rPr>
        <w:t>va kontrolu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lenov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>dok a veliteľ</w:t>
      </w:r>
      <w:r>
        <w:rPr>
          <w:rFonts w:ascii="Arial" w:hAnsi="Arial" w:cs="Arial" w:hint="default"/>
          <w:sz w:val="20"/>
          <w:szCs w:val="20"/>
        </w:rPr>
        <w:t>ov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vydá</w:t>
      </w:r>
      <w:r>
        <w:rPr>
          <w:rFonts w:ascii="Arial" w:hAnsi="Arial" w:cs="Arial" w:hint="default"/>
          <w:sz w:val="20"/>
          <w:szCs w:val="20"/>
        </w:rPr>
        <w:t>va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 kniž</w:t>
      </w:r>
      <w:r>
        <w:rPr>
          <w:rFonts w:ascii="Arial" w:hAnsi="Arial" w:cs="Arial" w:hint="default"/>
          <w:sz w:val="20"/>
          <w:szCs w:val="20"/>
        </w:rPr>
        <w:t>ky č</w:t>
      </w:r>
      <w:r>
        <w:rPr>
          <w:rFonts w:ascii="Arial" w:hAnsi="Arial" w:cs="Arial" w:hint="default"/>
          <w:sz w:val="20"/>
          <w:szCs w:val="20"/>
        </w:rPr>
        <w:t>lenom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 xml:space="preserve">dok,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vydá</w:t>
      </w:r>
      <w:r>
        <w:rPr>
          <w:rFonts w:ascii="Arial" w:hAnsi="Arial" w:cs="Arial" w:hint="default"/>
          <w:sz w:val="20"/>
          <w:szCs w:val="20"/>
        </w:rPr>
        <w:t>va preukazy odbornej spô</w:t>
      </w:r>
      <w:r>
        <w:rPr>
          <w:rFonts w:ascii="Arial" w:hAnsi="Arial" w:cs="Arial" w:hint="default"/>
          <w:sz w:val="20"/>
          <w:szCs w:val="20"/>
        </w:rPr>
        <w:t>sobilosti a preukazy spô</w:t>
      </w:r>
      <w:r>
        <w:rPr>
          <w:rFonts w:ascii="Arial" w:hAnsi="Arial" w:cs="Arial" w:hint="default"/>
          <w:sz w:val="20"/>
          <w:szCs w:val="20"/>
        </w:rPr>
        <w:t>sobilosti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>dok, potvrdenia preukazov odbornej spô</w:t>
      </w:r>
      <w:r>
        <w:rPr>
          <w:rFonts w:ascii="Arial" w:hAnsi="Arial" w:cs="Arial" w:hint="default"/>
          <w:sz w:val="20"/>
          <w:szCs w:val="20"/>
        </w:rPr>
        <w:t>sobilosti, potvrdenia o uznaní</w:t>
      </w:r>
      <w:r>
        <w:rPr>
          <w:rFonts w:ascii="Arial" w:hAnsi="Arial" w:cs="Arial" w:hint="default"/>
          <w:sz w:val="20"/>
          <w:szCs w:val="20"/>
        </w:rPr>
        <w:t xml:space="preserve"> preukazov odbornej spô</w:t>
      </w:r>
      <w:r>
        <w:rPr>
          <w:rFonts w:ascii="Arial" w:hAnsi="Arial" w:cs="Arial" w:hint="default"/>
          <w:sz w:val="20"/>
          <w:szCs w:val="20"/>
        </w:rPr>
        <w:t>sobilosti, preukazy spô</w:t>
      </w:r>
      <w:r>
        <w:rPr>
          <w:rFonts w:ascii="Arial" w:hAnsi="Arial" w:cs="Arial" w:hint="default"/>
          <w:sz w:val="20"/>
          <w:szCs w:val="20"/>
        </w:rPr>
        <w:t>sobilosti po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kurzov, osvedč</w:t>
      </w:r>
      <w:r>
        <w:rPr>
          <w:rFonts w:ascii="Arial" w:hAnsi="Arial" w:cs="Arial" w:hint="default"/>
          <w:sz w:val="20"/>
          <w:szCs w:val="20"/>
        </w:rPr>
        <w:t>enia o splnení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iadaviek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1bca)</w:t>
      </w:r>
      <w:r>
        <w:rPr>
          <w:rFonts w:ascii="Arial" w:hAnsi="Arial" w:cs="Arial" w:hint="default"/>
          <w:sz w:val="20"/>
          <w:szCs w:val="20"/>
        </w:rPr>
        <w:t xml:space="preserve"> a preukaz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 xml:space="preserve">mornej jachty,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v odô</w:t>
      </w:r>
      <w:r>
        <w:rPr>
          <w:rFonts w:ascii="Arial" w:hAnsi="Arial" w:cs="Arial" w:hint="default"/>
          <w:sz w:val="20"/>
          <w:szCs w:val="20"/>
        </w:rPr>
        <w:t>vodnený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padoch povoľ</w:t>
      </w:r>
      <w:r>
        <w:rPr>
          <w:rFonts w:ascii="Arial" w:hAnsi="Arial" w:cs="Arial" w:hint="default"/>
          <w:sz w:val="20"/>
          <w:szCs w:val="20"/>
        </w:rPr>
        <w:t>uje vý</w:t>
      </w:r>
      <w:r>
        <w:rPr>
          <w:rFonts w:ascii="Arial" w:hAnsi="Arial" w:cs="Arial" w:hint="default"/>
          <w:sz w:val="20"/>
          <w:szCs w:val="20"/>
        </w:rPr>
        <w:t>nimky z pož</w:t>
      </w:r>
      <w:r>
        <w:rPr>
          <w:rFonts w:ascii="Arial" w:hAnsi="Arial" w:cs="Arial" w:hint="default"/>
          <w:sz w:val="20"/>
          <w:szCs w:val="20"/>
        </w:rPr>
        <w:t>adovanej odbornej praxe a z preukazovania odbornej spô</w:t>
      </w:r>
      <w:r>
        <w:rPr>
          <w:rFonts w:ascii="Arial" w:hAnsi="Arial" w:cs="Arial" w:hint="default"/>
          <w:sz w:val="20"/>
          <w:szCs w:val="20"/>
        </w:rPr>
        <w:t xml:space="preserve">sobilosti,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vydá</w:t>
      </w:r>
      <w:r>
        <w:rPr>
          <w:rFonts w:ascii="Arial" w:hAnsi="Arial" w:cs="Arial" w:hint="default"/>
          <w:sz w:val="20"/>
          <w:szCs w:val="20"/>
        </w:rPr>
        <w:t>va preukazy odbornej spô</w:t>
      </w:r>
      <w:r>
        <w:rPr>
          <w:rFonts w:ascii="Arial" w:hAnsi="Arial" w:cs="Arial" w:hint="default"/>
          <w:sz w:val="20"/>
          <w:szCs w:val="20"/>
        </w:rPr>
        <w:t>sobilosti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ov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plavidiel; môž</w:t>
      </w:r>
      <w:r>
        <w:rPr>
          <w:rFonts w:ascii="Arial" w:hAnsi="Arial" w:cs="Arial" w:hint="default"/>
          <w:sz w:val="20"/>
          <w:szCs w:val="20"/>
        </w:rPr>
        <w:t>e uznať</w:t>
      </w:r>
      <w:r>
        <w:rPr>
          <w:rFonts w:ascii="Arial" w:hAnsi="Arial" w:cs="Arial" w:hint="default"/>
          <w:sz w:val="20"/>
          <w:szCs w:val="20"/>
        </w:rPr>
        <w:t xml:space="preserve"> odbornú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na vedenie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zí</w:t>
      </w:r>
      <w:r>
        <w:rPr>
          <w:rFonts w:ascii="Arial" w:hAnsi="Arial" w:cs="Arial" w:hint="default"/>
          <w:sz w:val="20"/>
          <w:szCs w:val="20"/>
        </w:rPr>
        <w:t>skanú</w:t>
      </w:r>
      <w:r>
        <w:rPr>
          <w:rFonts w:ascii="Arial" w:hAnsi="Arial" w:cs="Arial" w:hint="default"/>
          <w:sz w:val="20"/>
          <w:szCs w:val="20"/>
        </w:rPr>
        <w:t xml:space="preserve"> v zahraničí</w:t>
      </w:r>
      <w:r>
        <w:rPr>
          <w:rFonts w:ascii="Arial" w:hAnsi="Arial" w:cs="Arial" w:hint="default"/>
          <w:sz w:val="20"/>
          <w:szCs w:val="20"/>
        </w:rPr>
        <w:t>, vydanú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ú</w:t>
      </w:r>
      <w:r>
        <w:rPr>
          <w:rFonts w:ascii="Arial" w:hAnsi="Arial" w:cs="Arial" w:hint="default"/>
          <w:sz w:val="20"/>
          <w:szCs w:val="20"/>
        </w:rPr>
        <w:t>radom cudzieho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v rozsahu platnom pre danú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 plavby,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schvaľ</w:t>
      </w:r>
      <w:r>
        <w:rPr>
          <w:rFonts w:ascii="Arial" w:hAnsi="Arial" w:cs="Arial" w:hint="default"/>
          <w:sz w:val="20"/>
          <w:szCs w:val="20"/>
        </w:rPr>
        <w:t>uje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na plav</w:t>
      </w:r>
      <w:r>
        <w:rPr>
          <w:rFonts w:ascii="Arial" w:hAnsi="Arial" w:cs="Arial" w:hint="default"/>
          <w:sz w:val="20"/>
          <w:szCs w:val="20"/>
        </w:rPr>
        <w:t>bu a vydá</w:t>
      </w:r>
      <w:r>
        <w:rPr>
          <w:rFonts w:ascii="Arial" w:hAnsi="Arial" w:cs="Arial" w:hint="default"/>
          <w:sz w:val="20"/>
          <w:szCs w:val="20"/>
        </w:rPr>
        <w:t>va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54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vedie evidenciu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ov preukazov odbornej spô</w:t>
      </w:r>
      <w:r>
        <w:rPr>
          <w:rFonts w:ascii="Arial" w:hAnsi="Arial" w:cs="Arial" w:hint="default"/>
          <w:sz w:val="20"/>
          <w:szCs w:val="20"/>
        </w:rPr>
        <w:t>sobilosti, potvrdení</w:t>
      </w:r>
      <w:r>
        <w:rPr>
          <w:rFonts w:ascii="Arial" w:hAnsi="Arial" w:cs="Arial" w:hint="default"/>
          <w:sz w:val="20"/>
          <w:szCs w:val="20"/>
        </w:rPr>
        <w:t xml:space="preserve"> preukazov odbornej spô</w:t>
      </w:r>
      <w:r>
        <w:rPr>
          <w:rFonts w:ascii="Arial" w:hAnsi="Arial" w:cs="Arial" w:hint="default"/>
          <w:sz w:val="20"/>
          <w:szCs w:val="20"/>
        </w:rPr>
        <w:t>sobilosti, preukazov spô</w:t>
      </w:r>
      <w:r>
        <w:rPr>
          <w:rFonts w:ascii="Arial" w:hAnsi="Arial" w:cs="Arial" w:hint="default"/>
          <w:sz w:val="20"/>
          <w:szCs w:val="20"/>
        </w:rPr>
        <w:t>sobilosti, potvrdení</w:t>
      </w:r>
      <w:r>
        <w:rPr>
          <w:rFonts w:ascii="Arial" w:hAnsi="Arial" w:cs="Arial" w:hint="default"/>
          <w:sz w:val="20"/>
          <w:szCs w:val="20"/>
        </w:rPr>
        <w:t xml:space="preserve">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preukazov spô</w:t>
      </w:r>
      <w:r>
        <w:rPr>
          <w:rFonts w:ascii="Arial" w:hAnsi="Arial" w:cs="Arial" w:hint="default"/>
          <w:sz w:val="20"/>
          <w:szCs w:val="20"/>
        </w:rPr>
        <w:t>sobilosti po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kurzov, ktoré</w:t>
      </w:r>
      <w:r>
        <w:rPr>
          <w:rFonts w:ascii="Arial" w:hAnsi="Arial" w:cs="Arial" w:hint="default"/>
          <w:sz w:val="20"/>
          <w:szCs w:val="20"/>
        </w:rPr>
        <w:t xml:space="preserve"> boli vydané</w:t>
      </w:r>
      <w:r>
        <w:rPr>
          <w:rFonts w:ascii="Arial" w:hAnsi="Arial" w:cs="Arial" w:hint="default"/>
          <w:sz w:val="20"/>
          <w:szCs w:val="20"/>
        </w:rPr>
        <w:t>, ktorý</w:t>
      </w:r>
      <w:r>
        <w:rPr>
          <w:rFonts w:ascii="Arial" w:hAnsi="Arial" w:cs="Arial" w:hint="default"/>
          <w:sz w:val="20"/>
          <w:szCs w:val="20"/>
        </w:rPr>
        <w:t>ch platnosť</w:t>
      </w:r>
      <w:r>
        <w:rPr>
          <w:rFonts w:ascii="Arial" w:hAnsi="Arial" w:cs="Arial" w:hint="default"/>
          <w:sz w:val="20"/>
          <w:szCs w:val="20"/>
        </w:rPr>
        <w:t xml:space="preserve"> sa skonč</w:t>
      </w:r>
      <w:r>
        <w:rPr>
          <w:rFonts w:ascii="Arial" w:hAnsi="Arial" w:cs="Arial" w:hint="default"/>
          <w:sz w:val="20"/>
          <w:szCs w:val="20"/>
        </w:rPr>
        <w:t>ila, bola pozastavená</w:t>
      </w:r>
      <w:r>
        <w:rPr>
          <w:rFonts w:ascii="Arial" w:hAnsi="Arial" w:cs="Arial" w:hint="default"/>
          <w:sz w:val="20"/>
          <w:szCs w:val="20"/>
        </w:rPr>
        <w:t>, zruš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alebo obnovená</w:t>
      </w:r>
      <w:r>
        <w:rPr>
          <w:rFonts w:ascii="Arial" w:hAnsi="Arial" w:cs="Arial" w:hint="default"/>
          <w:sz w:val="20"/>
          <w:szCs w:val="20"/>
        </w:rPr>
        <w:t xml:space="preserve"> alebo ktoré</w:t>
      </w:r>
      <w:r>
        <w:rPr>
          <w:rFonts w:ascii="Arial" w:hAnsi="Arial" w:cs="Arial" w:hint="default"/>
          <w:sz w:val="20"/>
          <w:szCs w:val="20"/>
        </w:rPr>
        <w:t xml:space="preserve"> boli nahlá</w:t>
      </w:r>
      <w:r>
        <w:rPr>
          <w:rFonts w:ascii="Arial" w:hAnsi="Arial" w:cs="Arial" w:hint="default"/>
          <w:sz w:val="20"/>
          <w:szCs w:val="20"/>
        </w:rPr>
        <w:t>sené</w:t>
      </w:r>
      <w:r>
        <w:rPr>
          <w:rFonts w:ascii="Arial" w:hAnsi="Arial" w:cs="Arial" w:hint="default"/>
          <w:sz w:val="20"/>
          <w:szCs w:val="20"/>
        </w:rPr>
        <w:t xml:space="preserve"> ako stratené</w:t>
      </w:r>
      <w:r>
        <w:rPr>
          <w:rFonts w:ascii="Arial" w:hAnsi="Arial" w:cs="Arial" w:hint="default"/>
          <w:sz w:val="20"/>
          <w:szCs w:val="20"/>
        </w:rPr>
        <w:t xml:space="preserve"> alebo znič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a vydaný</w:t>
      </w:r>
      <w:r>
        <w:rPr>
          <w:rFonts w:ascii="Arial" w:hAnsi="Arial" w:cs="Arial" w:hint="default"/>
          <w:sz w:val="20"/>
          <w:szCs w:val="20"/>
        </w:rPr>
        <w:t>ch vý</w:t>
      </w:r>
      <w:r>
        <w:rPr>
          <w:rFonts w:ascii="Arial" w:hAnsi="Arial" w:cs="Arial" w:hint="default"/>
          <w:sz w:val="20"/>
          <w:szCs w:val="20"/>
        </w:rPr>
        <w:t>nimiek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m) a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 splnení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daviek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 xml:space="preserve"> 1bca)</w:t>
      </w:r>
      <w:r>
        <w:rPr>
          <w:rFonts w:ascii="Arial" w:hAnsi="Arial" w:cs="Arial" w:hint="default"/>
          <w:sz w:val="20"/>
          <w:szCs w:val="20"/>
        </w:rPr>
        <w:t xml:space="preserve"> do tý</w:t>
      </w:r>
      <w:r>
        <w:rPr>
          <w:rFonts w:ascii="Arial" w:hAnsi="Arial" w:cs="Arial" w:hint="default"/>
          <w:sz w:val="20"/>
          <w:szCs w:val="20"/>
        </w:rPr>
        <w:t>chto evidencií</w:t>
      </w:r>
      <w:r>
        <w:rPr>
          <w:rFonts w:ascii="Arial" w:hAnsi="Arial" w:cs="Arial" w:hint="default"/>
          <w:sz w:val="20"/>
          <w:szCs w:val="20"/>
        </w:rPr>
        <w:t xml:space="preserve"> sa zapisujú</w:t>
      </w:r>
      <w:r>
        <w:rPr>
          <w:rFonts w:ascii="Arial" w:hAnsi="Arial" w:cs="Arial" w:hint="default"/>
          <w:sz w:val="20"/>
          <w:szCs w:val="20"/>
        </w:rPr>
        <w:t xml:space="preserve"> osobné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v rozsahu meno a priezvisko, dá</w:t>
      </w:r>
      <w:r>
        <w:rPr>
          <w:rFonts w:ascii="Arial" w:hAnsi="Arial" w:cs="Arial" w:hint="default"/>
          <w:sz w:val="20"/>
          <w:szCs w:val="20"/>
        </w:rPr>
        <w:t>tum a miesto narodenia, pohlavie, jedineč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identifiká</w:t>
      </w:r>
      <w:r>
        <w:rPr>
          <w:rFonts w:ascii="Arial" w:hAnsi="Arial" w:cs="Arial" w:hint="default"/>
          <w:sz w:val="20"/>
          <w:szCs w:val="20"/>
        </w:rPr>
        <w:t>tor, ak je dostupný</w:t>
      </w:r>
      <w:r>
        <w:rPr>
          <w:rFonts w:ascii="Arial" w:hAnsi="Arial" w:cs="Arial" w:hint="default"/>
          <w:sz w:val="20"/>
          <w:szCs w:val="20"/>
        </w:rPr>
        <w:t>, adresa trvalé</w:t>
      </w:r>
      <w:r>
        <w:rPr>
          <w:rFonts w:ascii="Arial" w:hAnsi="Arial" w:cs="Arial" w:hint="default"/>
          <w:sz w:val="20"/>
          <w:szCs w:val="20"/>
        </w:rPr>
        <w:t>ho pobytu,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a čí</w:t>
      </w:r>
      <w:r>
        <w:rPr>
          <w:rFonts w:ascii="Arial" w:hAnsi="Arial" w:cs="Arial" w:hint="default"/>
          <w:sz w:val="20"/>
          <w:szCs w:val="20"/>
        </w:rPr>
        <w:t>slo obč</w:t>
      </w:r>
      <w:r>
        <w:rPr>
          <w:rFonts w:ascii="Arial" w:hAnsi="Arial" w:cs="Arial" w:hint="default"/>
          <w:sz w:val="20"/>
          <w:szCs w:val="20"/>
        </w:rPr>
        <w:t>ianskeho preukazu alebo obdobné</w:t>
      </w:r>
      <w:r>
        <w:rPr>
          <w:rFonts w:ascii="Arial" w:hAnsi="Arial" w:cs="Arial" w:hint="default"/>
          <w:sz w:val="20"/>
          <w:szCs w:val="20"/>
        </w:rPr>
        <w:t>ho dokladu a poskytujú</w:t>
      </w:r>
      <w:r>
        <w:rPr>
          <w:rFonts w:ascii="Arial" w:hAnsi="Arial" w:cs="Arial" w:hint="default"/>
          <w:sz w:val="20"/>
          <w:szCs w:val="20"/>
        </w:rPr>
        <w:t xml:space="preserve"> sa na zá</w:t>
      </w:r>
      <w:r>
        <w:rPr>
          <w:rFonts w:ascii="Arial" w:hAnsi="Arial" w:cs="Arial" w:hint="default"/>
          <w:sz w:val="20"/>
          <w:szCs w:val="20"/>
        </w:rPr>
        <w:t>klade ž</w:t>
      </w:r>
      <w:r>
        <w:rPr>
          <w:rFonts w:ascii="Arial" w:hAnsi="Arial" w:cs="Arial" w:hint="default"/>
          <w:sz w:val="20"/>
          <w:szCs w:val="20"/>
        </w:rPr>
        <w:t>iadosti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nom,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 osobe sprostredkujú</w:t>
      </w:r>
      <w:r>
        <w:rPr>
          <w:rFonts w:ascii="Arial" w:hAnsi="Arial" w:cs="Arial" w:hint="default"/>
          <w:sz w:val="20"/>
          <w:szCs w:val="20"/>
        </w:rPr>
        <w:t>cej zamestnanie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(ď</w:t>
      </w:r>
      <w:r>
        <w:rPr>
          <w:rFonts w:ascii="Arial" w:hAnsi="Arial" w:cs="Arial" w:hint="default"/>
          <w:sz w:val="20"/>
          <w:szCs w:val="20"/>
        </w:rPr>
        <w:t>alej len "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prostredkovateľ</w:t>
      </w:r>
      <w:r>
        <w:rPr>
          <w:rFonts w:ascii="Arial" w:hAnsi="Arial" w:cs="Arial" w:hint="default"/>
          <w:sz w:val="20"/>
          <w:szCs w:val="20"/>
        </w:rPr>
        <w:t xml:space="preserve"> zamestnania"),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q) vedie evidenciu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ov preukazov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jachty, vydaný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ckych kniž</w:t>
      </w:r>
      <w:r>
        <w:rPr>
          <w:rFonts w:ascii="Arial" w:hAnsi="Arial" w:cs="Arial" w:hint="default"/>
          <w:sz w:val="20"/>
          <w:szCs w:val="20"/>
        </w:rPr>
        <w:t>iek a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 na vý</w:t>
      </w:r>
      <w:r>
        <w:rPr>
          <w:rFonts w:ascii="Arial" w:hAnsi="Arial" w:cs="Arial" w:hint="default"/>
          <w:sz w:val="20"/>
          <w:szCs w:val="20"/>
        </w:rPr>
        <w:t>kon funkcie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predpisu,</w:t>
      </w:r>
      <w:r>
        <w:rPr>
          <w:rFonts w:ascii="Arial" w:hAnsi="Arial" w:cs="Arial"/>
          <w:sz w:val="20"/>
          <w:szCs w:val="20"/>
          <w:vertAlign w:val="superscript"/>
        </w:rPr>
        <w:t xml:space="preserve"> 1bd)</w:t>
      </w:r>
      <w:r>
        <w:rPr>
          <w:rFonts w:ascii="Arial" w:hAnsi="Arial" w:cs="Arial"/>
          <w:sz w:val="20"/>
          <w:szCs w:val="20"/>
        </w:rPr>
        <w:t xml:space="preserve"> odb</w:t>
      </w:r>
      <w:r>
        <w:rPr>
          <w:rFonts w:ascii="Arial" w:hAnsi="Arial" w:cs="Arial" w:hint="default"/>
          <w:sz w:val="20"/>
          <w:szCs w:val="20"/>
        </w:rPr>
        <w:t>orný</w:t>
      </w:r>
      <w:r>
        <w:rPr>
          <w:rFonts w:ascii="Arial" w:hAnsi="Arial" w:cs="Arial" w:hint="default"/>
          <w:sz w:val="20"/>
          <w:szCs w:val="20"/>
        </w:rPr>
        <w:t>ch kurzov bezpeč</w:t>
      </w:r>
      <w:r>
        <w:rPr>
          <w:rFonts w:ascii="Arial" w:hAnsi="Arial" w:cs="Arial" w:hint="default"/>
          <w:sz w:val="20"/>
          <w:szCs w:val="20"/>
        </w:rPr>
        <w:t>nostné</w:t>
      </w:r>
      <w:r>
        <w:rPr>
          <w:rFonts w:ascii="Arial" w:hAnsi="Arial" w:cs="Arial" w:hint="default"/>
          <w:sz w:val="20"/>
          <w:szCs w:val="20"/>
        </w:rPr>
        <w:t>ho vý</w:t>
      </w:r>
      <w:r>
        <w:rPr>
          <w:rFonts w:ascii="Arial" w:hAnsi="Arial" w:cs="Arial" w:hint="default"/>
          <w:sz w:val="20"/>
          <w:szCs w:val="20"/>
        </w:rPr>
        <w:t>cviku a doplnkový</w:t>
      </w:r>
      <w:r>
        <w:rPr>
          <w:rFonts w:ascii="Arial" w:hAnsi="Arial" w:cs="Arial" w:hint="default"/>
          <w:sz w:val="20"/>
          <w:szCs w:val="20"/>
        </w:rPr>
        <w:t>ch odborný</w:t>
      </w:r>
      <w:r>
        <w:rPr>
          <w:rFonts w:ascii="Arial" w:hAnsi="Arial" w:cs="Arial" w:hint="default"/>
          <w:sz w:val="20"/>
          <w:szCs w:val="20"/>
        </w:rPr>
        <w:t>ch kurzov č</w:t>
      </w:r>
      <w:r>
        <w:rPr>
          <w:rFonts w:ascii="Arial" w:hAnsi="Arial" w:cs="Arial" w:hint="default"/>
          <w:sz w:val="20"/>
          <w:szCs w:val="20"/>
        </w:rPr>
        <w:t>lenov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>dok (ď</w:t>
      </w:r>
      <w:r>
        <w:rPr>
          <w:rFonts w:ascii="Arial" w:hAnsi="Arial" w:cs="Arial" w:hint="default"/>
          <w:sz w:val="20"/>
          <w:szCs w:val="20"/>
        </w:rPr>
        <w:t>alej len "kvalifikač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kurzy") a kurzov na vedenie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poveruje prá</w:t>
      </w:r>
      <w:r>
        <w:rPr>
          <w:rFonts w:ascii="Arial" w:hAnsi="Arial" w:cs="Arial" w:hint="default"/>
          <w:sz w:val="20"/>
          <w:szCs w:val="20"/>
        </w:rPr>
        <w:t>vnické</w:t>
      </w:r>
      <w:r>
        <w:rPr>
          <w:rFonts w:ascii="Arial" w:hAnsi="Arial" w:cs="Arial" w:hint="default"/>
          <w:sz w:val="20"/>
          <w:szCs w:val="20"/>
        </w:rPr>
        <w:t xml:space="preserve"> osoby alebo fyzické</w:t>
      </w:r>
      <w:r>
        <w:rPr>
          <w:rFonts w:ascii="Arial" w:hAnsi="Arial" w:cs="Arial" w:hint="default"/>
          <w:sz w:val="20"/>
          <w:szCs w:val="20"/>
        </w:rPr>
        <w:t xml:space="preserve"> osoby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 a ku</w:t>
      </w:r>
      <w:r>
        <w:rPr>
          <w:rFonts w:ascii="Arial" w:hAnsi="Arial" w:cs="Arial" w:hint="default"/>
          <w:sz w:val="20"/>
          <w:szCs w:val="20"/>
        </w:rPr>
        <w:t>rzov na vedenie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a vykoná</w:t>
      </w:r>
      <w:r>
        <w:rPr>
          <w:rFonts w:ascii="Arial" w:hAnsi="Arial" w:cs="Arial" w:hint="default"/>
          <w:sz w:val="20"/>
          <w:szCs w:val="20"/>
        </w:rPr>
        <w:t>va dohľ</w:t>
      </w:r>
      <w:r>
        <w:rPr>
          <w:rFonts w:ascii="Arial" w:hAnsi="Arial" w:cs="Arial" w:hint="default"/>
          <w:sz w:val="20"/>
          <w:szCs w:val="20"/>
        </w:rPr>
        <w:t>ad 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 dozor nad ich priebehom a v prí</w:t>
      </w:r>
      <w:r>
        <w:rPr>
          <w:rFonts w:ascii="Arial" w:hAnsi="Arial" w:cs="Arial" w:hint="default"/>
          <w:sz w:val="20"/>
          <w:szCs w:val="20"/>
        </w:rPr>
        <w:t>pade zistenia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nedostatkov môž</w:t>
      </w:r>
      <w:r>
        <w:rPr>
          <w:rFonts w:ascii="Arial" w:hAnsi="Arial" w:cs="Arial" w:hint="default"/>
          <w:sz w:val="20"/>
          <w:szCs w:val="20"/>
        </w:rPr>
        <w:t>e odň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poverenie na ich vykoná</w:t>
      </w:r>
      <w:r>
        <w:rPr>
          <w:rFonts w:ascii="Arial" w:hAnsi="Arial" w:cs="Arial" w:hint="default"/>
          <w:sz w:val="20"/>
          <w:szCs w:val="20"/>
        </w:rPr>
        <w:t>vanie; ak nie je ustanovené</w:t>
      </w:r>
      <w:r>
        <w:rPr>
          <w:rFonts w:ascii="Arial" w:hAnsi="Arial" w:cs="Arial" w:hint="default"/>
          <w:sz w:val="20"/>
          <w:szCs w:val="20"/>
        </w:rPr>
        <w:t xml:space="preserve"> inak,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 dozor sa vykoná</w:t>
      </w:r>
      <w:r>
        <w:rPr>
          <w:rFonts w:ascii="Arial" w:hAnsi="Arial" w:cs="Arial" w:hint="default"/>
          <w:sz w:val="20"/>
          <w:szCs w:val="20"/>
        </w:rPr>
        <w:t>va podľ</w:t>
      </w:r>
      <w:r>
        <w:rPr>
          <w:rFonts w:ascii="Arial" w:hAnsi="Arial" w:cs="Arial" w:hint="default"/>
          <w:sz w:val="20"/>
          <w:szCs w:val="20"/>
        </w:rPr>
        <w:t>a zá</w:t>
      </w:r>
      <w:r>
        <w:rPr>
          <w:rFonts w:ascii="Arial" w:hAnsi="Arial" w:cs="Arial" w:hint="default"/>
          <w:sz w:val="20"/>
          <w:szCs w:val="20"/>
        </w:rPr>
        <w:t>kladný</w:t>
      </w:r>
      <w:r>
        <w:rPr>
          <w:rFonts w:ascii="Arial" w:hAnsi="Arial" w:cs="Arial" w:hint="default"/>
          <w:sz w:val="20"/>
          <w:szCs w:val="20"/>
        </w:rPr>
        <w:t>ch pravidiel kon</w:t>
      </w:r>
      <w:r>
        <w:rPr>
          <w:rFonts w:ascii="Arial" w:hAnsi="Arial" w:cs="Arial" w:hint="default"/>
          <w:sz w:val="20"/>
          <w:szCs w:val="20"/>
        </w:rPr>
        <w:t>t</w:t>
      </w:r>
      <w:r>
        <w:rPr>
          <w:rFonts w:ascii="Arial" w:hAnsi="Arial" w:cs="Arial" w:hint="default"/>
          <w:sz w:val="20"/>
          <w:szCs w:val="20"/>
        </w:rPr>
        <w:t>rolnej č</w:t>
      </w:r>
      <w:r>
        <w:rPr>
          <w:rFonts w:ascii="Arial" w:hAnsi="Arial" w:cs="Arial" w:hint="default"/>
          <w:sz w:val="20"/>
          <w:szCs w:val="20"/>
        </w:rPr>
        <w:t xml:space="preserve">innosti,1bdaa)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schvaľ</w:t>
      </w:r>
      <w:r>
        <w:rPr>
          <w:rFonts w:ascii="Arial" w:hAnsi="Arial" w:cs="Arial" w:hint="default"/>
          <w:sz w:val="20"/>
          <w:szCs w:val="20"/>
        </w:rPr>
        <w:t>uje uč</w:t>
      </w:r>
      <w:r>
        <w:rPr>
          <w:rFonts w:ascii="Arial" w:hAnsi="Arial" w:cs="Arial" w:hint="default"/>
          <w:sz w:val="20"/>
          <w:szCs w:val="20"/>
        </w:rPr>
        <w:t>ebné</w:t>
      </w:r>
      <w:r>
        <w:rPr>
          <w:rFonts w:ascii="Arial" w:hAnsi="Arial" w:cs="Arial" w:hint="default"/>
          <w:sz w:val="20"/>
          <w:szCs w:val="20"/>
        </w:rPr>
        <w:t xml:space="preserve"> osnovy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 a kurzov na vedenie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a š</w:t>
      </w:r>
      <w:r>
        <w:rPr>
          <w:rFonts w:ascii="Arial" w:hAnsi="Arial" w:cs="Arial" w:hint="default"/>
          <w:sz w:val="20"/>
          <w:szCs w:val="20"/>
        </w:rPr>
        <w:t>koliteľ</w:t>
      </w:r>
      <w:r>
        <w:rPr>
          <w:rFonts w:ascii="Arial" w:hAnsi="Arial" w:cs="Arial" w:hint="default"/>
          <w:sz w:val="20"/>
          <w:szCs w:val="20"/>
        </w:rPr>
        <w:t xml:space="preserve">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t) zabezpeč</w:t>
      </w:r>
      <w:r>
        <w:rPr>
          <w:rFonts w:ascii="Arial" w:hAnsi="Arial" w:cs="Arial" w:hint="default"/>
          <w:sz w:val="20"/>
          <w:szCs w:val="20"/>
        </w:rPr>
        <w:t>uje najmenej raz za päť</w:t>
      </w:r>
      <w:r>
        <w:rPr>
          <w:rFonts w:ascii="Arial" w:hAnsi="Arial" w:cs="Arial" w:hint="default"/>
          <w:sz w:val="20"/>
          <w:szCs w:val="20"/>
        </w:rPr>
        <w:t xml:space="preserve"> rokov vykonanie nezá</w:t>
      </w:r>
      <w:r>
        <w:rPr>
          <w:rFonts w:ascii="Arial" w:hAnsi="Arial" w:cs="Arial" w:hint="default"/>
          <w:sz w:val="20"/>
          <w:szCs w:val="20"/>
        </w:rPr>
        <w:t>vislé</w:t>
      </w:r>
      <w:r>
        <w:rPr>
          <w:rFonts w:ascii="Arial" w:hAnsi="Arial" w:cs="Arial" w:hint="default"/>
          <w:sz w:val="20"/>
          <w:szCs w:val="20"/>
        </w:rPr>
        <w:t>ho hodnotenia vedomostí</w:t>
      </w:r>
      <w:r>
        <w:rPr>
          <w:rFonts w:ascii="Arial" w:hAnsi="Arial" w:cs="Arial" w:hint="default"/>
          <w:sz w:val="20"/>
          <w:szCs w:val="20"/>
        </w:rPr>
        <w:t>, schopností</w:t>
      </w:r>
      <w:r>
        <w:rPr>
          <w:rFonts w:ascii="Arial" w:hAnsi="Arial" w:cs="Arial" w:hint="default"/>
          <w:sz w:val="20"/>
          <w:szCs w:val="20"/>
        </w:rPr>
        <w:t xml:space="preserve"> ich aplikovať</w:t>
      </w:r>
      <w:r>
        <w:rPr>
          <w:rFonts w:ascii="Arial" w:hAnsi="Arial" w:cs="Arial" w:hint="default"/>
          <w:sz w:val="20"/>
          <w:szCs w:val="20"/>
        </w:rPr>
        <w:t xml:space="preserve"> a č</w:t>
      </w:r>
      <w:r>
        <w:rPr>
          <w:rFonts w:ascii="Arial" w:hAnsi="Arial" w:cs="Arial" w:hint="default"/>
          <w:sz w:val="20"/>
          <w:szCs w:val="20"/>
        </w:rPr>
        <w:t>inností</w:t>
      </w:r>
      <w:r>
        <w:rPr>
          <w:rFonts w:ascii="Arial" w:hAnsi="Arial" w:cs="Arial" w:hint="default"/>
          <w:sz w:val="20"/>
          <w:szCs w:val="20"/>
        </w:rPr>
        <w:t xml:space="preserve"> s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visiacich so zí</w:t>
      </w:r>
      <w:r>
        <w:rPr>
          <w:rFonts w:ascii="Arial" w:hAnsi="Arial" w:cs="Arial" w:hint="default"/>
          <w:sz w:val="20"/>
          <w:szCs w:val="20"/>
        </w:rPr>
        <w:t>skaní</w:t>
      </w:r>
      <w:r>
        <w:rPr>
          <w:rFonts w:ascii="Arial" w:hAnsi="Arial" w:cs="Arial" w:hint="default"/>
          <w:sz w:val="20"/>
          <w:szCs w:val="20"/>
        </w:rPr>
        <w:t>m a hodnotení</w:t>
      </w:r>
      <w:r>
        <w:rPr>
          <w:rFonts w:ascii="Arial" w:hAnsi="Arial" w:cs="Arial" w:hint="default"/>
          <w:sz w:val="20"/>
          <w:szCs w:val="20"/>
        </w:rPr>
        <w:t>m spô</w:t>
      </w:r>
      <w:r>
        <w:rPr>
          <w:rFonts w:ascii="Arial" w:hAnsi="Arial" w:cs="Arial" w:hint="default"/>
          <w:sz w:val="20"/>
          <w:szCs w:val="20"/>
        </w:rPr>
        <w:t>sobilosti a systé</w:t>
      </w:r>
      <w:r>
        <w:rPr>
          <w:rFonts w:ascii="Arial" w:hAnsi="Arial" w:cs="Arial" w:hint="default"/>
          <w:sz w:val="20"/>
          <w:szCs w:val="20"/>
        </w:rPr>
        <w:t>mu, ktorý</w:t>
      </w:r>
      <w:r>
        <w:rPr>
          <w:rFonts w:ascii="Arial" w:hAnsi="Arial" w:cs="Arial" w:hint="default"/>
          <w:sz w:val="20"/>
          <w:szCs w:val="20"/>
        </w:rPr>
        <w:t>m sa uskutočň</w:t>
      </w:r>
      <w:r>
        <w:rPr>
          <w:rFonts w:ascii="Arial" w:hAnsi="Arial" w:cs="Arial" w:hint="default"/>
          <w:sz w:val="20"/>
          <w:szCs w:val="20"/>
        </w:rPr>
        <w:t>uje preukazovanie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nezá</w:t>
      </w:r>
      <w:r>
        <w:rPr>
          <w:rFonts w:ascii="Arial" w:hAnsi="Arial" w:cs="Arial" w:hint="default"/>
          <w:sz w:val="20"/>
          <w:szCs w:val="20"/>
        </w:rPr>
        <w:t>vislý</w:t>
      </w:r>
      <w:r>
        <w:rPr>
          <w:rFonts w:ascii="Arial" w:hAnsi="Arial" w:cs="Arial" w:hint="default"/>
          <w:sz w:val="20"/>
          <w:szCs w:val="20"/>
        </w:rPr>
        <w:t>mi kvalifikovaný</w:t>
      </w:r>
      <w:r>
        <w:rPr>
          <w:rFonts w:ascii="Arial" w:hAnsi="Arial" w:cs="Arial" w:hint="default"/>
          <w:sz w:val="20"/>
          <w:szCs w:val="20"/>
        </w:rPr>
        <w:t>mi osobami a sprá</w:t>
      </w:r>
      <w:r>
        <w:rPr>
          <w:rFonts w:ascii="Arial" w:hAnsi="Arial" w:cs="Arial" w:hint="default"/>
          <w:sz w:val="20"/>
          <w:szCs w:val="20"/>
        </w:rPr>
        <w:t>vu o kaž</w:t>
      </w:r>
      <w:r>
        <w:rPr>
          <w:rFonts w:ascii="Arial" w:hAnsi="Arial" w:cs="Arial" w:hint="default"/>
          <w:sz w:val="20"/>
          <w:szCs w:val="20"/>
        </w:rPr>
        <w:t>dom nezá</w:t>
      </w:r>
      <w:r>
        <w:rPr>
          <w:rFonts w:ascii="Arial" w:hAnsi="Arial" w:cs="Arial" w:hint="default"/>
          <w:sz w:val="20"/>
          <w:szCs w:val="20"/>
        </w:rPr>
        <w:t>vislom hodnotení</w:t>
      </w:r>
      <w:r>
        <w:rPr>
          <w:rFonts w:ascii="Arial" w:hAnsi="Arial" w:cs="Arial" w:hint="default"/>
          <w:sz w:val="20"/>
          <w:szCs w:val="20"/>
        </w:rPr>
        <w:t xml:space="preserve"> zasiela Euró</w:t>
      </w:r>
      <w:r>
        <w:rPr>
          <w:rFonts w:ascii="Arial" w:hAnsi="Arial" w:cs="Arial" w:hint="default"/>
          <w:sz w:val="20"/>
          <w:szCs w:val="20"/>
        </w:rPr>
        <w:t>pskej komisii a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organizá</w:t>
      </w:r>
      <w:r>
        <w:rPr>
          <w:rFonts w:ascii="Arial" w:hAnsi="Arial" w:cs="Arial" w:hint="default"/>
          <w:sz w:val="20"/>
          <w:szCs w:val="20"/>
        </w:rPr>
        <w:t>cii do š</w:t>
      </w:r>
      <w:r>
        <w:rPr>
          <w:rFonts w:ascii="Arial" w:hAnsi="Arial" w:cs="Arial" w:hint="default"/>
          <w:sz w:val="20"/>
          <w:szCs w:val="20"/>
        </w:rPr>
        <w:t>iestich mesiacov odo dň</w:t>
      </w:r>
      <w:r>
        <w:rPr>
          <w:rFonts w:ascii="Arial" w:hAnsi="Arial" w:cs="Arial" w:hint="default"/>
          <w:sz w:val="20"/>
          <w:szCs w:val="20"/>
        </w:rPr>
        <w:t>a vykonania hodnotenia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 1bda)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u) môž</w:t>
      </w:r>
      <w:r>
        <w:rPr>
          <w:rFonts w:ascii="Arial" w:hAnsi="Arial" w:cs="Arial" w:hint="default"/>
          <w:sz w:val="20"/>
          <w:szCs w:val="20"/>
        </w:rPr>
        <w:t>e na zá</w:t>
      </w:r>
      <w:r>
        <w:rPr>
          <w:rFonts w:ascii="Arial" w:hAnsi="Arial" w:cs="Arial" w:hint="default"/>
          <w:sz w:val="20"/>
          <w:szCs w:val="20"/>
        </w:rPr>
        <w:t>klade ž</w:t>
      </w:r>
      <w:r>
        <w:rPr>
          <w:rFonts w:ascii="Arial" w:hAnsi="Arial" w:cs="Arial" w:hint="default"/>
          <w:sz w:val="20"/>
          <w:szCs w:val="20"/>
        </w:rPr>
        <w:t>iadosti iné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vykonať</w:t>
      </w:r>
      <w:r>
        <w:rPr>
          <w:rFonts w:ascii="Arial" w:hAnsi="Arial" w:cs="Arial" w:hint="default"/>
          <w:sz w:val="20"/>
          <w:szCs w:val="20"/>
        </w:rPr>
        <w:t xml:space="preserve"> nezá</w:t>
      </w:r>
      <w:r>
        <w:rPr>
          <w:rFonts w:ascii="Arial" w:hAnsi="Arial" w:cs="Arial" w:hint="default"/>
          <w:sz w:val="20"/>
          <w:szCs w:val="20"/>
        </w:rPr>
        <w:t>vislé</w:t>
      </w:r>
      <w:r>
        <w:rPr>
          <w:rFonts w:ascii="Arial" w:hAnsi="Arial" w:cs="Arial" w:hint="default"/>
          <w:sz w:val="20"/>
          <w:szCs w:val="20"/>
        </w:rPr>
        <w:t xml:space="preserve"> hodnotenie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t) na úč</w:t>
      </w:r>
      <w:r>
        <w:rPr>
          <w:rFonts w:ascii="Arial" w:hAnsi="Arial" w:cs="Arial" w:hint="default"/>
          <w:sz w:val="20"/>
          <w:szCs w:val="20"/>
        </w:rPr>
        <w:t>ely preverenia ri</w:t>
      </w:r>
      <w:r>
        <w:rPr>
          <w:rFonts w:ascii="Arial" w:hAnsi="Arial" w:cs="Arial" w:hint="default"/>
          <w:sz w:val="20"/>
          <w:szCs w:val="20"/>
        </w:rPr>
        <w:t>adiacich a monitorovací</w:t>
      </w:r>
      <w:r>
        <w:rPr>
          <w:rFonts w:ascii="Arial" w:hAnsi="Arial" w:cs="Arial" w:hint="default"/>
          <w:sz w:val="20"/>
          <w:szCs w:val="20"/>
        </w:rPr>
        <w:t>ch opatrení</w:t>
      </w:r>
      <w:r>
        <w:rPr>
          <w:rFonts w:ascii="Arial" w:hAnsi="Arial" w:cs="Arial" w:hint="default"/>
          <w:sz w:val="20"/>
          <w:szCs w:val="20"/>
        </w:rPr>
        <w:t>, č</w:t>
      </w:r>
      <w:r>
        <w:rPr>
          <w:rFonts w:ascii="Arial" w:hAnsi="Arial" w:cs="Arial" w:hint="default"/>
          <w:sz w:val="20"/>
          <w:szCs w:val="20"/>
        </w:rPr>
        <w:t>inností</w:t>
      </w:r>
      <w:r>
        <w:rPr>
          <w:rFonts w:ascii="Arial" w:hAnsi="Arial" w:cs="Arial" w:hint="default"/>
          <w:sz w:val="20"/>
          <w:szCs w:val="20"/>
        </w:rPr>
        <w:t xml:space="preserve"> zodpovedajú</w:t>
      </w:r>
      <w:r>
        <w:rPr>
          <w:rFonts w:ascii="Arial" w:hAnsi="Arial" w:cs="Arial" w:hint="default"/>
          <w:sz w:val="20"/>
          <w:szCs w:val="20"/>
        </w:rPr>
        <w:t>cich plá</w:t>
      </w:r>
      <w:r>
        <w:rPr>
          <w:rFonts w:ascii="Arial" w:hAnsi="Arial" w:cs="Arial" w:hint="default"/>
          <w:sz w:val="20"/>
          <w:szCs w:val="20"/>
        </w:rPr>
        <w:t>novaný</w:t>
      </w:r>
      <w:r>
        <w:rPr>
          <w:rFonts w:ascii="Arial" w:hAnsi="Arial" w:cs="Arial" w:hint="default"/>
          <w:sz w:val="20"/>
          <w:szCs w:val="20"/>
        </w:rPr>
        <w:t>m opatreniam a zdokumentovaný</w:t>
      </w:r>
      <w:r>
        <w:rPr>
          <w:rFonts w:ascii="Arial" w:hAnsi="Arial" w:cs="Arial" w:hint="default"/>
          <w:sz w:val="20"/>
          <w:szCs w:val="20"/>
        </w:rPr>
        <w:t>m postupom, ich úč</w:t>
      </w:r>
      <w:r>
        <w:rPr>
          <w:rFonts w:ascii="Arial" w:hAnsi="Arial" w:cs="Arial" w:hint="default"/>
          <w:sz w:val="20"/>
          <w:szCs w:val="20"/>
        </w:rPr>
        <w:t>innosti, opatrení</w:t>
      </w:r>
      <w:r>
        <w:rPr>
          <w:rFonts w:ascii="Arial" w:hAnsi="Arial" w:cs="Arial" w:hint="default"/>
          <w:sz w:val="20"/>
          <w:szCs w:val="20"/>
        </w:rPr>
        <w:t xml:space="preserve"> na odstrá</w:t>
      </w:r>
      <w:r>
        <w:rPr>
          <w:rFonts w:ascii="Arial" w:hAnsi="Arial" w:cs="Arial" w:hint="default"/>
          <w:sz w:val="20"/>
          <w:szCs w:val="20"/>
        </w:rPr>
        <w:t>nenie nedostatkov a sú</w:t>
      </w:r>
      <w:r>
        <w:rPr>
          <w:rFonts w:ascii="Arial" w:hAnsi="Arial" w:cs="Arial" w:hint="default"/>
          <w:sz w:val="20"/>
          <w:szCs w:val="20"/>
        </w:rPr>
        <w:t>ladu obsahu systé</w:t>
      </w:r>
      <w:r>
        <w:rPr>
          <w:rFonts w:ascii="Arial" w:hAnsi="Arial" w:cs="Arial" w:hint="default"/>
          <w:sz w:val="20"/>
          <w:szCs w:val="20"/>
        </w:rPr>
        <w:t>mu riadenia kvality s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</w:t>
      </w:r>
      <w:r>
        <w:rPr>
          <w:rFonts w:ascii="Arial" w:hAnsi="Arial" w:cs="Arial" w:hint="default"/>
          <w:sz w:val="20"/>
          <w:szCs w:val="20"/>
        </w:rPr>
        <w:t>k</w:t>
      </w:r>
      <w:r>
        <w:rPr>
          <w:rFonts w:ascii="Arial" w:hAnsi="Arial" w:cs="Arial" w:hint="default"/>
          <w:sz w:val="20"/>
          <w:szCs w:val="20"/>
        </w:rPr>
        <w:t>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sledky kaž</w:t>
      </w:r>
      <w:r>
        <w:rPr>
          <w:rFonts w:ascii="Arial" w:hAnsi="Arial" w:cs="Arial" w:hint="default"/>
          <w:sz w:val="20"/>
          <w:szCs w:val="20"/>
        </w:rPr>
        <w:t>dé</w:t>
      </w:r>
      <w:r>
        <w:rPr>
          <w:rFonts w:ascii="Arial" w:hAnsi="Arial" w:cs="Arial" w:hint="default"/>
          <w:sz w:val="20"/>
          <w:szCs w:val="20"/>
        </w:rPr>
        <w:t>ho hodnotenia sa zasielajú</w:t>
      </w:r>
      <w:r>
        <w:rPr>
          <w:rFonts w:ascii="Arial" w:hAnsi="Arial" w:cs="Arial" w:hint="default"/>
          <w:sz w:val="20"/>
          <w:szCs w:val="20"/>
        </w:rPr>
        <w:t xml:space="preserve"> osobe zodpovednej za hodnotenú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v) zabezpeč</w:t>
      </w:r>
      <w:r>
        <w:rPr>
          <w:rFonts w:ascii="Arial" w:hAnsi="Arial" w:cs="Arial" w:hint="default"/>
          <w:sz w:val="20"/>
          <w:szCs w:val="20"/>
        </w:rPr>
        <w:t>uje dostupnosť</w:t>
      </w:r>
      <w:r>
        <w:rPr>
          <w:rFonts w:ascii="Arial" w:hAnsi="Arial" w:cs="Arial" w:hint="default"/>
          <w:sz w:val="20"/>
          <w:szCs w:val="20"/>
        </w:rPr>
        <w:t xml:space="preserve"> najnovší</w:t>
      </w:r>
      <w:r>
        <w:rPr>
          <w:rFonts w:ascii="Arial" w:hAnsi="Arial" w:cs="Arial" w:hint="default"/>
          <w:sz w:val="20"/>
          <w:szCs w:val="20"/>
        </w:rPr>
        <w:t>ch zmien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predpisov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predpisov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bezpeč</w:t>
      </w:r>
      <w:r>
        <w:rPr>
          <w:rFonts w:ascii="Arial" w:hAnsi="Arial" w:cs="Arial" w:hint="default"/>
          <w:sz w:val="20"/>
          <w:szCs w:val="20"/>
        </w:rPr>
        <w:t>nosti a ochrany morské</w:t>
      </w:r>
      <w:r>
        <w:rPr>
          <w:rFonts w:ascii="Arial" w:hAnsi="Arial" w:cs="Arial" w:hint="default"/>
          <w:sz w:val="20"/>
          <w:szCs w:val="20"/>
        </w:rPr>
        <w:t>ho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</w:t>
      </w:r>
      <w:r>
        <w:rPr>
          <w:rFonts w:ascii="Arial" w:hAnsi="Arial" w:cs="Arial" w:hint="default"/>
          <w:sz w:val="20"/>
          <w:szCs w:val="20"/>
        </w:rPr>
        <w:t>edia na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>ch 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Slovenskej republiky v urč</w:t>
      </w:r>
      <w:r>
        <w:rPr>
          <w:rFonts w:ascii="Arial" w:hAnsi="Arial" w:cs="Arial" w:hint="default"/>
          <w:sz w:val="20"/>
          <w:szCs w:val="20"/>
        </w:rPr>
        <w:t xml:space="preserve">enom pracovnom dorozumievacom jazyku,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w) poskytuje Euró</w:t>
      </w:r>
      <w:r>
        <w:rPr>
          <w:rFonts w:ascii="Arial" w:hAnsi="Arial" w:cs="Arial" w:hint="default"/>
          <w:sz w:val="20"/>
          <w:szCs w:val="20"/>
        </w:rPr>
        <w:t>pskej komisii kaž</w:t>
      </w:r>
      <w:r>
        <w:rPr>
          <w:rFonts w:ascii="Arial" w:hAnsi="Arial" w:cs="Arial" w:hint="default"/>
          <w:sz w:val="20"/>
          <w:szCs w:val="20"/>
        </w:rPr>
        <w:t>doroč</w:t>
      </w:r>
      <w:r>
        <w:rPr>
          <w:rFonts w:ascii="Arial" w:hAnsi="Arial" w:cs="Arial" w:hint="default"/>
          <w:sz w:val="20"/>
          <w:szCs w:val="20"/>
        </w:rPr>
        <w:t>ne informá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>a prí</w:t>
      </w:r>
      <w:r>
        <w:rPr>
          <w:rFonts w:ascii="Arial" w:hAnsi="Arial" w:cs="Arial" w:hint="default"/>
          <w:sz w:val="20"/>
          <w:szCs w:val="20"/>
        </w:rPr>
        <w:t>lohy č</w:t>
      </w:r>
      <w:r>
        <w:rPr>
          <w:rFonts w:ascii="Arial" w:hAnsi="Arial" w:cs="Arial" w:hint="default"/>
          <w:sz w:val="20"/>
          <w:szCs w:val="20"/>
        </w:rPr>
        <w:t>. 2 zaznamenané</w:t>
      </w:r>
      <w:r>
        <w:rPr>
          <w:rFonts w:ascii="Arial" w:hAnsi="Arial" w:cs="Arial" w:hint="default"/>
          <w:sz w:val="20"/>
          <w:szCs w:val="20"/>
        </w:rPr>
        <w:t xml:space="preserve"> do 31. decembra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ceho roka na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ely š</w:t>
      </w:r>
      <w:r>
        <w:rPr>
          <w:rFonts w:ascii="Arial" w:hAnsi="Arial" w:cs="Arial" w:hint="default"/>
          <w:sz w:val="20"/>
          <w:szCs w:val="20"/>
        </w:rPr>
        <w:t>tatistickej analý</w:t>
      </w:r>
      <w:r>
        <w:rPr>
          <w:rFonts w:ascii="Arial" w:hAnsi="Arial" w:cs="Arial" w:hint="default"/>
          <w:sz w:val="20"/>
          <w:szCs w:val="20"/>
        </w:rPr>
        <w:t>zy v elektronickej podobe umožň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cej uchová</w:t>
      </w:r>
      <w:r>
        <w:rPr>
          <w:rFonts w:ascii="Arial" w:hAnsi="Arial" w:cs="Arial" w:hint="default"/>
          <w:sz w:val="20"/>
          <w:szCs w:val="20"/>
        </w:rPr>
        <w:t>vanie ú</w:t>
      </w:r>
      <w:r>
        <w:rPr>
          <w:rFonts w:ascii="Arial" w:hAnsi="Arial" w:cs="Arial" w:hint="default"/>
          <w:sz w:val="20"/>
          <w:szCs w:val="20"/>
        </w:rPr>
        <w:t>dajov na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ely, na úč</w:t>
      </w:r>
      <w:r>
        <w:rPr>
          <w:rFonts w:ascii="Arial" w:hAnsi="Arial" w:cs="Arial" w:hint="default"/>
          <w:sz w:val="20"/>
          <w:szCs w:val="20"/>
        </w:rPr>
        <w:t>ely tvorby polití</w:t>
      </w:r>
      <w:r>
        <w:rPr>
          <w:rFonts w:ascii="Arial" w:hAnsi="Arial" w:cs="Arial" w:hint="default"/>
          <w:sz w:val="20"/>
          <w:szCs w:val="20"/>
        </w:rPr>
        <w:t>k Euró</w:t>
      </w:r>
      <w:r>
        <w:rPr>
          <w:rFonts w:ascii="Arial" w:hAnsi="Arial" w:cs="Arial" w:hint="default"/>
          <w:sz w:val="20"/>
          <w:szCs w:val="20"/>
        </w:rPr>
        <w:t>pskej komisie a iný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tov a na úč</w:t>
      </w:r>
      <w:r>
        <w:rPr>
          <w:rFonts w:ascii="Arial" w:hAnsi="Arial" w:cs="Arial" w:hint="default"/>
          <w:sz w:val="20"/>
          <w:szCs w:val="20"/>
        </w:rPr>
        <w:t>ely preverovania iný</w:t>
      </w:r>
      <w:r>
        <w:rPr>
          <w:rFonts w:ascii="Arial" w:hAnsi="Arial" w:cs="Arial" w:hint="default"/>
          <w:sz w:val="20"/>
          <w:szCs w:val="20"/>
        </w:rPr>
        <w:t>ch ako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tov (ď</w:t>
      </w:r>
      <w:r>
        <w:rPr>
          <w:rFonts w:ascii="Arial" w:hAnsi="Arial" w:cs="Arial" w:hint="default"/>
          <w:sz w:val="20"/>
          <w:szCs w:val="20"/>
        </w:rPr>
        <w:t>alej len "tretí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t") Euró</w:t>
      </w:r>
      <w:r>
        <w:rPr>
          <w:rFonts w:ascii="Arial" w:hAnsi="Arial" w:cs="Arial" w:hint="default"/>
          <w:sz w:val="20"/>
          <w:szCs w:val="20"/>
        </w:rPr>
        <w:t>psko</w:t>
      </w:r>
      <w:r>
        <w:rPr>
          <w:rFonts w:ascii="Arial" w:hAnsi="Arial" w:cs="Arial" w:hint="default"/>
          <w:sz w:val="20"/>
          <w:szCs w:val="20"/>
        </w:rPr>
        <w:t>u</w:t>
      </w:r>
      <w:r>
        <w:rPr>
          <w:rFonts w:ascii="Arial" w:hAnsi="Arial" w:cs="Arial" w:hint="default"/>
          <w:sz w:val="20"/>
          <w:szCs w:val="20"/>
        </w:rPr>
        <w:t xml:space="preserve"> komisiou; na poskytovanie tý</w:t>
      </w:r>
      <w:r>
        <w:rPr>
          <w:rFonts w:ascii="Arial" w:hAnsi="Arial" w:cs="Arial" w:hint="default"/>
          <w:sz w:val="20"/>
          <w:szCs w:val="20"/>
        </w:rPr>
        <w:t>chto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 nevzť</w:t>
      </w:r>
      <w:r>
        <w:rPr>
          <w:rFonts w:ascii="Arial" w:hAnsi="Arial" w:cs="Arial" w:hint="default"/>
          <w:sz w:val="20"/>
          <w:szCs w:val="20"/>
        </w:rPr>
        <w:t>ahuje osobitný</w:t>
      </w:r>
      <w:r>
        <w:rPr>
          <w:rFonts w:ascii="Arial" w:hAnsi="Arial" w:cs="Arial" w:hint="default"/>
          <w:sz w:val="20"/>
          <w:szCs w:val="20"/>
        </w:rPr>
        <w:t xml:space="preserve"> predpis</w:t>
      </w:r>
      <w:r>
        <w:rPr>
          <w:rFonts w:ascii="Arial" w:hAnsi="Arial" w:cs="Arial"/>
          <w:sz w:val="20"/>
          <w:szCs w:val="20"/>
          <w:vertAlign w:val="superscript"/>
        </w:rPr>
        <w:t xml:space="preserve"> 1be)</w:t>
      </w:r>
      <w:r>
        <w:rPr>
          <w:rFonts w:ascii="Arial" w:hAnsi="Arial" w:cs="Arial" w:hint="default"/>
          <w:sz w:val="20"/>
          <w:szCs w:val="20"/>
        </w:rPr>
        <w:t xml:space="preserve"> a osobné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musia byť</w:t>
      </w:r>
      <w:r>
        <w:rPr>
          <w:rFonts w:ascii="Arial" w:hAnsi="Arial" w:cs="Arial" w:hint="default"/>
          <w:sz w:val="20"/>
          <w:szCs w:val="20"/>
        </w:rPr>
        <w:t xml:space="preserve"> anonymizované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x) schvaľ</w:t>
      </w:r>
      <w:r>
        <w:rPr>
          <w:rFonts w:ascii="Arial" w:hAnsi="Arial" w:cs="Arial" w:hint="default"/>
          <w:sz w:val="20"/>
          <w:szCs w:val="20"/>
        </w:rPr>
        <w:t>uje a uzná</w:t>
      </w:r>
      <w:r>
        <w:rPr>
          <w:rFonts w:ascii="Arial" w:hAnsi="Arial" w:cs="Arial" w:hint="default"/>
          <w:sz w:val="20"/>
          <w:szCs w:val="20"/>
        </w:rPr>
        <w:t>va knihu vý</w:t>
      </w:r>
      <w:r>
        <w:rPr>
          <w:rFonts w:ascii="Arial" w:hAnsi="Arial" w:cs="Arial" w:hint="default"/>
          <w:sz w:val="20"/>
          <w:szCs w:val="20"/>
        </w:rPr>
        <w:t>cviku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,1bdb)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y) vydá</w:t>
      </w:r>
      <w:r>
        <w:rPr>
          <w:rFonts w:ascii="Arial" w:hAnsi="Arial" w:cs="Arial" w:hint="default"/>
          <w:sz w:val="20"/>
          <w:szCs w:val="20"/>
        </w:rPr>
        <w:t>va osvedč</w:t>
      </w:r>
      <w:r>
        <w:rPr>
          <w:rFonts w:ascii="Arial" w:hAnsi="Arial" w:cs="Arial" w:hint="default"/>
          <w:sz w:val="20"/>
          <w:szCs w:val="20"/>
        </w:rPr>
        <w:t xml:space="preserve">enie </w:t>
      </w:r>
      <w:r>
        <w:rPr>
          <w:rFonts w:ascii="Arial" w:hAnsi="Arial" w:cs="Arial" w:hint="default"/>
          <w:sz w:val="20"/>
          <w:szCs w:val="20"/>
        </w:rPr>
        <w:t>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 spolu s vyhlá</w:t>
      </w:r>
      <w:r>
        <w:rPr>
          <w:rFonts w:ascii="Arial" w:hAnsi="Arial" w:cs="Arial" w:hint="default"/>
          <w:sz w:val="20"/>
          <w:szCs w:val="20"/>
        </w:rPr>
        <w:t>sení</w:t>
      </w:r>
      <w:r>
        <w:rPr>
          <w:rFonts w:ascii="Arial" w:hAnsi="Arial" w:cs="Arial" w:hint="default"/>
          <w:sz w:val="20"/>
          <w:szCs w:val="20"/>
        </w:rPr>
        <w:t>m o splnení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iadaviek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cu alebo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 podľ</w:t>
      </w:r>
      <w:r>
        <w:rPr>
          <w:rFonts w:ascii="Arial" w:hAnsi="Arial" w:cs="Arial" w:hint="default"/>
          <w:sz w:val="20"/>
          <w:szCs w:val="20"/>
        </w:rPr>
        <w:t>a vzoru a za podmienok ustanovený</w:t>
      </w:r>
      <w:r>
        <w:rPr>
          <w:rFonts w:ascii="Arial" w:hAnsi="Arial" w:cs="Arial" w:hint="default"/>
          <w:sz w:val="20"/>
          <w:szCs w:val="20"/>
        </w:rPr>
        <w:t>ch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podkladom na vydanie osvedč</w:t>
      </w:r>
      <w:r>
        <w:rPr>
          <w:rFonts w:ascii="Arial" w:hAnsi="Arial" w:cs="Arial" w:hint="default"/>
          <w:sz w:val="20"/>
          <w:szCs w:val="20"/>
        </w:rPr>
        <w:t xml:space="preserve">enia </w:t>
      </w:r>
      <w:r>
        <w:rPr>
          <w:rFonts w:ascii="Arial" w:hAnsi="Arial" w:cs="Arial" w:hint="default"/>
          <w:sz w:val="20"/>
          <w:szCs w:val="20"/>
        </w:rPr>
        <w:t>je protokol o vý</w:t>
      </w:r>
      <w:r>
        <w:rPr>
          <w:rFonts w:ascii="Arial" w:hAnsi="Arial" w:cs="Arial" w:hint="default"/>
          <w:sz w:val="20"/>
          <w:szCs w:val="20"/>
        </w:rPr>
        <w:t>sledku kontroly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5b ods. 2, ktorý</w:t>
      </w:r>
      <w:r>
        <w:rPr>
          <w:rFonts w:ascii="Arial" w:hAnsi="Arial" w:cs="Arial" w:hint="default"/>
          <w:sz w:val="20"/>
          <w:szCs w:val="20"/>
        </w:rPr>
        <w:t>m sa preukazuje splnenie podmienok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z) preveruje sú</w:t>
      </w:r>
      <w:r>
        <w:rPr>
          <w:rFonts w:ascii="Arial" w:hAnsi="Arial" w:cs="Arial" w:hint="default"/>
          <w:sz w:val="20"/>
          <w:szCs w:val="20"/>
        </w:rPr>
        <w:t>lad dokumentá</w:t>
      </w:r>
      <w:r>
        <w:rPr>
          <w:rFonts w:ascii="Arial" w:hAnsi="Arial" w:cs="Arial" w:hint="default"/>
          <w:sz w:val="20"/>
          <w:szCs w:val="20"/>
        </w:rPr>
        <w:t>cie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cej sa sprostredkovania zamestnania s</w:t>
      </w:r>
      <w:r>
        <w:rPr>
          <w:rFonts w:ascii="Arial" w:hAnsi="Arial" w:cs="Arial" w:hint="default"/>
          <w:sz w:val="20"/>
          <w:szCs w:val="20"/>
        </w:rPr>
        <w:t>prostredkovateľ</w:t>
      </w:r>
      <w:r>
        <w:rPr>
          <w:rFonts w:ascii="Arial" w:hAnsi="Arial" w:cs="Arial" w:hint="default"/>
          <w:sz w:val="20"/>
          <w:szCs w:val="20"/>
        </w:rPr>
        <w:t>om zamestnania s prá</w:t>
      </w:r>
      <w:r>
        <w:rPr>
          <w:rFonts w:ascii="Arial" w:hAnsi="Arial" w:cs="Arial" w:hint="default"/>
          <w:sz w:val="20"/>
          <w:szCs w:val="20"/>
        </w:rPr>
        <w:t>vnym poriadkom Slovenskej republiky, prá</w:t>
      </w:r>
      <w:r>
        <w:rPr>
          <w:rFonts w:ascii="Arial" w:hAnsi="Arial" w:cs="Arial" w:hint="default"/>
          <w:sz w:val="20"/>
          <w:szCs w:val="20"/>
        </w:rPr>
        <w:t>vne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mi aktmi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nie a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a dodrž</w:t>
      </w:r>
      <w:r>
        <w:rPr>
          <w:rFonts w:ascii="Arial" w:hAnsi="Arial" w:cs="Arial" w:hint="default"/>
          <w:sz w:val="20"/>
          <w:szCs w:val="20"/>
        </w:rPr>
        <w:t>iavanie tohto zá</w:t>
      </w:r>
      <w:r>
        <w:rPr>
          <w:rFonts w:ascii="Arial" w:hAnsi="Arial" w:cs="Arial" w:hint="default"/>
          <w:sz w:val="20"/>
          <w:szCs w:val="20"/>
        </w:rPr>
        <w:t>kona a s ní</w:t>
      </w:r>
      <w:r>
        <w:rPr>
          <w:rFonts w:ascii="Arial" w:hAnsi="Arial" w:cs="Arial" w:hint="default"/>
          <w:sz w:val="20"/>
          <w:szCs w:val="20"/>
        </w:rPr>
        <w:t>m sú</w:t>
      </w:r>
      <w:r>
        <w:rPr>
          <w:rFonts w:ascii="Arial" w:hAnsi="Arial" w:cs="Arial" w:hint="default"/>
          <w:sz w:val="20"/>
          <w:szCs w:val="20"/>
        </w:rPr>
        <w:t>visiacich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ch prá</w:t>
      </w:r>
      <w:r>
        <w:rPr>
          <w:rFonts w:ascii="Arial" w:hAnsi="Arial" w:cs="Arial" w:hint="default"/>
          <w:sz w:val="20"/>
          <w:szCs w:val="20"/>
        </w:rPr>
        <w:t>vnych p</w:t>
      </w:r>
      <w:r>
        <w:rPr>
          <w:rFonts w:ascii="Arial" w:hAnsi="Arial" w:cs="Arial" w:hint="default"/>
          <w:sz w:val="20"/>
          <w:szCs w:val="20"/>
        </w:rPr>
        <w:t>redpisov, prá</w:t>
      </w:r>
      <w:r>
        <w:rPr>
          <w:rFonts w:ascii="Arial" w:hAnsi="Arial" w:cs="Arial" w:hint="default"/>
          <w:sz w:val="20"/>
          <w:szCs w:val="20"/>
        </w:rPr>
        <w:t>vne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ch aktov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nie 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aa) vydá</w:t>
      </w:r>
      <w:r>
        <w:rPr>
          <w:rFonts w:ascii="Arial" w:hAnsi="Arial" w:cs="Arial" w:hint="default"/>
          <w:sz w:val="20"/>
          <w:szCs w:val="20"/>
        </w:rPr>
        <w:t>va a odoberá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na poskytovanie sprostredkovania zamestnania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ab) má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stup k informá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m zazn</w:t>
      </w:r>
      <w:r>
        <w:rPr>
          <w:rFonts w:ascii="Arial" w:hAnsi="Arial" w:cs="Arial" w:hint="default"/>
          <w:sz w:val="20"/>
          <w:szCs w:val="20"/>
        </w:rPr>
        <w:t>amenaný</w:t>
      </w:r>
      <w:r>
        <w:rPr>
          <w:rFonts w:ascii="Arial" w:hAnsi="Arial" w:cs="Arial" w:hint="default"/>
          <w:sz w:val="20"/>
          <w:szCs w:val="20"/>
        </w:rPr>
        <w:t>m v inš</w:t>
      </w:r>
      <w:r>
        <w:rPr>
          <w:rFonts w:ascii="Arial" w:hAnsi="Arial" w:cs="Arial" w:hint="default"/>
          <w:sz w:val="20"/>
          <w:szCs w:val="20"/>
        </w:rPr>
        <w:t>pekč</w:t>
      </w:r>
      <w:r>
        <w:rPr>
          <w:rFonts w:ascii="Arial" w:hAnsi="Arial" w:cs="Arial" w:hint="default"/>
          <w:sz w:val="20"/>
          <w:szCs w:val="20"/>
        </w:rPr>
        <w:t>nej databá</w:t>
      </w:r>
      <w:r>
        <w:rPr>
          <w:rFonts w:ascii="Arial" w:hAnsi="Arial" w:cs="Arial" w:hint="default"/>
          <w:sz w:val="20"/>
          <w:szCs w:val="20"/>
        </w:rPr>
        <w:t>ze zriadenej a aktualizovanej Euró</w:t>
      </w:r>
      <w:r>
        <w:rPr>
          <w:rFonts w:ascii="Arial" w:hAnsi="Arial" w:cs="Arial" w:hint="default"/>
          <w:sz w:val="20"/>
          <w:szCs w:val="20"/>
        </w:rPr>
        <w:t xml:space="preserve">pskou komisiou,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ac) informuje Medziná</w:t>
      </w:r>
      <w:r>
        <w:rPr>
          <w:rFonts w:ascii="Arial" w:hAnsi="Arial" w:cs="Arial" w:hint="default"/>
          <w:sz w:val="20"/>
          <w:szCs w:val="20"/>
        </w:rPr>
        <w:t>rodnú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a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ny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o mož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nedostatkoch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ch zberný</w:t>
      </w:r>
      <w:r>
        <w:rPr>
          <w:rFonts w:ascii="Arial" w:hAnsi="Arial" w:cs="Arial" w:hint="default"/>
          <w:sz w:val="20"/>
          <w:szCs w:val="20"/>
        </w:rPr>
        <w:t>ch zariadení</w:t>
      </w:r>
      <w:r>
        <w:rPr>
          <w:rFonts w:ascii="Arial" w:hAnsi="Arial" w:cs="Arial" w:hint="default"/>
          <w:sz w:val="20"/>
          <w:szCs w:val="20"/>
        </w:rPr>
        <w:t xml:space="preserve"> na lodný</w:t>
      </w:r>
      <w:r>
        <w:rPr>
          <w:rFonts w:ascii="Arial" w:hAnsi="Arial" w:cs="Arial" w:hint="default"/>
          <w:sz w:val="20"/>
          <w:szCs w:val="20"/>
        </w:rPr>
        <w:t xml:space="preserve"> odpad podľ</w:t>
      </w:r>
      <w:r>
        <w:rPr>
          <w:rFonts w:ascii="Arial" w:hAnsi="Arial" w:cs="Arial" w:hint="default"/>
          <w:sz w:val="20"/>
          <w:szCs w:val="20"/>
        </w:rPr>
        <w:t>a postupov a formul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rov vydaný</w:t>
      </w:r>
      <w:r>
        <w:rPr>
          <w:rFonts w:ascii="Arial" w:hAnsi="Arial" w:cs="Arial" w:hint="default"/>
          <w:sz w:val="20"/>
          <w:szCs w:val="20"/>
        </w:rPr>
        <w:t>ch Medziná</w:t>
      </w:r>
      <w:r>
        <w:rPr>
          <w:rFonts w:ascii="Arial" w:hAnsi="Arial" w:cs="Arial" w:hint="default"/>
          <w:sz w:val="20"/>
          <w:szCs w:val="20"/>
        </w:rPr>
        <w:t>rodnou ná</w:t>
      </w:r>
      <w:r>
        <w:rPr>
          <w:rFonts w:ascii="Arial" w:hAnsi="Arial" w:cs="Arial" w:hint="default"/>
          <w:sz w:val="20"/>
          <w:szCs w:val="20"/>
        </w:rPr>
        <w:t>mornou organizá</w:t>
      </w:r>
      <w:r>
        <w:rPr>
          <w:rFonts w:ascii="Arial" w:hAnsi="Arial" w:cs="Arial" w:hint="default"/>
          <w:sz w:val="20"/>
          <w:szCs w:val="20"/>
        </w:rPr>
        <w:t>ciou</w:t>
      </w:r>
      <w:ins w:id="0" w:author="Cyprianová, Valeria" w:date="2024-01-23T15:12:00Z">
        <w:r w:rsidR="00A73756">
          <w:rPr>
            <w:rFonts w:ascii="Arial" w:hAnsi="Arial" w:cs="Arial"/>
            <w:color w:val="auto"/>
            <w:sz w:val="20"/>
            <w:szCs w:val="20"/>
          </w:rPr>
          <w:t>,</w:t>
        </w:r>
      </w:ins>
      <w:del w:id="1" w:author="Cyprianová, Valeria" w:date="2024-01-23T15:12:00Z">
        <w:r>
          <w:rPr>
            <w:rFonts w:ascii="Arial" w:hAnsi="Arial" w:cs="Arial"/>
            <w:sz w:val="20"/>
            <w:szCs w:val="20"/>
          </w:rPr>
          <w:delText>.</w:delText>
        </w:r>
      </w:del>
      <w:r>
        <w:rPr>
          <w:rFonts w:ascii="Arial" w:hAnsi="Arial" w:cs="Arial"/>
          <w:sz w:val="20"/>
          <w:szCs w:val="20"/>
        </w:rPr>
        <w:t xml:space="preserve"> </w:t>
      </w:r>
    </w:p>
    <w:p w:rsidR="00154792" w:rsidP="00154792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0"/>
          <w:szCs w:val="20"/>
        </w:rPr>
      </w:pPr>
    </w:p>
    <w:p w:rsidR="00154792" w:rsidRPr="00F90008" w:rsidP="000B75A9">
      <w:pPr>
        <w:widowControl w:val="0"/>
        <w:autoSpaceDE w:val="0"/>
        <w:autoSpaceDN w:val="0"/>
        <w:bidi w:val="0"/>
        <w:adjustRightInd w:val="0"/>
        <w:jc w:val="both"/>
        <w:rPr>
          <w:ins w:id="2" w:author="Cyprianová, Valeria" w:date="2024-01-23T13:50:00Z"/>
          <w:rFonts w:ascii="Arial" w:hAnsi="Arial" w:cs="Arial"/>
          <w:color w:val="auto"/>
          <w:sz w:val="20"/>
          <w:szCs w:val="20"/>
        </w:rPr>
      </w:pPr>
      <w:ins w:id="3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ad) vydá</w:t>
        </w:r>
      </w:ins>
      <w:ins w:id="4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va osvedč</w:t>
        </w:r>
      </w:ins>
      <w:ins w:id="5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enie potvrdzujú</w:t>
        </w:r>
      </w:ins>
      <w:ins w:id="6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ce zhodu so š</w:t>
        </w:r>
      </w:ins>
      <w:ins w:id="7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pecifický</w:t>
        </w:r>
      </w:ins>
      <w:ins w:id="8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mi pož</w:t>
        </w:r>
      </w:ins>
      <w:ins w:id="9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iadavkami na stabilitu osobný</w:t>
        </w:r>
      </w:ins>
      <w:ins w:id="10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>ch lodí</w:t>
        </w:r>
      </w:ins>
      <w:ins w:id="11" w:author="Cyprianová, Valeria" w:date="2024-01-23T13:50:00Z">
        <w:r w:rsidRPr="00F90008">
          <w:rPr>
            <w:rFonts w:ascii="Arial" w:hAnsi="Arial" w:cs="Arial" w:hint="default"/>
            <w:color w:val="auto"/>
            <w:sz w:val="20"/>
            <w:szCs w:val="20"/>
          </w:rPr>
          <w:t xml:space="preserve"> ro-ro</w:t>
        </w:r>
      </w:ins>
      <w:ins w:id="12" w:author="Cyprianová, Valeria" w:date="2024-01-23T13:50:00Z">
        <w:r w:rsidRPr="00F90008">
          <w:rPr>
            <w:rFonts w:ascii="Arial" w:hAnsi="Arial" w:cs="Arial"/>
            <w:color w:val="auto"/>
            <w:sz w:val="20"/>
            <w:szCs w:val="20"/>
            <w:vertAlign w:val="superscript"/>
          </w:rPr>
          <w:t>1beb</w:t>
        </w:r>
      </w:ins>
      <w:ins w:id="13" w:author="Cyprianová, Valeria" w:date="2024-01-23T13:50:00Z">
        <w:r w:rsidRPr="00F90008">
          <w:rPr>
            <w:rFonts w:ascii="Arial" w:hAnsi="Arial" w:cs="Arial"/>
            <w:color w:val="auto"/>
            <w:sz w:val="20"/>
            <w:szCs w:val="20"/>
          </w:rPr>
          <w:t>) v pravidelnej preprave,</w:t>
        </w:r>
      </w:ins>
    </w:p>
    <w:p w:rsidR="00154792" w:rsidP="000B75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ins w:id="14" w:author="Cyprianová, Valeria" w:date="2024-01-23T13:50:00Z">
        <w:r w:rsidRPr="00F90008">
          <w:rPr>
            <w:rFonts w:ascii="Arial" w:hAnsi="Arial" w:cs="Arial"/>
            <w:color w:val="auto"/>
            <w:sz w:val="20"/>
            <w:szCs w:val="20"/>
          </w:rPr>
          <w:t xml:space="preserve">ae) </w:t>
        </w:r>
      </w:ins>
      <w:ins w:id="15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oznamuje Euró</w:t>
        </w:r>
      </w:ins>
      <w:ins w:id="16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pskej komisii do dvoch mesiacov odo dň</w:t>
        </w:r>
      </w:ins>
      <w:ins w:id="17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a vydania osvedč</w:t>
        </w:r>
      </w:ins>
      <w:ins w:id="18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enia potvrdzujú</w:t>
        </w:r>
      </w:ins>
      <w:ins w:id="19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ceho zhodu so š</w:t>
        </w:r>
      </w:ins>
      <w:ins w:id="20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pecifický</w:t>
        </w:r>
      </w:ins>
      <w:ins w:id="21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mi pož</w:t>
        </w:r>
      </w:ins>
      <w:ins w:id="22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iadavkami na stabilitu osobný</w:t>
        </w:r>
      </w:ins>
      <w:ins w:id="23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ch lodí</w:t>
        </w:r>
      </w:ins>
      <w:ins w:id="24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ro-ro za kaž</w:t>
        </w:r>
      </w:ins>
      <w:ins w:id="25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dú</w:t>
        </w:r>
      </w:ins>
      <w:ins w:id="26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osobnú</w:t>
        </w:r>
      </w:ins>
      <w:ins w:id="27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loď</w:t>
        </w:r>
      </w:ins>
      <w:ins w:id="28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r</w:t>
        </w:r>
      </w:ins>
      <w:ins w:id="29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o-ro na prepravu najviac 1350 osô</w:t>
        </w:r>
      </w:ins>
      <w:ins w:id="30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b, ktorej ký</w:t>
        </w:r>
      </w:ins>
      <w:ins w:id="31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l je polož</w:t>
        </w:r>
      </w:ins>
      <w:ins w:id="32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ený</w:t>
        </w:r>
      </w:ins>
      <w:ins w:id="33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alebo sa nachá</w:t>
        </w:r>
      </w:ins>
      <w:ins w:id="34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dza v podobnej etape stavby po 4. decembri 2024, ktoré</w:t>
        </w:r>
      </w:ins>
      <w:ins w:id="35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š</w:t>
        </w:r>
      </w:ins>
      <w:ins w:id="36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pecifické</w:t>
        </w:r>
      </w:ins>
      <w:ins w:id="37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pož</w:t>
        </w:r>
      </w:ins>
      <w:ins w:id="38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iadavky na stabilitu osobný</w:t>
        </w:r>
      </w:ins>
      <w:ins w:id="39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ch lodí</w:t>
        </w:r>
      </w:ins>
      <w:ins w:id="40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ro-ro na prepravu najviac 1350 osô</w:t>
        </w:r>
      </w:ins>
      <w:ins w:id="41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b si vlastní</w:t>
        </w:r>
      </w:ins>
      <w:ins w:id="42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k alebo prevá</w:t>
        </w:r>
      </w:ins>
      <w:ins w:id="43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dzkovateľ</w:t>
        </w:r>
      </w:ins>
      <w:ins w:id="44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 xml:space="preserve"> takejto o</w:t>
        </w:r>
      </w:ins>
      <w:ins w:id="45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s</w:t>
        </w:r>
      </w:ins>
      <w:ins w:id="46" w:author="Cyprianová, Valeria" w:date="2024-03-19T14:48:00Z">
        <w:r w:rsidRPr="00B27E77" w:rsidR="00B27E77">
          <w:rPr>
            <w:rFonts w:ascii="Arial" w:hAnsi="Arial" w:cs="Arial" w:hint="default"/>
            <w:color w:val="auto"/>
            <w:sz w:val="20"/>
            <w:szCs w:val="20"/>
          </w:rPr>
          <w:t>obnej lode ro-ro uplatnil</w:t>
        </w:r>
      </w:ins>
      <w:ins w:id="47" w:author="Cyprianová, Valeria" w:date="2024-01-23T13:50:00Z">
        <w:r w:rsidRPr="00154792">
          <w:rPr>
            <w:rFonts w:ascii="Arial" w:hAnsi="Arial" w:cs="Arial"/>
            <w:color w:val="auto"/>
            <w:sz w:val="20"/>
            <w:szCs w:val="20"/>
          </w:rPr>
          <w:t>.</w:t>
        </w:r>
      </w:ins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ins w:id="48" w:author="Cyprianová, Valeria" w:date="2024-01-23T13:50:00Z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(3) Ministerstvo pred udelení</w:t>
      </w:r>
      <w:r>
        <w:rPr>
          <w:rFonts w:ascii="Arial" w:hAnsi="Arial" w:cs="Arial" w:hint="default"/>
          <w:sz w:val="20"/>
          <w:szCs w:val="20"/>
        </w:rPr>
        <w:t>m poverenia na vý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>inností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visiacich so zabezpeč</w:t>
      </w:r>
      <w:r>
        <w:rPr>
          <w:rFonts w:ascii="Arial" w:hAnsi="Arial" w:cs="Arial" w:hint="default"/>
          <w:sz w:val="20"/>
          <w:szCs w:val="20"/>
        </w:rPr>
        <w:t>ovan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>m technickej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so sí</w:t>
      </w:r>
      <w:r>
        <w:rPr>
          <w:rFonts w:ascii="Arial" w:hAnsi="Arial" w:cs="Arial" w:hint="default"/>
          <w:sz w:val="20"/>
          <w:szCs w:val="20"/>
        </w:rPr>
        <w:t>dlom v treť</w:t>
      </w:r>
      <w:r>
        <w:rPr>
          <w:rFonts w:ascii="Arial" w:hAnsi="Arial" w:cs="Arial" w:hint="default"/>
          <w:sz w:val="20"/>
          <w:szCs w:val="20"/>
        </w:rPr>
        <w:t>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te, môž</w:t>
      </w:r>
      <w:r>
        <w:rPr>
          <w:rFonts w:ascii="Arial" w:hAnsi="Arial" w:cs="Arial" w:hint="default"/>
          <w:sz w:val="20"/>
          <w:szCs w:val="20"/>
        </w:rPr>
        <w:t>e pož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tento 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t, aby poveril uznané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nosti, ktoré</w:t>
      </w:r>
      <w:r>
        <w:rPr>
          <w:rFonts w:ascii="Arial" w:hAnsi="Arial" w:cs="Arial" w:hint="default"/>
          <w:sz w:val="20"/>
          <w:szCs w:val="20"/>
        </w:rPr>
        <w:t xml:space="preserve"> majú</w:t>
      </w:r>
      <w:r>
        <w:rPr>
          <w:rFonts w:ascii="Arial" w:hAnsi="Arial" w:cs="Arial" w:hint="default"/>
          <w:sz w:val="20"/>
          <w:szCs w:val="20"/>
        </w:rPr>
        <w:t xml:space="preserve"> sí</w:t>
      </w:r>
      <w:r>
        <w:rPr>
          <w:rFonts w:ascii="Arial" w:hAnsi="Arial" w:cs="Arial" w:hint="default"/>
          <w:sz w:val="20"/>
          <w:szCs w:val="20"/>
        </w:rPr>
        <w:t>dlo v č</w:t>
      </w:r>
      <w:r>
        <w:rPr>
          <w:rFonts w:ascii="Arial" w:hAnsi="Arial" w:cs="Arial" w:hint="default"/>
          <w:sz w:val="20"/>
          <w:szCs w:val="20"/>
        </w:rPr>
        <w:t>lenskom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 na zá</w:t>
      </w:r>
      <w:r>
        <w:rPr>
          <w:rFonts w:ascii="Arial" w:hAnsi="Arial" w:cs="Arial" w:hint="default"/>
          <w:sz w:val="20"/>
          <w:szCs w:val="20"/>
        </w:rPr>
        <w:t xml:space="preserve">klade reciprocity.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Poverení</w:t>
      </w:r>
      <w:r>
        <w:rPr>
          <w:rFonts w:ascii="Arial" w:hAnsi="Arial" w:cs="Arial" w:hint="default"/>
          <w:sz w:val="20"/>
          <w:szCs w:val="20"/>
        </w:rPr>
        <w:t>m p</w:t>
      </w:r>
      <w:r>
        <w:rPr>
          <w:rFonts w:ascii="Arial" w:hAnsi="Arial" w:cs="Arial" w:hint="default"/>
          <w:sz w:val="20"/>
          <w:szCs w:val="20"/>
        </w:rPr>
        <w:t>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b)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je pí</w:t>
      </w:r>
      <w:r>
        <w:rPr>
          <w:rFonts w:ascii="Arial" w:hAnsi="Arial" w:cs="Arial" w:hint="default"/>
          <w:sz w:val="20"/>
          <w:szCs w:val="20"/>
        </w:rPr>
        <w:t>somná</w:t>
      </w:r>
      <w:r>
        <w:rPr>
          <w:rFonts w:ascii="Arial" w:hAnsi="Arial" w:cs="Arial" w:hint="default"/>
          <w:sz w:val="20"/>
          <w:szCs w:val="20"/>
        </w:rPr>
        <w:t xml:space="preserve"> zmluva uzatvorená</w:t>
      </w:r>
      <w:r>
        <w:rPr>
          <w:rFonts w:ascii="Arial" w:hAnsi="Arial" w:cs="Arial" w:hint="default"/>
          <w:sz w:val="20"/>
          <w:szCs w:val="20"/>
        </w:rPr>
        <w:t xml:space="preserve"> medzi ministerstvom a uznanou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ou, ktorá</w:t>
      </w:r>
      <w:r>
        <w:rPr>
          <w:rFonts w:ascii="Arial" w:hAnsi="Arial" w:cs="Arial" w:hint="default"/>
          <w:sz w:val="20"/>
          <w:szCs w:val="20"/>
        </w:rPr>
        <w:t xml:space="preserve"> musí</w:t>
      </w:r>
      <w:r>
        <w:rPr>
          <w:rFonts w:ascii="Arial" w:hAnsi="Arial" w:cs="Arial" w:hint="default"/>
          <w:sz w:val="20"/>
          <w:szCs w:val="20"/>
        </w:rPr>
        <w:t xml:space="preserve"> obsahovať</w:t>
      </w:r>
      <w:r>
        <w:rPr>
          <w:rFonts w:ascii="Arial" w:hAnsi="Arial" w:cs="Arial" w:hint="default"/>
          <w:sz w:val="20"/>
          <w:szCs w:val="20"/>
        </w:rPr>
        <w:t xml:space="preserve"> najmä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ustanovenia podľ</w:t>
      </w:r>
      <w:r>
        <w:rPr>
          <w:rFonts w:ascii="Arial" w:hAnsi="Arial" w:cs="Arial" w:hint="default"/>
          <w:sz w:val="20"/>
          <w:szCs w:val="20"/>
        </w:rPr>
        <w:t>a dodatku II rezolú</w:t>
      </w:r>
      <w:r>
        <w:rPr>
          <w:rFonts w:ascii="Arial" w:hAnsi="Arial" w:cs="Arial" w:hint="default"/>
          <w:sz w:val="20"/>
          <w:szCs w:val="20"/>
        </w:rPr>
        <w:t>cie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 organizá</w:t>
      </w:r>
      <w:r>
        <w:rPr>
          <w:rFonts w:ascii="Arial" w:hAnsi="Arial" w:cs="Arial" w:hint="default"/>
          <w:sz w:val="20"/>
          <w:szCs w:val="20"/>
        </w:rPr>
        <w:t xml:space="preserve">cie A.739(18),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ustanovenia o finanč</w:t>
      </w:r>
      <w:r>
        <w:rPr>
          <w:rFonts w:ascii="Arial" w:hAnsi="Arial" w:cs="Arial" w:hint="default"/>
          <w:sz w:val="20"/>
          <w:szCs w:val="20"/>
        </w:rPr>
        <w:t xml:space="preserve">nej zodpovednosti, a to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prá</w:t>
      </w:r>
      <w:r>
        <w:rPr>
          <w:rFonts w:ascii="Arial" w:hAnsi="Arial" w:cs="Arial" w:hint="default"/>
          <w:sz w:val="20"/>
          <w:szCs w:val="20"/>
        </w:rPr>
        <w:t>vo ministerstva na finanč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hradu od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v rozsahu sú</w:t>
      </w:r>
      <w:r>
        <w:rPr>
          <w:rFonts w:ascii="Arial" w:hAnsi="Arial" w:cs="Arial" w:hint="default"/>
          <w:sz w:val="20"/>
          <w:szCs w:val="20"/>
        </w:rPr>
        <w:t>dneho rozhodnutia alebo rozhodcovské</w:t>
      </w:r>
      <w:r>
        <w:rPr>
          <w:rFonts w:ascii="Arial" w:hAnsi="Arial" w:cs="Arial" w:hint="default"/>
          <w:sz w:val="20"/>
          <w:szCs w:val="20"/>
        </w:rPr>
        <w:t>ho rozhodnutia, podľ</w:t>
      </w:r>
      <w:r>
        <w:rPr>
          <w:rFonts w:ascii="Arial" w:hAnsi="Arial" w:cs="Arial" w:hint="default"/>
          <w:sz w:val="20"/>
          <w:szCs w:val="20"/>
        </w:rPr>
        <w:t>a ktoré</w:t>
      </w:r>
      <w:r>
        <w:rPr>
          <w:rFonts w:ascii="Arial" w:hAnsi="Arial" w:cs="Arial" w:hint="default"/>
          <w:sz w:val="20"/>
          <w:szCs w:val="20"/>
        </w:rPr>
        <w:t>ho uznaná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myselne alebo z hrubej nedbanlivosti spô</w:t>
      </w:r>
      <w:r>
        <w:rPr>
          <w:rFonts w:ascii="Arial" w:hAnsi="Arial" w:cs="Arial" w:hint="default"/>
          <w:sz w:val="20"/>
          <w:szCs w:val="20"/>
        </w:rPr>
        <w:t>sobila š</w:t>
      </w:r>
      <w:r>
        <w:rPr>
          <w:rFonts w:ascii="Arial" w:hAnsi="Arial" w:cs="Arial" w:hint="default"/>
          <w:sz w:val="20"/>
          <w:szCs w:val="20"/>
        </w:rPr>
        <w:t>kodu na majetku, s</w:t>
      </w:r>
      <w:r>
        <w:rPr>
          <w:rFonts w:ascii="Arial" w:hAnsi="Arial" w:cs="Arial" w:hint="default"/>
          <w:sz w:val="20"/>
          <w:szCs w:val="20"/>
        </w:rPr>
        <w:t>t</w:t>
      </w:r>
      <w:r>
        <w:rPr>
          <w:rFonts w:ascii="Arial" w:hAnsi="Arial" w:cs="Arial" w:hint="default"/>
          <w:sz w:val="20"/>
          <w:szCs w:val="20"/>
        </w:rPr>
        <w:t>ratu majetku, zranenie alebo smrť</w:t>
      </w:r>
      <w:r>
        <w:rPr>
          <w:rFonts w:ascii="Arial" w:hAnsi="Arial" w:cs="Arial" w:hint="default"/>
          <w:sz w:val="20"/>
          <w:szCs w:val="20"/>
        </w:rPr>
        <w:t xml:space="preserve"> osô</w:t>
      </w:r>
      <w:r>
        <w:rPr>
          <w:rFonts w:ascii="Arial" w:hAnsi="Arial" w:cs="Arial" w:hint="default"/>
          <w:sz w:val="20"/>
          <w:szCs w:val="20"/>
        </w:rPr>
        <w:t xml:space="preserve">b,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prá</w:t>
      </w:r>
      <w:r>
        <w:rPr>
          <w:rFonts w:ascii="Arial" w:hAnsi="Arial" w:cs="Arial" w:hint="default"/>
          <w:sz w:val="20"/>
          <w:szCs w:val="20"/>
        </w:rPr>
        <w:t>vo ministerstva na finanč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hradu od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v rozsahu sú</w:t>
      </w:r>
      <w:r>
        <w:rPr>
          <w:rFonts w:ascii="Arial" w:hAnsi="Arial" w:cs="Arial" w:hint="default"/>
          <w:sz w:val="20"/>
          <w:szCs w:val="20"/>
        </w:rPr>
        <w:t>dneho rozhodnutia alebo rozhodcovské</w:t>
      </w:r>
      <w:r>
        <w:rPr>
          <w:rFonts w:ascii="Arial" w:hAnsi="Arial" w:cs="Arial" w:hint="default"/>
          <w:sz w:val="20"/>
          <w:szCs w:val="20"/>
        </w:rPr>
        <w:t>ho rozhodnutia, podľ</w:t>
      </w:r>
      <w:r>
        <w:rPr>
          <w:rFonts w:ascii="Arial" w:hAnsi="Arial" w:cs="Arial" w:hint="default"/>
          <w:sz w:val="20"/>
          <w:szCs w:val="20"/>
        </w:rPr>
        <w:t>a ktoré</w:t>
      </w:r>
      <w:r>
        <w:rPr>
          <w:rFonts w:ascii="Arial" w:hAnsi="Arial" w:cs="Arial" w:hint="default"/>
          <w:sz w:val="20"/>
          <w:szCs w:val="20"/>
        </w:rPr>
        <w:t>ho uznaná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z nedbanlivosti spô</w:t>
      </w:r>
      <w:r>
        <w:rPr>
          <w:rFonts w:ascii="Arial" w:hAnsi="Arial" w:cs="Arial" w:hint="default"/>
          <w:sz w:val="20"/>
          <w:szCs w:val="20"/>
        </w:rPr>
        <w:t>sobila z</w:t>
      </w:r>
      <w:r>
        <w:rPr>
          <w:rFonts w:ascii="Arial" w:hAnsi="Arial" w:cs="Arial" w:hint="default"/>
          <w:sz w:val="20"/>
          <w:szCs w:val="20"/>
        </w:rPr>
        <w:t>ranenie alebo smrť</w:t>
      </w:r>
      <w:r>
        <w:rPr>
          <w:rFonts w:ascii="Arial" w:hAnsi="Arial" w:cs="Arial" w:hint="default"/>
          <w:sz w:val="20"/>
          <w:szCs w:val="20"/>
        </w:rPr>
        <w:t xml:space="preserve"> osô</w:t>
      </w:r>
      <w:r>
        <w:rPr>
          <w:rFonts w:ascii="Arial" w:hAnsi="Arial" w:cs="Arial" w:hint="default"/>
          <w:sz w:val="20"/>
          <w:szCs w:val="20"/>
        </w:rPr>
        <w:t>b; finanč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hrada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najmenej 4 milió</w:t>
      </w:r>
      <w:r>
        <w:rPr>
          <w:rFonts w:ascii="Arial" w:hAnsi="Arial" w:cs="Arial" w:hint="default"/>
          <w:sz w:val="20"/>
          <w:szCs w:val="20"/>
        </w:rPr>
        <w:t xml:space="preserve">ny eur,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prá</w:t>
      </w:r>
      <w:r>
        <w:rPr>
          <w:rFonts w:ascii="Arial" w:hAnsi="Arial" w:cs="Arial" w:hint="default"/>
          <w:sz w:val="20"/>
          <w:szCs w:val="20"/>
        </w:rPr>
        <w:t>vo ministerstva na finanč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hradu od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v rozsahu sú</w:t>
      </w:r>
      <w:r>
        <w:rPr>
          <w:rFonts w:ascii="Arial" w:hAnsi="Arial" w:cs="Arial" w:hint="default"/>
          <w:sz w:val="20"/>
          <w:szCs w:val="20"/>
        </w:rPr>
        <w:t>dneho rozhodnutia alebo rozhodcovské</w:t>
      </w:r>
      <w:r>
        <w:rPr>
          <w:rFonts w:ascii="Arial" w:hAnsi="Arial" w:cs="Arial" w:hint="default"/>
          <w:sz w:val="20"/>
          <w:szCs w:val="20"/>
        </w:rPr>
        <w:t>ho rozhodnutia, podľ</w:t>
      </w:r>
      <w:r>
        <w:rPr>
          <w:rFonts w:ascii="Arial" w:hAnsi="Arial" w:cs="Arial" w:hint="default"/>
          <w:sz w:val="20"/>
          <w:szCs w:val="20"/>
        </w:rPr>
        <w:t>a ktoré</w:t>
      </w:r>
      <w:r>
        <w:rPr>
          <w:rFonts w:ascii="Arial" w:hAnsi="Arial" w:cs="Arial" w:hint="default"/>
          <w:sz w:val="20"/>
          <w:szCs w:val="20"/>
        </w:rPr>
        <w:t>ho uznaná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spo</w:t>
      </w:r>
      <w:r>
        <w:rPr>
          <w:rFonts w:ascii="Arial" w:hAnsi="Arial" w:cs="Arial" w:hint="default"/>
          <w:sz w:val="20"/>
          <w:szCs w:val="20"/>
        </w:rPr>
        <w:t>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z nedbanlivosti spô</w:t>
      </w:r>
      <w:r>
        <w:rPr>
          <w:rFonts w:ascii="Arial" w:hAnsi="Arial" w:cs="Arial" w:hint="default"/>
          <w:sz w:val="20"/>
          <w:szCs w:val="20"/>
        </w:rPr>
        <w:t>sobila stratu majetku alebo š</w:t>
      </w:r>
      <w:r>
        <w:rPr>
          <w:rFonts w:ascii="Arial" w:hAnsi="Arial" w:cs="Arial" w:hint="default"/>
          <w:sz w:val="20"/>
          <w:szCs w:val="20"/>
        </w:rPr>
        <w:t>kodu na majetku; finanč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hrada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najmenej 2 milió</w:t>
      </w:r>
      <w:r>
        <w:rPr>
          <w:rFonts w:ascii="Arial" w:hAnsi="Arial" w:cs="Arial" w:hint="default"/>
          <w:sz w:val="20"/>
          <w:szCs w:val="20"/>
        </w:rPr>
        <w:t xml:space="preserve">ny eur,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ustanovenie o pravidelnej kontrolnej č</w:t>
      </w:r>
      <w:r>
        <w:rPr>
          <w:rFonts w:ascii="Arial" w:hAnsi="Arial" w:cs="Arial" w:hint="default"/>
          <w:sz w:val="20"/>
          <w:szCs w:val="20"/>
        </w:rPr>
        <w:t>innosti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h)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j)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ustanovenia o mož</w:t>
      </w:r>
      <w:r>
        <w:rPr>
          <w:rFonts w:ascii="Arial" w:hAnsi="Arial" w:cs="Arial" w:hint="default"/>
          <w:sz w:val="20"/>
          <w:szCs w:val="20"/>
        </w:rPr>
        <w:t>nosti vykoná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ania ná</w:t>
      </w:r>
      <w:r>
        <w:rPr>
          <w:rFonts w:ascii="Arial" w:hAnsi="Arial" w:cs="Arial" w:hint="default"/>
          <w:sz w:val="20"/>
          <w:szCs w:val="20"/>
        </w:rPr>
        <w:t>hodný</w:t>
      </w:r>
      <w:r>
        <w:rPr>
          <w:rFonts w:ascii="Arial" w:hAnsi="Arial" w:cs="Arial" w:hint="default"/>
          <w:sz w:val="20"/>
          <w:szCs w:val="20"/>
        </w:rPr>
        <w:t>ch a podrobný</w:t>
      </w:r>
      <w:r>
        <w:rPr>
          <w:rFonts w:ascii="Arial" w:hAnsi="Arial" w:cs="Arial" w:hint="default"/>
          <w:sz w:val="20"/>
          <w:szCs w:val="20"/>
        </w:rPr>
        <w:t>ch kontrol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ustanovenia o povinnosti uznanej klasifikač</w:t>
      </w:r>
      <w:r>
        <w:rPr>
          <w:rFonts w:ascii="Arial" w:hAnsi="Arial" w:cs="Arial" w:hint="default"/>
          <w:sz w:val="20"/>
          <w:szCs w:val="20"/>
        </w:rPr>
        <w:t>nej spoloč</w:t>
      </w:r>
      <w:r>
        <w:rPr>
          <w:rFonts w:ascii="Arial" w:hAnsi="Arial" w:cs="Arial" w:hint="default"/>
          <w:sz w:val="20"/>
          <w:szCs w:val="20"/>
        </w:rPr>
        <w:t>nosti predkladať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cie o klasifikovaný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lodiach, o zmená</w:t>
      </w:r>
      <w:r>
        <w:rPr>
          <w:rFonts w:ascii="Arial" w:hAnsi="Arial" w:cs="Arial" w:hint="default"/>
          <w:sz w:val="20"/>
          <w:szCs w:val="20"/>
        </w:rPr>
        <w:t>ch, odň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 xml:space="preserve"> alebo pozastavení</w:t>
      </w:r>
      <w:r>
        <w:rPr>
          <w:rFonts w:ascii="Arial" w:hAnsi="Arial" w:cs="Arial" w:hint="default"/>
          <w:sz w:val="20"/>
          <w:szCs w:val="20"/>
        </w:rPr>
        <w:t xml:space="preserve"> platnosti klasifikač</w:t>
      </w:r>
      <w:r>
        <w:rPr>
          <w:rFonts w:ascii="Arial" w:hAnsi="Arial" w:cs="Arial" w:hint="default"/>
          <w:sz w:val="20"/>
          <w:szCs w:val="20"/>
        </w:rPr>
        <w:t>nej triedy ná</w:t>
      </w:r>
      <w:r>
        <w:rPr>
          <w:rFonts w:ascii="Arial" w:hAnsi="Arial" w:cs="Arial" w:hint="default"/>
          <w:sz w:val="20"/>
          <w:szCs w:val="20"/>
        </w:rPr>
        <w:t>mornej lode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 poverení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4</w:t>
        </w:r>
      </w:hyperlink>
      <w:r>
        <w:rPr>
          <w:rFonts w:ascii="Arial" w:hAnsi="Arial" w:cs="Arial" w:hint="default"/>
          <w:sz w:val="20"/>
          <w:szCs w:val="20"/>
        </w:rPr>
        <w:t xml:space="preserve"> ministerstvo môž</w:t>
      </w:r>
      <w:r>
        <w:rPr>
          <w:rFonts w:ascii="Arial" w:hAnsi="Arial" w:cs="Arial" w:hint="default"/>
          <w:sz w:val="20"/>
          <w:szCs w:val="20"/>
        </w:rPr>
        <w:t>e ustanoviť</w:t>
      </w:r>
      <w:r>
        <w:rPr>
          <w:rFonts w:ascii="Arial" w:hAnsi="Arial" w:cs="Arial" w:hint="default"/>
          <w:sz w:val="20"/>
          <w:szCs w:val="20"/>
        </w:rPr>
        <w:t xml:space="preserve"> povinnosť</w:t>
      </w:r>
      <w:r>
        <w:rPr>
          <w:rFonts w:ascii="Arial" w:hAnsi="Arial" w:cs="Arial" w:hint="default"/>
          <w:sz w:val="20"/>
          <w:szCs w:val="20"/>
        </w:rPr>
        <w:t xml:space="preserve"> pre uznanú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zriadiť</w:t>
      </w:r>
      <w:r>
        <w:rPr>
          <w:rFonts w:ascii="Arial" w:hAnsi="Arial" w:cs="Arial" w:hint="default"/>
          <w:sz w:val="20"/>
          <w:szCs w:val="20"/>
        </w:rPr>
        <w:t xml:space="preserve"> organizač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zlož</w:t>
      </w:r>
      <w:r>
        <w:rPr>
          <w:rFonts w:ascii="Arial" w:hAnsi="Arial" w:cs="Arial" w:hint="default"/>
          <w:sz w:val="20"/>
          <w:szCs w:val="20"/>
        </w:rPr>
        <w:t>ku</w:t>
      </w:r>
      <w:r>
        <w:rPr>
          <w:rFonts w:ascii="Arial" w:hAnsi="Arial" w:cs="Arial" w:hint="default"/>
          <w:sz w:val="20"/>
          <w:szCs w:val="20"/>
        </w:rPr>
        <w:t xml:space="preserve"> so sí</w:t>
      </w:r>
      <w:r>
        <w:rPr>
          <w:rFonts w:ascii="Arial" w:hAnsi="Arial" w:cs="Arial" w:hint="default"/>
          <w:sz w:val="20"/>
          <w:szCs w:val="20"/>
        </w:rPr>
        <w:t>dlom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zruš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od 18.6.2017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zruš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od 18.6.2017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zruš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od 18.6.2017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Ministerstvo vydá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</w:t>
      </w:r>
      <w:r>
        <w:rPr>
          <w:rFonts w:ascii="Arial" w:hAnsi="Arial" w:cs="Arial"/>
          <w:sz w:val="20"/>
          <w:szCs w:val="20"/>
          <w:vertAlign w:val="superscript"/>
        </w:rPr>
        <w:t xml:space="preserve"> 1bb)</w:t>
      </w:r>
      <w:r>
        <w:rPr>
          <w:rFonts w:ascii="Arial" w:hAnsi="Arial" w:cs="Arial" w:hint="default"/>
          <w:sz w:val="20"/>
          <w:szCs w:val="20"/>
        </w:rPr>
        <w:t xml:space="preserve"> o poistení</w:t>
      </w:r>
      <w:r>
        <w:rPr>
          <w:rFonts w:ascii="Arial" w:hAnsi="Arial" w:cs="Arial" w:hint="default"/>
          <w:sz w:val="20"/>
          <w:szCs w:val="20"/>
        </w:rPr>
        <w:t xml:space="preserve"> zodpovednosti dopravcu</w:t>
      </w:r>
      <w:r>
        <w:rPr>
          <w:rFonts w:ascii="Arial" w:hAnsi="Arial" w:cs="Arial"/>
          <w:sz w:val="20"/>
          <w:szCs w:val="20"/>
          <w:vertAlign w:val="superscript"/>
        </w:rPr>
        <w:t xml:space="preserve"> 1bb)</w:t>
      </w:r>
      <w:r>
        <w:rPr>
          <w:rFonts w:ascii="Arial" w:hAnsi="Arial" w:cs="Arial" w:hint="default"/>
          <w:sz w:val="20"/>
          <w:szCs w:val="20"/>
        </w:rPr>
        <w:t xml:space="preserve"> pre prí</w:t>
      </w:r>
      <w:r>
        <w:rPr>
          <w:rFonts w:ascii="Arial" w:hAnsi="Arial" w:cs="Arial" w:hint="default"/>
          <w:sz w:val="20"/>
          <w:szCs w:val="20"/>
        </w:rPr>
        <w:t>pad smrti alebo ú</w:t>
      </w:r>
      <w:r>
        <w:rPr>
          <w:rFonts w:ascii="Arial" w:hAnsi="Arial" w:cs="Arial" w:hint="default"/>
          <w:sz w:val="20"/>
          <w:szCs w:val="20"/>
        </w:rPr>
        <w:t>razu cestujú</w:t>
      </w:r>
      <w:r>
        <w:rPr>
          <w:rFonts w:ascii="Arial" w:hAnsi="Arial" w:cs="Arial" w:hint="default"/>
          <w:sz w:val="20"/>
          <w:szCs w:val="20"/>
        </w:rPr>
        <w:t>cich, ak d</w:t>
      </w:r>
      <w:r>
        <w:rPr>
          <w:rFonts w:ascii="Arial" w:hAnsi="Arial" w:cs="Arial" w:hint="default"/>
          <w:sz w:val="20"/>
          <w:szCs w:val="20"/>
        </w:rPr>
        <w:t>opravca uzavrel zmluvu o poistení</w:t>
      </w:r>
      <w:r>
        <w:rPr>
          <w:rFonts w:ascii="Arial" w:hAnsi="Arial" w:cs="Arial" w:hint="default"/>
          <w:sz w:val="20"/>
          <w:szCs w:val="20"/>
        </w:rPr>
        <w:t xml:space="preserve"> zodpovednosti dopravcu pre prí</w:t>
      </w:r>
      <w:r>
        <w:rPr>
          <w:rFonts w:ascii="Arial" w:hAnsi="Arial" w:cs="Arial" w:hint="default"/>
          <w:sz w:val="20"/>
          <w:szCs w:val="20"/>
        </w:rPr>
        <w:t>pad ná</w:t>
      </w:r>
      <w:r>
        <w:rPr>
          <w:rFonts w:ascii="Arial" w:hAnsi="Arial" w:cs="Arial" w:hint="default"/>
          <w:sz w:val="20"/>
          <w:szCs w:val="20"/>
        </w:rPr>
        <w:t>mornej nehody ná</w:t>
      </w:r>
      <w:r>
        <w:rPr>
          <w:rFonts w:ascii="Arial" w:hAnsi="Arial" w:cs="Arial" w:hint="default"/>
          <w:sz w:val="20"/>
          <w:szCs w:val="20"/>
        </w:rPr>
        <w:t>mornej osobnej lode v sú</w:t>
      </w:r>
      <w:r>
        <w:rPr>
          <w:rFonts w:ascii="Arial" w:hAnsi="Arial" w:cs="Arial" w:hint="default"/>
          <w:sz w:val="20"/>
          <w:szCs w:val="20"/>
        </w:rPr>
        <w:t>lade s osobitný</w:t>
      </w:r>
      <w:r>
        <w:rPr>
          <w:rFonts w:ascii="Arial" w:hAnsi="Arial" w:cs="Arial" w:hint="default"/>
          <w:sz w:val="20"/>
          <w:szCs w:val="20"/>
        </w:rPr>
        <w:t>m predpisom</w:t>
      </w:r>
      <w:r>
        <w:rPr>
          <w:rFonts w:ascii="Arial" w:hAnsi="Arial" w:cs="Arial"/>
          <w:sz w:val="20"/>
          <w:szCs w:val="20"/>
          <w:vertAlign w:val="superscript"/>
        </w:rPr>
        <w:t xml:space="preserve"> 1bf)</w:t>
      </w:r>
      <w:r>
        <w:rPr>
          <w:rFonts w:ascii="Arial" w:hAnsi="Arial" w:cs="Arial"/>
          <w:sz w:val="20"/>
          <w:szCs w:val="20"/>
        </w:rPr>
        <w:t xml:space="preserve"> na jeden rok.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Ministerstvo zriadi a prevá</w:t>
      </w:r>
      <w:r>
        <w:rPr>
          <w:rFonts w:ascii="Arial" w:hAnsi="Arial" w:cs="Arial" w:hint="default"/>
          <w:sz w:val="20"/>
          <w:szCs w:val="20"/>
        </w:rPr>
        <w:t>dzkuje 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na prijí</w:t>
      </w:r>
      <w:r>
        <w:rPr>
          <w:rFonts w:ascii="Arial" w:hAnsi="Arial" w:cs="Arial" w:hint="default"/>
          <w:sz w:val="20"/>
          <w:szCs w:val="20"/>
        </w:rPr>
        <w:t>manie, ukladanie, vyhľ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vanie a v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>menu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SafeSeaNet na úč</w:t>
      </w:r>
      <w:r>
        <w:rPr>
          <w:rFonts w:ascii="Arial" w:hAnsi="Arial" w:cs="Arial" w:hint="default"/>
          <w:sz w:val="20"/>
          <w:szCs w:val="20"/>
        </w:rPr>
        <w:t>ely ná</w:t>
      </w:r>
      <w:r>
        <w:rPr>
          <w:rFonts w:ascii="Arial" w:hAnsi="Arial" w:cs="Arial" w:hint="default"/>
          <w:sz w:val="20"/>
          <w:szCs w:val="20"/>
        </w:rPr>
        <w:t>mornej bezpeč</w:t>
      </w:r>
      <w:r>
        <w:rPr>
          <w:rFonts w:ascii="Arial" w:hAnsi="Arial" w:cs="Arial" w:hint="default"/>
          <w:sz w:val="20"/>
          <w:szCs w:val="20"/>
        </w:rPr>
        <w:t>nosti v prí</w:t>
      </w:r>
      <w:r>
        <w:rPr>
          <w:rFonts w:ascii="Arial" w:hAnsi="Arial" w:cs="Arial" w:hint="default"/>
          <w:sz w:val="20"/>
          <w:szCs w:val="20"/>
        </w:rPr>
        <w:t>stavoch a na mori, ochrany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a efektí</w:t>
      </w:r>
      <w:r>
        <w:rPr>
          <w:rFonts w:ascii="Arial" w:hAnsi="Arial" w:cs="Arial" w:hint="default"/>
          <w:sz w:val="20"/>
          <w:szCs w:val="20"/>
        </w:rPr>
        <w:t>vnosti ná</w:t>
      </w:r>
      <w:r>
        <w:rPr>
          <w:rFonts w:ascii="Arial" w:hAnsi="Arial" w:cs="Arial" w:hint="default"/>
          <w:sz w:val="20"/>
          <w:szCs w:val="20"/>
        </w:rPr>
        <w:t>mornej plavby.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cie, ktoré</w:t>
      </w:r>
      <w:r>
        <w:rPr>
          <w:rFonts w:ascii="Arial" w:hAnsi="Arial" w:cs="Arial" w:hint="default"/>
          <w:sz w:val="20"/>
          <w:szCs w:val="20"/>
        </w:rPr>
        <w:t xml:space="preserve"> obsahuje 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SafeSeaNet, sú</w:t>
      </w:r>
      <w:r>
        <w:rPr>
          <w:rFonts w:ascii="Arial" w:hAnsi="Arial" w:cs="Arial" w:hint="default"/>
          <w:sz w:val="20"/>
          <w:szCs w:val="20"/>
        </w:rPr>
        <w:t xml:space="preserve"> dô</w:t>
      </w:r>
      <w:r>
        <w:rPr>
          <w:rFonts w:ascii="Arial" w:hAnsi="Arial" w:cs="Arial" w:hint="default"/>
          <w:sz w:val="20"/>
          <w:szCs w:val="20"/>
        </w:rPr>
        <w:t>verné</w:t>
      </w:r>
      <w:r>
        <w:rPr>
          <w:rFonts w:ascii="Arial" w:hAnsi="Arial" w:cs="Arial" w:hint="default"/>
          <w:sz w:val="20"/>
          <w:szCs w:val="20"/>
        </w:rPr>
        <w:t>ho charakteru. Ministerstvo op</w:t>
      </w:r>
      <w:r>
        <w:rPr>
          <w:rFonts w:ascii="Arial" w:hAnsi="Arial" w:cs="Arial" w:hint="default"/>
          <w:sz w:val="20"/>
          <w:szCs w:val="20"/>
        </w:rPr>
        <w:t>r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vň</w:t>
      </w:r>
      <w:r>
        <w:rPr>
          <w:rFonts w:ascii="Arial" w:hAnsi="Arial" w:cs="Arial" w:hint="default"/>
          <w:sz w:val="20"/>
          <w:szCs w:val="20"/>
        </w:rPr>
        <w:t>uje osoby</w:t>
      </w:r>
      <w:r>
        <w:rPr>
          <w:rFonts w:ascii="Arial" w:hAnsi="Arial" w:cs="Arial"/>
          <w:sz w:val="20"/>
          <w:szCs w:val="20"/>
          <w:vertAlign w:val="superscript"/>
        </w:rPr>
        <w:t xml:space="preserve"> 1bg)</w:t>
      </w:r>
      <w:r>
        <w:rPr>
          <w:rFonts w:ascii="Arial" w:hAnsi="Arial" w:cs="Arial" w:hint="default"/>
          <w:sz w:val="20"/>
          <w:szCs w:val="20"/>
        </w:rPr>
        <w:t xml:space="preserve"> na prí</w:t>
      </w:r>
      <w:r>
        <w:rPr>
          <w:rFonts w:ascii="Arial" w:hAnsi="Arial" w:cs="Arial" w:hint="default"/>
          <w:sz w:val="20"/>
          <w:szCs w:val="20"/>
        </w:rPr>
        <w:t>stup do tohto systé</w:t>
      </w:r>
      <w:r>
        <w:rPr>
          <w:rFonts w:ascii="Arial" w:hAnsi="Arial" w:cs="Arial" w:hint="default"/>
          <w:sz w:val="20"/>
          <w:szCs w:val="20"/>
        </w:rPr>
        <w:t>mu a poskytuje informá</w:t>
      </w:r>
      <w:r>
        <w:rPr>
          <w:rFonts w:ascii="Arial" w:hAnsi="Arial" w:cs="Arial" w:hint="default"/>
          <w:sz w:val="20"/>
          <w:szCs w:val="20"/>
        </w:rPr>
        <w:t>cie z tohto systé</w:t>
      </w:r>
      <w:r>
        <w:rPr>
          <w:rFonts w:ascii="Arial" w:hAnsi="Arial" w:cs="Arial" w:hint="default"/>
          <w:sz w:val="20"/>
          <w:szCs w:val="20"/>
        </w:rPr>
        <w:t>mu sú</w:t>
      </w:r>
      <w:r>
        <w:rPr>
          <w:rFonts w:ascii="Arial" w:hAnsi="Arial" w:cs="Arial" w:hint="default"/>
          <w:sz w:val="20"/>
          <w:szCs w:val="20"/>
        </w:rPr>
        <w:t>dom a orgá</w:t>
      </w:r>
      <w:r>
        <w:rPr>
          <w:rFonts w:ascii="Arial" w:hAnsi="Arial" w:cs="Arial" w:hint="default"/>
          <w:sz w:val="20"/>
          <w:szCs w:val="20"/>
        </w:rPr>
        <w:t>nom č</w:t>
      </w:r>
      <w:r>
        <w:rPr>
          <w:rFonts w:ascii="Arial" w:hAnsi="Arial" w:cs="Arial" w:hint="default"/>
          <w:sz w:val="20"/>
          <w:szCs w:val="20"/>
        </w:rPr>
        <w:t>inný</w:t>
      </w:r>
      <w:r>
        <w:rPr>
          <w:rFonts w:ascii="Arial" w:hAnsi="Arial" w:cs="Arial" w:hint="default"/>
          <w:sz w:val="20"/>
          <w:szCs w:val="20"/>
        </w:rPr>
        <w:t>m v trestnom konaní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(11) Ministerstvo zavedie a udrž</w:t>
      </w:r>
      <w:r>
        <w:rPr>
          <w:rFonts w:ascii="Arial" w:hAnsi="Arial" w:cs="Arial" w:hint="default"/>
          <w:sz w:val="20"/>
          <w:szCs w:val="20"/>
        </w:rPr>
        <w:t>iava systé</w:t>
      </w:r>
      <w:r>
        <w:rPr>
          <w:rFonts w:ascii="Arial" w:hAnsi="Arial" w:cs="Arial" w:hint="default"/>
          <w:sz w:val="20"/>
          <w:szCs w:val="20"/>
        </w:rPr>
        <w:t>m riadenia kvality pre operač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innosti,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visia s plnení</w:t>
      </w:r>
      <w:r>
        <w:rPr>
          <w:rFonts w:ascii="Arial" w:hAnsi="Arial" w:cs="Arial" w:hint="default"/>
          <w:sz w:val="20"/>
          <w:szCs w:val="20"/>
        </w:rPr>
        <w:t>m povinností</w:t>
      </w:r>
      <w:r>
        <w:rPr>
          <w:rFonts w:ascii="Arial" w:hAnsi="Arial" w:cs="Arial" w:hint="default"/>
          <w:sz w:val="20"/>
          <w:szCs w:val="20"/>
        </w:rPr>
        <w:t xml:space="preserve"> vlajko</w:t>
      </w:r>
      <w:r>
        <w:rPr>
          <w:rFonts w:ascii="Arial" w:hAnsi="Arial" w:cs="Arial" w:hint="default"/>
          <w:sz w:val="20"/>
          <w:szCs w:val="20"/>
        </w:rPr>
        <w:t>vé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tu. Taký</w:t>
      </w:r>
      <w:r>
        <w:rPr>
          <w:rFonts w:ascii="Arial" w:hAnsi="Arial" w:cs="Arial" w:hint="default"/>
          <w:sz w:val="20"/>
          <w:szCs w:val="20"/>
        </w:rPr>
        <w:t>to systé</w:t>
      </w:r>
      <w:r>
        <w:rPr>
          <w:rFonts w:ascii="Arial" w:hAnsi="Arial" w:cs="Arial" w:hint="default"/>
          <w:sz w:val="20"/>
          <w:szCs w:val="20"/>
        </w:rPr>
        <w:t>m riadenia kvality sa považ</w:t>
      </w:r>
      <w:r>
        <w:rPr>
          <w:rFonts w:ascii="Arial" w:hAnsi="Arial" w:cs="Arial" w:hint="default"/>
          <w:sz w:val="20"/>
          <w:szCs w:val="20"/>
        </w:rPr>
        <w:t>uje za osvedč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mi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mi normami kvality.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(12) Ministerstvo poverí</w:t>
      </w:r>
      <w:r>
        <w:rPr>
          <w:rFonts w:ascii="Arial" w:hAnsi="Arial" w:cs="Arial" w:hint="default"/>
          <w:sz w:val="20"/>
          <w:szCs w:val="20"/>
        </w:rPr>
        <w:t xml:space="preserve"> najviac na päť</w:t>
      </w:r>
      <w:r>
        <w:rPr>
          <w:rFonts w:ascii="Arial" w:hAnsi="Arial" w:cs="Arial" w:hint="default"/>
          <w:sz w:val="20"/>
          <w:szCs w:val="20"/>
        </w:rPr>
        <w:t xml:space="preserve"> rokov na zá</w:t>
      </w:r>
      <w:r>
        <w:rPr>
          <w:rFonts w:ascii="Arial" w:hAnsi="Arial" w:cs="Arial" w:hint="default"/>
          <w:sz w:val="20"/>
          <w:szCs w:val="20"/>
        </w:rPr>
        <w:t>klade pí</w:t>
      </w:r>
      <w:r>
        <w:rPr>
          <w:rFonts w:ascii="Arial" w:hAnsi="Arial" w:cs="Arial" w:hint="default"/>
          <w:sz w:val="20"/>
          <w:szCs w:val="20"/>
        </w:rPr>
        <w:t>somnej ž</w:t>
      </w:r>
      <w:r>
        <w:rPr>
          <w:rFonts w:ascii="Arial" w:hAnsi="Arial" w:cs="Arial" w:hint="default"/>
          <w:sz w:val="20"/>
          <w:szCs w:val="20"/>
        </w:rPr>
        <w:t>iadosti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 alebo</w:t>
      </w:r>
      <w:r>
        <w:rPr>
          <w:rFonts w:ascii="Arial" w:hAnsi="Arial" w:cs="Arial" w:hint="default"/>
          <w:sz w:val="20"/>
          <w:szCs w:val="20"/>
        </w:rPr>
        <w:t xml:space="preserve"> fyzickú</w:t>
      </w:r>
      <w:r>
        <w:rPr>
          <w:rFonts w:ascii="Arial" w:hAnsi="Arial" w:cs="Arial" w:hint="default"/>
          <w:sz w:val="20"/>
          <w:szCs w:val="20"/>
        </w:rPr>
        <w:t xml:space="preserve"> osobu, ak tá</w:t>
      </w:r>
      <w:r>
        <w:rPr>
          <w:rFonts w:ascii="Arial" w:hAnsi="Arial" w:cs="Arial" w:hint="default"/>
          <w:sz w:val="20"/>
          <w:szCs w:val="20"/>
        </w:rPr>
        <w:t xml:space="preserve">to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má</w:t>
      </w:r>
      <w:r>
        <w:rPr>
          <w:rFonts w:ascii="Arial" w:hAnsi="Arial" w:cs="Arial" w:hint="default"/>
          <w:sz w:val="20"/>
          <w:szCs w:val="20"/>
        </w:rPr>
        <w:t xml:space="preserve"> zavedený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riadenia kvality v sú</w:t>
      </w:r>
      <w:r>
        <w:rPr>
          <w:rFonts w:ascii="Arial" w:hAnsi="Arial" w:cs="Arial" w:hint="default"/>
          <w:sz w:val="20"/>
          <w:szCs w:val="20"/>
        </w:rPr>
        <w:t>lade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mi normami kvality pre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organizač</w:t>
      </w:r>
      <w:r>
        <w:rPr>
          <w:rFonts w:ascii="Arial" w:hAnsi="Arial" w:cs="Arial" w:hint="default"/>
          <w:sz w:val="20"/>
          <w:szCs w:val="20"/>
        </w:rPr>
        <w:t>ne a materiá</w:t>
      </w:r>
      <w:r>
        <w:rPr>
          <w:rFonts w:ascii="Arial" w:hAnsi="Arial" w:cs="Arial" w:hint="default"/>
          <w:sz w:val="20"/>
          <w:szCs w:val="20"/>
        </w:rPr>
        <w:t>lne zabezpečí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 vrá</w:t>
      </w:r>
      <w:r>
        <w:rPr>
          <w:rFonts w:ascii="Arial" w:hAnsi="Arial" w:cs="Arial" w:hint="default"/>
          <w:sz w:val="20"/>
          <w:szCs w:val="20"/>
        </w:rPr>
        <w:t>tane limitov poč</w:t>
      </w:r>
      <w:r>
        <w:rPr>
          <w:rFonts w:ascii="Arial" w:hAnsi="Arial" w:cs="Arial" w:hint="default"/>
          <w:sz w:val="20"/>
          <w:szCs w:val="20"/>
        </w:rPr>
        <w:t>tu úč</w:t>
      </w:r>
      <w:r>
        <w:rPr>
          <w:rFonts w:ascii="Arial" w:hAnsi="Arial" w:cs="Arial" w:hint="default"/>
          <w:sz w:val="20"/>
          <w:szCs w:val="20"/>
        </w:rPr>
        <w:t>astní</w:t>
      </w:r>
      <w:r>
        <w:rPr>
          <w:rFonts w:ascii="Arial" w:hAnsi="Arial" w:cs="Arial" w:hint="default"/>
          <w:sz w:val="20"/>
          <w:szCs w:val="20"/>
        </w:rPr>
        <w:t>kov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zabezpe</w:t>
      </w:r>
      <w:r>
        <w:rPr>
          <w:rFonts w:ascii="Arial" w:hAnsi="Arial" w:cs="Arial" w:hint="default"/>
          <w:sz w:val="20"/>
          <w:szCs w:val="20"/>
        </w:rPr>
        <w:t>čí</w:t>
      </w:r>
      <w:r>
        <w:rPr>
          <w:rFonts w:ascii="Arial" w:hAnsi="Arial" w:cs="Arial" w:hint="default"/>
          <w:sz w:val="20"/>
          <w:szCs w:val="20"/>
        </w:rPr>
        <w:t xml:space="preserve"> lektorov odborne spô</w:t>
      </w:r>
      <w:r>
        <w:rPr>
          <w:rFonts w:ascii="Arial" w:hAnsi="Arial" w:cs="Arial" w:hint="default"/>
          <w:sz w:val="20"/>
          <w:szCs w:val="20"/>
        </w:rPr>
        <w:t>sobilý</w:t>
      </w:r>
      <w:r>
        <w:rPr>
          <w:rFonts w:ascii="Arial" w:hAnsi="Arial" w:cs="Arial" w:hint="default"/>
          <w:sz w:val="20"/>
          <w:szCs w:val="20"/>
        </w:rPr>
        <w:t>ch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 1bh)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vypracuje pí</w:t>
      </w:r>
      <w:r>
        <w:rPr>
          <w:rFonts w:ascii="Arial" w:hAnsi="Arial" w:cs="Arial" w:hint="default"/>
          <w:sz w:val="20"/>
          <w:szCs w:val="20"/>
        </w:rPr>
        <w:t>somný</w:t>
      </w:r>
      <w:r>
        <w:rPr>
          <w:rFonts w:ascii="Arial" w:hAnsi="Arial" w:cs="Arial" w:hint="default"/>
          <w:sz w:val="20"/>
          <w:szCs w:val="20"/>
        </w:rPr>
        <w:t xml:space="preserve"> program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kurzu, uč</w:t>
      </w:r>
      <w:r>
        <w:rPr>
          <w:rFonts w:ascii="Arial" w:hAnsi="Arial" w:cs="Arial" w:hint="default"/>
          <w:sz w:val="20"/>
          <w:szCs w:val="20"/>
        </w:rPr>
        <w:t>ebné</w:t>
      </w:r>
      <w:r>
        <w:rPr>
          <w:rFonts w:ascii="Arial" w:hAnsi="Arial" w:cs="Arial" w:hint="default"/>
          <w:sz w:val="20"/>
          <w:szCs w:val="20"/>
        </w:rPr>
        <w:t xml:space="preserve"> osnovy, vzor osvedč</w:t>
      </w:r>
      <w:r>
        <w:rPr>
          <w:rFonts w:ascii="Arial" w:hAnsi="Arial" w:cs="Arial" w:hint="default"/>
          <w:sz w:val="20"/>
          <w:szCs w:val="20"/>
        </w:rPr>
        <w:t>enia 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kurzu, vzor zá</w:t>
      </w:r>
      <w:r>
        <w:rPr>
          <w:rFonts w:ascii="Arial" w:hAnsi="Arial" w:cs="Arial" w:hint="default"/>
          <w:sz w:val="20"/>
          <w:szCs w:val="20"/>
        </w:rPr>
        <w:t>vereč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hodnotenia jed</w:t>
      </w:r>
      <w:r>
        <w:rPr>
          <w:rFonts w:ascii="Arial" w:hAnsi="Arial" w:cs="Arial" w:hint="default"/>
          <w:sz w:val="20"/>
          <w:szCs w:val="20"/>
        </w:rPr>
        <w:t>notlivý</w:t>
      </w:r>
      <w:r>
        <w:rPr>
          <w:rFonts w:ascii="Arial" w:hAnsi="Arial" w:cs="Arial" w:hint="default"/>
          <w:sz w:val="20"/>
          <w:szCs w:val="20"/>
        </w:rPr>
        <w:t>ch úč</w:t>
      </w:r>
      <w:r>
        <w:rPr>
          <w:rFonts w:ascii="Arial" w:hAnsi="Arial" w:cs="Arial" w:hint="default"/>
          <w:sz w:val="20"/>
          <w:szCs w:val="20"/>
        </w:rPr>
        <w:t>astní</w:t>
      </w:r>
      <w:r>
        <w:rPr>
          <w:rFonts w:ascii="Arial" w:hAnsi="Arial" w:cs="Arial" w:hint="default"/>
          <w:sz w:val="20"/>
          <w:szCs w:val="20"/>
        </w:rPr>
        <w:t>kov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a vzor evidencie dokumentá</w:t>
      </w:r>
      <w:r>
        <w:rPr>
          <w:rFonts w:ascii="Arial" w:hAnsi="Arial" w:cs="Arial" w:hint="default"/>
          <w:sz w:val="20"/>
          <w:szCs w:val="20"/>
        </w:rPr>
        <w:t>cie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(13) Prí</w:t>
      </w:r>
      <w:r>
        <w:rPr>
          <w:rFonts w:ascii="Arial" w:hAnsi="Arial" w:cs="Arial" w:hint="default"/>
          <w:sz w:val="20"/>
          <w:szCs w:val="20"/>
        </w:rPr>
        <w:t>lohami k pí</w:t>
      </w:r>
      <w:r>
        <w:rPr>
          <w:rFonts w:ascii="Arial" w:hAnsi="Arial" w:cs="Arial" w:hint="default"/>
          <w:sz w:val="20"/>
          <w:szCs w:val="20"/>
        </w:rPr>
        <w:t>somnej ž</w:t>
      </w:r>
      <w:r>
        <w:rPr>
          <w:rFonts w:ascii="Arial" w:hAnsi="Arial" w:cs="Arial" w:hint="default"/>
          <w:sz w:val="20"/>
          <w:szCs w:val="20"/>
        </w:rPr>
        <w:t>iadosti podľ</w:t>
      </w:r>
      <w:r>
        <w:rPr>
          <w:rFonts w:ascii="Arial" w:hAnsi="Arial" w:cs="Arial" w:hint="default"/>
          <w:sz w:val="20"/>
          <w:szCs w:val="20"/>
        </w:rPr>
        <w:t>a odseku 12 sú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vý</w:t>
      </w:r>
      <w:r>
        <w:rPr>
          <w:rFonts w:ascii="Arial" w:hAnsi="Arial" w:cs="Arial" w:hint="default"/>
          <w:sz w:val="20"/>
          <w:szCs w:val="20"/>
        </w:rPr>
        <w:t>pis z obdobné</w:t>
      </w:r>
      <w:r>
        <w:rPr>
          <w:rFonts w:ascii="Arial" w:hAnsi="Arial" w:cs="Arial" w:hint="default"/>
          <w:sz w:val="20"/>
          <w:szCs w:val="20"/>
        </w:rPr>
        <w:t>ho registra, aký</w:t>
      </w:r>
      <w:r>
        <w:rPr>
          <w:rFonts w:ascii="Arial" w:hAnsi="Arial" w:cs="Arial" w:hint="default"/>
          <w:sz w:val="20"/>
          <w:szCs w:val="20"/>
        </w:rPr>
        <w:t>m je obchodný</w:t>
      </w:r>
      <w:r>
        <w:rPr>
          <w:rFonts w:ascii="Arial" w:hAnsi="Arial" w:cs="Arial" w:hint="default"/>
          <w:sz w:val="20"/>
          <w:szCs w:val="20"/>
        </w:rPr>
        <w:t xml:space="preserve"> register alebo ž</w:t>
      </w:r>
      <w:r>
        <w:rPr>
          <w:rFonts w:ascii="Arial" w:hAnsi="Arial" w:cs="Arial" w:hint="default"/>
          <w:sz w:val="20"/>
          <w:szCs w:val="20"/>
        </w:rPr>
        <w:t>ivnostenský</w:t>
      </w:r>
      <w:r>
        <w:rPr>
          <w:rFonts w:ascii="Arial" w:hAnsi="Arial" w:cs="Arial" w:hint="default"/>
          <w:sz w:val="20"/>
          <w:szCs w:val="20"/>
        </w:rPr>
        <w:t xml:space="preserve"> register vedený</w:t>
      </w:r>
      <w:r>
        <w:rPr>
          <w:rFonts w:ascii="Arial" w:hAnsi="Arial" w:cs="Arial" w:hint="default"/>
          <w:sz w:val="20"/>
          <w:szCs w:val="20"/>
        </w:rPr>
        <w:t xml:space="preserve"> v č</w:t>
      </w:r>
      <w:r>
        <w:rPr>
          <w:rFonts w:ascii="Arial" w:hAnsi="Arial" w:cs="Arial" w:hint="default"/>
          <w:sz w:val="20"/>
          <w:szCs w:val="20"/>
        </w:rPr>
        <w:t>lenskom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 alebo v treť</w:t>
      </w:r>
      <w:r>
        <w:rPr>
          <w:rFonts w:ascii="Arial" w:hAnsi="Arial" w:cs="Arial" w:hint="default"/>
          <w:sz w:val="20"/>
          <w:szCs w:val="20"/>
        </w:rPr>
        <w:t>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te, nie starší</w:t>
      </w:r>
      <w:r>
        <w:rPr>
          <w:rFonts w:ascii="Arial" w:hAnsi="Arial" w:cs="Arial" w:hint="default"/>
          <w:sz w:val="20"/>
          <w:szCs w:val="20"/>
        </w:rPr>
        <w:t xml:space="preserve"> ako tri mesiace, ak je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 xml:space="preserve"> cudzinec,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ná</w:t>
      </w:r>
      <w:r>
        <w:rPr>
          <w:rFonts w:ascii="Arial" w:hAnsi="Arial" w:cs="Arial" w:hint="default"/>
          <w:sz w:val="20"/>
          <w:szCs w:val="20"/>
        </w:rPr>
        <w:t>zov a detailný</w:t>
      </w:r>
      <w:r>
        <w:rPr>
          <w:rFonts w:ascii="Arial" w:hAnsi="Arial" w:cs="Arial" w:hint="default"/>
          <w:sz w:val="20"/>
          <w:szCs w:val="20"/>
        </w:rPr>
        <w:t xml:space="preserve"> pí</w:t>
      </w:r>
      <w:r>
        <w:rPr>
          <w:rFonts w:ascii="Arial" w:hAnsi="Arial" w:cs="Arial" w:hint="default"/>
          <w:sz w:val="20"/>
          <w:szCs w:val="20"/>
        </w:rPr>
        <w:t>somný</w:t>
      </w:r>
      <w:r>
        <w:rPr>
          <w:rFonts w:ascii="Arial" w:hAnsi="Arial" w:cs="Arial" w:hint="default"/>
          <w:sz w:val="20"/>
          <w:szCs w:val="20"/>
        </w:rPr>
        <w:t xml:space="preserve"> program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obsahujú</w:t>
      </w:r>
      <w:r>
        <w:rPr>
          <w:rFonts w:ascii="Arial" w:hAnsi="Arial" w:cs="Arial" w:hint="default"/>
          <w:sz w:val="20"/>
          <w:szCs w:val="20"/>
        </w:rPr>
        <w:t>ci metó</w:t>
      </w:r>
      <w:r>
        <w:rPr>
          <w:rFonts w:ascii="Arial" w:hAnsi="Arial" w:cs="Arial" w:hint="default"/>
          <w:sz w:val="20"/>
          <w:szCs w:val="20"/>
        </w:rPr>
        <w:t>dy, postupy a materiá</w:t>
      </w:r>
      <w:r>
        <w:rPr>
          <w:rFonts w:ascii="Arial" w:hAnsi="Arial" w:cs="Arial" w:hint="default"/>
          <w:sz w:val="20"/>
          <w:szCs w:val="20"/>
        </w:rPr>
        <w:t>lne zabezpeč</w:t>
      </w:r>
      <w:r>
        <w:rPr>
          <w:rFonts w:ascii="Arial" w:hAnsi="Arial" w:cs="Arial" w:hint="default"/>
          <w:sz w:val="20"/>
          <w:szCs w:val="20"/>
        </w:rPr>
        <w:t>enie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zoznam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pred</w:t>
      </w:r>
      <w:r>
        <w:rPr>
          <w:rFonts w:ascii="Arial" w:hAnsi="Arial" w:cs="Arial" w:hint="default"/>
          <w:sz w:val="20"/>
          <w:szCs w:val="20"/>
        </w:rPr>
        <w:t>pisov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predpisov, z ktorý</w:t>
      </w:r>
      <w:r>
        <w:rPr>
          <w:rFonts w:ascii="Arial" w:hAnsi="Arial" w:cs="Arial" w:hint="default"/>
          <w:sz w:val="20"/>
          <w:szCs w:val="20"/>
        </w:rPr>
        <w:t>ch program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vychá</w:t>
      </w:r>
      <w:r>
        <w:rPr>
          <w:rFonts w:ascii="Arial" w:hAnsi="Arial" w:cs="Arial" w:hint="default"/>
          <w:sz w:val="20"/>
          <w:szCs w:val="20"/>
        </w:rPr>
        <w:t xml:space="preserve">dza,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popis organizač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zabezpeč</w:t>
      </w:r>
      <w:r>
        <w:rPr>
          <w:rFonts w:ascii="Arial" w:hAnsi="Arial" w:cs="Arial" w:hint="default"/>
          <w:sz w:val="20"/>
          <w:szCs w:val="20"/>
        </w:rPr>
        <w:t>enia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vrá</w:t>
      </w:r>
      <w:r>
        <w:rPr>
          <w:rFonts w:ascii="Arial" w:hAnsi="Arial" w:cs="Arial" w:hint="default"/>
          <w:sz w:val="20"/>
          <w:szCs w:val="20"/>
        </w:rPr>
        <w:t>tane limitov poč</w:t>
      </w:r>
      <w:r>
        <w:rPr>
          <w:rFonts w:ascii="Arial" w:hAnsi="Arial" w:cs="Arial" w:hint="default"/>
          <w:sz w:val="20"/>
          <w:szCs w:val="20"/>
        </w:rPr>
        <w:t>tu úč</w:t>
      </w:r>
      <w:r>
        <w:rPr>
          <w:rFonts w:ascii="Arial" w:hAnsi="Arial" w:cs="Arial" w:hint="default"/>
          <w:sz w:val="20"/>
          <w:szCs w:val="20"/>
        </w:rPr>
        <w:t>astní</w:t>
      </w:r>
      <w:r>
        <w:rPr>
          <w:rFonts w:ascii="Arial" w:hAnsi="Arial" w:cs="Arial" w:hint="default"/>
          <w:sz w:val="20"/>
          <w:szCs w:val="20"/>
        </w:rPr>
        <w:t>kov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zoznam lektorov odborne spô</w:t>
      </w:r>
      <w:r>
        <w:rPr>
          <w:rFonts w:ascii="Arial" w:hAnsi="Arial" w:cs="Arial" w:hint="default"/>
          <w:sz w:val="20"/>
          <w:szCs w:val="20"/>
        </w:rPr>
        <w:t>sobilý</w:t>
      </w:r>
      <w:r>
        <w:rPr>
          <w:rFonts w:ascii="Arial" w:hAnsi="Arial" w:cs="Arial" w:hint="default"/>
          <w:sz w:val="20"/>
          <w:szCs w:val="20"/>
        </w:rPr>
        <w:t>ch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</w:t>
      </w:r>
      <w:r>
        <w:rPr>
          <w:rFonts w:ascii="Arial" w:hAnsi="Arial" w:cs="Arial" w:hint="default"/>
          <w:sz w:val="20"/>
          <w:szCs w:val="20"/>
        </w:rPr>
        <w:t>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 1bi)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evidencia dokumentá</w:t>
      </w:r>
      <w:r>
        <w:rPr>
          <w:rFonts w:ascii="Arial" w:hAnsi="Arial" w:cs="Arial" w:hint="default"/>
          <w:sz w:val="20"/>
          <w:szCs w:val="20"/>
        </w:rPr>
        <w:t>cie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popis a forma zá</w:t>
      </w:r>
      <w:r>
        <w:rPr>
          <w:rFonts w:ascii="Arial" w:hAnsi="Arial" w:cs="Arial" w:hint="default"/>
          <w:sz w:val="20"/>
          <w:szCs w:val="20"/>
        </w:rPr>
        <w:t>vereč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hodnotenia jednotlivý</w:t>
      </w:r>
      <w:r>
        <w:rPr>
          <w:rFonts w:ascii="Arial" w:hAnsi="Arial" w:cs="Arial" w:hint="default"/>
          <w:sz w:val="20"/>
          <w:szCs w:val="20"/>
        </w:rPr>
        <w:t>ch úč</w:t>
      </w:r>
      <w:r>
        <w:rPr>
          <w:rFonts w:ascii="Arial" w:hAnsi="Arial" w:cs="Arial" w:hint="default"/>
          <w:sz w:val="20"/>
          <w:szCs w:val="20"/>
        </w:rPr>
        <w:t>astní</w:t>
      </w:r>
      <w:r>
        <w:rPr>
          <w:rFonts w:ascii="Arial" w:hAnsi="Arial" w:cs="Arial" w:hint="default"/>
          <w:sz w:val="20"/>
          <w:szCs w:val="20"/>
        </w:rPr>
        <w:t>kov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vzor osvedč</w:t>
      </w:r>
      <w:r>
        <w:rPr>
          <w:rFonts w:ascii="Arial" w:hAnsi="Arial" w:cs="Arial" w:hint="default"/>
          <w:sz w:val="20"/>
          <w:szCs w:val="20"/>
        </w:rPr>
        <w:t>enia 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doklad o zavedení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mu riadenia kvality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mi normami kvality pre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uč</w:t>
      </w:r>
      <w:r>
        <w:rPr>
          <w:rFonts w:ascii="Arial" w:hAnsi="Arial" w:cs="Arial" w:hint="default"/>
          <w:sz w:val="20"/>
          <w:szCs w:val="20"/>
        </w:rPr>
        <w:t>ebné</w:t>
      </w:r>
      <w:r>
        <w:rPr>
          <w:rFonts w:ascii="Arial" w:hAnsi="Arial" w:cs="Arial" w:hint="default"/>
          <w:sz w:val="20"/>
          <w:szCs w:val="20"/>
        </w:rPr>
        <w:t xml:space="preserve"> osnovy,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doklad lektora o ú</w:t>
      </w:r>
      <w:r>
        <w:rPr>
          <w:rFonts w:ascii="Arial" w:hAnsi="Arial" w:cs="Arial" w:hint="default"/>
          <w:sz w:val="20"/>
          <w:szCs w:val="20"/>
        </w:rPr>
        <w:t>speš</w:t>
      </w:r>
      <w:r>
        <w:rPr>
          <w:rFonts w:ascii="Arial" w:hAnsi="Arial" w:cs="Arial" w:hint="default"/>
          <w:sz w:val="20"/>
          <w:szCs w:val="20"/>
        </w:rPr>
        <w:t>nom absolvovaní</w:t>
      </w:r>
      <w:r>
        <w:rPr>
          <w:rFonts w:ascii="Arial" w:hAnsi="Arial" w:cs="Arial" w:hint="default"/>
          <w:sz w:val="20"/>
          <w:szCs w:val="20"/>
        </w:rPr>
        <w:t xml:space="preserve"> kurzu inš</w:t>
      </w:r>
      <w:r>
        <w:rPr>
          <w:rFonts w:ascii="Arial" w:hAnsi="Arial" w:cs="Arial" w:hint="default"/>
          <w:sz w:val="20"/>
          <w:szCs w:val="20"/>
        </w:rPr>
        <w:t>truktorov pre š</w:t>
      </w:r>
      <w:r>
        <w:rPr>
          <w:rFonts w:ascii="Arial" w:hAnsi="Arial" w:cs="Arial" w:hint="default"/>
          <w:sz w:val="20"/>
          <w:szCs w:val="20"/>
        </w:rPr>
        <w:t>kolenia a hodnotenia na simulá</w:t>
      </w:r>
      <w:r>
        <w:rPr>
          <w:rFonts w:ascii="Arial" w:hAnsi="Arial" w:cs="Arial" w:hint="default"/>
          <w:sz w:val="20"/>
          <w:szCs w:val="20"/>
        </w:rPr>
        <w:t>toroch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</w:t>
      </w:r>
      <w:r>
        <w:rPr>
          <w:rFonts w:ascii="Arial" w:hAnsi="Arial" w:cs="Arial" w:hint="default"/>
          <w:sz w:val="20"/>
          <w:szCs w:val="20"/>
        </w:rPr>
        <w:t>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1bh)</w:t>
      </w:r>
      <w:r>
        <w:rPr>
          <w:rFonts w:ascii="Arial" w:hAnsi="Arial" w:cs="Arial" w:hint="default"/>
          <w:sz w:val="20"/>
          <w:szCs w:val="20"/>
        </w:rPr>
        <w:t xml:space="preserve"> a o praxi lektora na danom simulá</w:t>
      </w:r>
      <w:r>
        <w:rPr>
          <w:rFonts w:ascii="Arial" w:hAnsi="Arial" w:cs="Arial" w:hint="default"/>
          <w:sz w:val="20"/>
          <w:szCs w:val="20"/>
        </w:rPr>
        <w:t>tore, ak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alebo fyzická</w:t>
      </w:r>
      <w:r>
        <w:rPr>
          <w:rFonts w:ascii="Arial" w:hAnsi="Arial" w:cs="Arial" w:hint="default"/>
          <w:sz w:val="20"/>
          <w:szCs w:val="20"/>
        </w:rPr>
        <w:t xml:space="preserve"> osoba ž</w:t>
      </w:r>
      <w:r>
        <w:rPr>
          <w:rFonts w:ascii="Arial" w:hAnsi="Arial" w:cs="Arial" w:hint="default"/>
          <w:sz w:val="20"/>
          <w:szCs w:val="20"/>
        </w:rPr>
        <w:t>iada o vykoná</w:t>
      </w:r>
      <w:r>
        <w:rPr>
          <w:rFonts w:ascii="Arial" w:hAnsi="Arial" w:cs="Arial" w:hint="default"/>
          <w:sz w:val="20"/>
          <w:szCs w:val="20"/>
        </w:rPr>
        <w:t>vanie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na simulá</w:t>
      </w:r>
      <w:r>
        <w:rPr>
          <w:rFonts w:ascii="Arial" w:hAnsi="Arial" w:cs="Arial" w:hint="default"/>
          <w:sz w:val="20"/>
          <w:szCs w:val="20"/>
        </w:rPr>
        <w:t xml:space="preserve">tore.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(14) Poverená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kurz, je povinn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 xml:space="preserve"> bezodkladne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ministerstvu vš</w:t>
      </w:r>
      <w:r>
        <w:rPr>
          <w:rFonts w:ascii="Arial" w:hAnsi="Arial" w:cs="Arial" w:hint="default"/>
          <w:sz w:val="20"/>
          <w:szCs w:val="20"/>
        </w:rPr>
        <w:t>etky zmeny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ú</w:t>
      </w:r>
      <w:r>
        <w:rPr>
          <w:rFonts w:ascii="Arial" w:hAnsi="Arial" w:cs="Arial" w:hint="default"/>
          <w:sz w:val="20"/>
          <w:szCs w:val="20"/>
        </w:rPr>
        <w:t>dajov podľ</w:t>
      </w:r>
      <w:r>
        <w:rPr>
          <w:rFonts w:ascii="Arial" w:hAnsi="Arial" w:cs="Arial" w:hint="default"/>
          <w:sz w:val="20"/>
          <w:szCs w:val="20"/>
        </w:rPr>
        <w:t>a odsekov 12 a 13. V rá</w:t>
      </w:r>
      <w:r>
        <w:rPr>
          <w:rFonts w:ascii="Arial" w:hAnsi="Arial" w:cs="Arial" w:hint="default"/>
          <w:sz w:val="20"/>
          <w:szCs w:val="20"/>
        </w:rPr>
        <w:t>mci zabezpeč</w:t>
      </w:r>
      <w:r>
        <w:rPr>
          <w:rFonts w:ascii="Arial" w:hAnsi="Arial" w:cs="Arial" w:hint="default"/>
          <w:sz w:val="20"/>
          <w:szCs w:val="20"/>
        </w:rPr>
        <w:t>enia vý</w:t>
      </w:r>
      <w:r>
        <w:rPr>
          <w:rFonts w:ascii="Arial" w:hAnsi="Arial" w:cs="Arial" w:hint="default"/>
          <w:sz w:val="20"/>
          <w:szCs w:val="20"/>
        </w:rPr>
        <w:t>konu dohľ</w:t>
      </w:r>
      <w:r>
        <w:rPr>
          <w:rFonts w:ascii="Arial" w:hAnsi="Arial" w:cs="Arial" w:hint="default"/>
          <w:sz w:val="20"/>
          <w:szCs w:val="20"/>
        </w:rPr>
        <w:t>adu alebo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nad priebehom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je poverená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kurz, povinná</w:t>
      </w:r>
      <w:r>
        <w:rPr>
          <w:rFonts w:ascii="Arial" w:hAnsi="Arial" w:cs="Arial" w:hint="default"/>
          <w:sz w:val="20"/>
          <w:szCs w:val="20"/>
        </w:rPr>
        <w:t xml:space="preserve">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min</w:t>
      </w:r>
      <w:r>
        <w:rPr>
          <w:rFonts w:ascii="Arial" w:hAnsi="Arial" w:cs="Arial" w:hint="default"/>
          <w:sz w:val="20"/>
          <w:szCs w:val="20"/>
        </w:rPr>
        <w:t>i</w:t>
      </w:r>
      <w:r>
        <w:rPr>
          <w:rFonts w:ascii="Arial" w:hAnsi="Arial" w:cs="Arial" w:hint="default"/>
          <w:sz w:val="20"/>
          <w:szCs w:val="20"/>
        </w:rPr>
        <w:t>sterstvu najneskô</w:t>
      </w:r>
      <w:r>
        <w:rPr>
          <w:rFonts w:ascii="Arial" w:hAnsi="Arial" w:cs="Arial" w:hint="default"/>
          <w:sz w:val="20"/>
          <w:szCs w:val="20"/>
        </w:rPr>
        <w:t>r sedem dní</w:t>
      </w:r>
      <w:r>
        <w:rPr>
          <w:rFonts w:ascii="Arial" w:hAnsi="Arial" w:cs="Arial" w:hint="default"/>
          <w:sz w:val="20"/>
          <w:szCs w:val="20"/>
        </w:rPr>
        <w:t xml:space="preserve"> predo dň</w:t>
      </w:r>
      <w:r>
        <w:rPr>
          <w:rFonts w:ascii="Arial" w:hAnsi="Arial" w:cs="Arial" w:hint="default"/>
          <w:sz w:val="20"/>
          <w:szCs w:val="20"/>
        </w:rPr>
        <w:t>om konania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termí</w:t>
      </w:r>
      <w:r>
        <w:rPr>
          <w:rFonts w:ascii="Arial" w:hAnsi="Arial" w:cs="Arial" w:hint="default"/>
          <w:sz w:val="20"/>
          <w:szCs w:val="20"/>
        </w:rPr>
        <w:t>n konania tohto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a najneskô</w:t>
      </w:r>
      <w:r>
        <w:rPr>
          <w:rFonts w:ascii="Arial" w:hAnsi="Arial" w:cs="Arial" w:hint="default"/>
          <w:sz w:val="20"/>
          <w:szCs w:val="20"/>
        </w:rPr>
        <w:t>r tri dni predo dň</w:t>
      </w:r>
      <w:r>
        <w:rPr>
          <w:rFonts w:ascii="Arial" w:hAnsi="Arial" w:cs="Arial" w:hint="default"/>
          <w:sz w:val="20"/>
          <w:szCs w:val="20"/>
        </w:rPr>
        <w:t>om konania ozná</w:t>
      </w:r>
      <w:r>
        <w:rPr>
          <w:rFonts w:ascii="Arial" w:hAnsi="Arial" w:cs="Arial" w:hint="default"/>
          <w:sz w:val="20"/>
          <w:szCs w:val="20"/>
        </w:rPr>
        <w:t>mené</w:t>
      </w:r>
      <w:r>
        <w:rPr>
          <w:rFonts w:ascii="Arial" w:hAnsi="Arial" w:cs="Arial" w:hint="default"/>
          <w:sz w:val="20"/>
          <w:szCs w:val="20"/>
        </w:rPr>
        <w:t>ho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zmenu alebo zruš</w:t>
      </w:r>
      <w:r>
        <w:rPr>
          <w:rFonts w:ascii="Arial" w:hAnsi="Arial" w:cs="Arial" w:hint="default"/>
          <w:sz w:val="20"/>
          <w:szCs w:val="20"/>
        </w:rPr>
        <w:t>enie termí</w:t>
      </w:r>
      <w:r>
        <w:rPr>
          <w:rFonts w:ascii="Arial" w:hAnsi="Arial" w:cs="Arial" w:hint="default"/>
          <w:sz w:val="20"/>
          <w:szCs w:val="20"/>
        </w:rPr>
        <w:t>nu konania tohto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(15) </w:t>
      </w:r>
      <w:r>
        <w:rPr>
          <w:rFonts w:ascii="Arial" w:hAnsi="Arial" w:cs="Arial" w:hint="default"/>
          <w:sz w:val="20"/>
          <w:szCs w:val="20"/>
        </w:rPr>
        <w:t>Ministerstvo odoberie poverenie na vykoná</w:t>
      </w:r>
      <w:r>
        <w:rPr>
          <w:rFonts w:ascii="Arial" w:hAnsi="Arial" w:cs="Arial" w:hint="default"/>
          <w:sz w:val="20"/>
          <w:szCs w:val="20"/>
        </w:rPr>
        <w:t>vanie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poverenej osobe, ak poverená</w:t>
      </w:r>
      <w:r>
        <w:rPr>
          <w:rFonts w:ascii="Arial" w:hAnsi="Arial" w:cs="Arial" w:hint="default"/>
          <w:sz w:val="20"/>
          <w:szCs w:val="20"/>
        </w:rPr>
        <w:t xml:space="preserve"> osoba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prestane spĺň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iadavky podľ</w:t>
      </w:r>
      <w:r>
        <w:rPr>
          <w:rFonts w:ascii="Arial" w:hAnsi="Arial" w:cs="Arial" w:hint="default"/>
          <w:sz w:val="20"/>
          <w:szCs w:val="20"/>
        </w:rPr>
        <w:t xml:space="preserve">a odseku 12,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pož</w:t>
      </w:r>
      <w:r>
        <w:rPr>
          <w:rFonts w:ascii="Arial" w:hAnsi="Arial" w:cs="Arial" w:hint="default"/>
          <w:sz w:val="20"/>
          <w:szCs w:val="20"/>
        </w:rPr>
        <w:t xml:space="preserve">iada o odobratie poverenia,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ne alebo opakovane poruší</w:t>
      </w:r>
      <w:r>
        <w:rPr>
          <w:rFonts w:ascii="Arial" w:hAnsi="Arial" w:cs="Arial" w:hint="default"/>
          <w:sz w:val="20"/>
          <w:szCs w:val="20"/>
        </w:rPr>
        <w:t xml:space="preserve"> povinnosti pri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alebo vykoná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 v rozpore s tý</w:t>
      </w:r>
      <w:r>
        <w:rPr>
          <w:rFonts w:ascii="Arial" w:hAnsi="Arial" w:cs="Arial" w:hint="default"/>
          <w:sz w:val="20"/>
          <w:szCs w:val="20"/>
        </w:rPr>
        <w:t>mto zá</w:t>
      </w:r>
      <w:r>
        <w:rPr>
          <w:rFonts w:ascii="Arial" w:hAnsi="Arial" w:cs="Arial" w:hint="default"/>
          <w:sz w:val="20"/>
          <w:szCs w:val="20"/>
        </w:rPr>
        <w:t>konom alebo sú</w:t>
      </w:r>
      <w:r>
        <w:rPr>
          <w:rFonts w:ascii="Arial" w:hAnsi="Arial" w:cs="Arial" w:hint="default"/>
          <w:sz w:val="20"/>
          <w:szCs w:val="20"/>
        </w:rPr>
        <w:t>visiacimi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mi prá</w:t>
      </w:r>
      <w:r>
        <w:rPr>
          <w:rFonts w:ascii="Arial" w:hAnsi="Arial" w:cs="Arial" w:hint="default"/>
          <w:sz w:val="20"/>
          <w:szCs w:val="20"/>
        </w:rPr>
        <w:t xml:space="preserve">vnymi predpismi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neumož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alebo odoprie vý</w:t>
      </w:r>
      <w:r>
        <w:rPr>
          <w:rFonts w:ascii="Arial" w:hAnsi="Arial" w:cs="Arial" w:hint="default"/>
          <w:sz w:val="20"/>
          <w:szCs w:val="20"/>
        </w:rPr>
        <w:t>kon dohľ</w:t>
      </w:r>
      <w:r>
        <w:rPr>
          <w:rFonts w:ascii="Arial" w:hAnsi="Arial" w:cs="Arial" w:hint="default"/>
          <w:sz w:val="20"/>
          <w:szCs w:val="20"/>
        </w:rPr>
        <w:t>adu alebo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nad priebehom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kurzu.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(16) Mini</w:t>
      </w:r>
      <w:r>
        <w:rPr>
          <w:rFonts w:ascii="Arial" w:hAnsi="Arial" w:cs="Arial" w:hint="default"/>
          <w:sz w:val="20"/>
          <w:szCs w:val="20"/>
        </w:rPr>
        <w:t>sterstvo vydá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na poskytovanie sprostredkovania zamestnania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osobe, ktorá</w:t>
      </w:r>
      <w:r>
        <w:rPr>
          <w:rFonts w:ascii="Arial" w:hAnsi="Arial" w:cs="Arial" w:hint="default"/>
          <w:sz w:val="20"/>
          <w:szCs w:val="20"/>
        </w:rPr>
        <w:t xml:space="preserve"> má</w:t>
      </w:r>
      <w:r>
        <w:rPr>
          <w:rFonts w:ascii="Arial" w:hAnsi="Arial" w:cs="Arial" w:hint="default"/>
          <w:sz w:val="20"/>
          <w:szCs w:val="20"/>
        </w:rPr>
        <w:t xml:space="preserve"> na tú</w:t>
      </w:r>
      <w:r>
        <w:rPr>
          <w:rFonts w:ascii="Arial" w:hAnsi="Arial" w:cs="Arial" w:hint="default"/>
          <w:sz w:val="20"/>
          <w:szCs w:val="20"/>
        </w:rPr>
        <w:t>to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oprá</w:t>
      </w:r>
      <w:r>
        <w:rPr>
          <w:rFonts w:ascii="Arial" w:hAnsi="Arial" w:cs="Arial" w:hint="default"/>
          <w:sz w:val="20"/>
          <w:szCs w:val="20"/>
        </w:rPr>
        <w:t>vnenie vydané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1bia)</w:t>
      </w:r>
      <w:r>
        <w:rPr>
          <w:rFonts w:ascii="Arial" w:hAnsi="Arial" w:cs="Arial" w:hint="default"/>
          <w:sz w:val="20"/>
          <w:szCs w:val="20"/>
        </w:rPr>
        <w:t xml:space="preserve"> najviac na päť</w:t>
      </w:r>
      <w:r>
        <w:rPr>
          <w:rFonts w:ascii="Arial" w:hAnsi="Arial" w:cs="Arial" w:hint="default"/>
          <w:sz w:val="20"/>
          <w:szCs w:val="20"/>
        </w:rPr>
        <w:t xml:space="preserve"> rokov na zá</w:t>
      </w:r>
      <w:r>
        <w:rPr>
          <w:rFonts w:ascii="Arial" w:hAnsi="Arial" w:cs="Arial" w:hint="default"/>
          <w:sz w:val="20"/>
          <w:szCs w:val="20"/>
        </w:rPr>
        <w:t>klade ž</w:t>
      </w:r>
      <w:r>
        <w:rPr>
          <w:rFonts w:ascii="Arial" w:hAnsi="Arial" w:cs="Arial" w:hint="default"/>
          <w:sz w:val="20"/>
          <w:szCs w:val="20"/>
        </w:rPr>
        <w:t>iadosti v listinnej podobe alebo elektronickej po</w:t>
      </w:r>
      <w:r>
        <w:rPr>
          <w:rFonts w:ascii="Arial" w:hAnsi="Arial" w:cs="Arial" w:hint="default"/>
          <w:sz w:val="20"/>
          <w:szCs w:val="20"/>
        </w:rPr>
        <w:t>dobe s kvalifikovaný</w:t>
      </w:r>
      <w:r>
        <w:rPr>
          <w:rFonts w:ascii="Arial" w:hAnsi="Arial" w:cs="Arial" w:hint="default"/>
          <w:sz w:val="20"/>
          <w:szCs w:val="20"/>
        </w:rPr>
        <w:t>m elektronický</w:t>
      </w:r>
      <w:r>
        <w:rPr>
          <w:rFonts w:ascii="Arial" w:hAnsi="Arial" w:cs="Arial" w:hint="default"/>
          <w:sz w:val="20"/>
          <w:szCs w:val="20"/>
        </w:rPr>
        <w:t>m podpisom sprostredkovateľ</w:t>
      </w:r>
      <w:r>
        <w:rPr>
          <w:rFonts w:ascii="Arial" w:hAnsi="Arial" w:cs="Arial" w:hint="default"/>
          <w:sz w:val="20"/>
          <w:szCs w:val="20"/>
        </w:rPr>
        <w:t>a zamestnania alebo jeho splnomocnené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stupcu, ktorej prí</w:t>
      </w:r>
      <w:r>
        <w:rPr>
          <w:rFonts w:ascii="Arial" w:hAnsi="Arial" w:cs="Arial" w:hint="default"/>
          <w:sz w:val="20"/>
          <w:szCs w:val="20"/>
        </w:rPr>
        <w:t>lohami sú</w:t>
      </w:r>
      <w:r>
        <w:rPr>
          <w:rFonts w:ascii="Arial" w:hAnsi="Arial" w:cs="Arial" w:hint="default"/>
          <w:sz w:val="20"/>
          <w:szCs w:val="20"/>
        </w:rPr>
        <w:t xml:space="preserve">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dokument, ktorý</w:t>
      </w:r>
      <w:r>
        <w:rPr>
          <w:rFonts w:ascii="Arial" w:hAnsi="Arial" w:cs="Arial" w:hint="default"/>
          <w:sz w:val="20"/>
          <w:szCs w:val="20"/>
        </w:rPr>
        <w:t>m sprostredkovateľ</w:t>
      </w:r>
      <w:r>
        <w:rPr>
          <w:rFonts w:ascii="Arial" w:hAnsi="Arial" w:cs="Arial" w:hint="default"/>
          <w:sz w:val="20"/>
          <w:szCs w:val="20"/>
        </w:rPr>
        <w:t xml:space="preserve"> zamestnania preukazuje, ž</w:t>
      </w:r>
      <w:r>
        <w:rPr>
          <w:rFonts w:ascii="Arial" w:hAnsi="Arial" w:cs="Arial" w:hint="default"/>
          <w:sz w:val="20"/>
          <w:szCs w:val="20"/>
        </w:rPr>
        <w:t>e vykoná</w:t>
      </w:r>
      <w:r>
        <w:rPr>
          <w:rFonts w:ascii="Arial" w:hAnsi="Arial" w:cs="Arial" w:hint="default"/>
          <w:sz w:val="20"/>
          <w:szCs w:val="20"/>
        </w:rPr>
        <w:t>va sprostredkovanie zamestnania pre č</w:t>
      </w:r>
      <w:r>
        <w:rPr>
          <w:rFonts w:ascii="Arial" w:hAnsi="Arial" w:cs="Arial" w:hint="default"/>
          <w:sz w:val="20"/>
          <w:szCs w:val="20"/>
        </w:rPr>
        <w:t>lena lodnej po</w:t>
      </w:r>
      <w:r>
        <w:rPr>
          <w:rFonts w:ascii="Arial" w:hAnsi="Arial" w:cs="Arial" w:hint="default"/>
          <w:sz w:val="20"/>
          <w:szCs w:val="20"/>
        </w:rPr>
        <w:t>sá</w:t>
      </w:r>
      <w:r>
        <w:rPr>
          <w:rFonts w:ascii="Arial" w:hAnsi="Arial" w:cs="Arial" w:hint="default"/>
          <w:sz w:val="20"/>
          <w:szCs w:val="20"/>
        </w:rPr>
        <w:t>dky bez ú</w:t>
      </w:r>
      <w:r>
        <w:rPr>
          <w:rFonts w:ascii="Arial" w:hAnsi="Arial" w:cs="Arial" w:hint="default"/>
          <w:sz w:val="20"/>
          <w:szCs w:val="20"/>
        </w:rPr>
        <w:t>hrady voč</w:t>
      </w:r>
      <w:r>
        <w:rPr>
          <w:rFonts w:ascii="Arial" w:hAnsi="Arial" w:cs="Arial" w:hint="default"/>
          <w:sz w:val="20"/>
          <w:szCs w:val="20"/>
        </w:rPr>
        <w:t>i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ktoré</w:t>
      </w:r>
      <w:r>
        <w:rPr>
          <w:rFonts w:ascii="Arial" w:hAnsi="Arial" w:cs="Arial" w:hint="default"/>
          <w:sz w:val="20"/>
          <w:szCs w:val="20"/>
        </w:rPr>
        <w:t>mu sa zamestnanie sprostredkú</w:t>
      </w:r>
      <w:r>
        <w:rPr>
          <w:rFonts w:ascii="Arial" w:hAnsi="Arial" w:cs="Arial" w:hint="default"/>
          <w:sz w:val="20"/>
          <w:szCs w:val="20"/>
        </w:rPr>
        <w:t xml:space="preserve">va,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vý</w:t>
      </w:r>
      <w:r>
        <w:rPr>
          <w:rFonts w:ascii="Arial" w:hAnsi="Arial" w:cs="Arial" w:hint="default"/>
          <w:sz w:val="20"/>
          <w:szCs w:val="20"/>
        </w:rPr>
        <w:t>pis z obdobné</w:t>
      </w:r>
      <w:r>
        <w:rPr>
          <w:rFonts w:ascii="Arial" w:hAnsi="Arial" w:cs="Arial" w:hint="default"/>
          <w:sz w:val="20"/>
          <w:szCs w:val="20"/>
        </w:rPr>
        <w:t>ho registra, aký</w:t>
      </w:r>
      <w:r>
        <w:rPr>
          <w:rFonts w:ascii="Arial" w:hAnsi="Arial" w:cs="Arial" w:hint="default"/>
          <w:sz w:val="20"/>
          <w:szCs w:val="20"/>
        </w:rPr>
        <w:t>m je obchodný</w:t>
      </w:r>
      <w:r>
        <w:rPr>
          <w:rFonts w:ascii="Arial" w:hAnsi="Arial" w:cs="Arial" w:hint="default"/>
          <w:sz w:val="20"/>
          <w:szCs w:val="20"/>
        </w:rPr>
        <w:t xml:space="preserve"> register alebo ž</w:t>
      </w:r>
      <w:r>
        <w:rPr>
          <w:rFonts w:ascii="Arial" w:hAnsi="Arial" w:cs="Arial" w:hint="default"/>
          <w:sz w:val="20"/>
          <w:szCs w:val="20"/>
        </w:rPr>
        <w:t>ivnostenský</w:t>
      </w:r>
      <w:r>
        <w:rPr>
          <w:rFonts w:ascii="Arial" w:hAnsi="Arial" w:cs="Arial" w:hint="default"/>
          <w:sz w:val="20"/>
          <w:szCs w:val="20"/>
        </w:rPr>
        <w:t xml:space="preserve"> register, vedený</w:t>
      </w:r>
      <w:r>
        <w:rPr>
          <w:rFonts w:ascii="Arial" w:hAnsi="Arial" w:cs="Arial" w:hint="default"/>
          <w:sz w:val="20"/>
          <w:szCs w:val="20"/>
        </w:rPr>
        <w:t xml:space="preserve"> v inom č</w:t>
      </w:r>
      <w:r>
        <w:rPr>
          <w:rFonts w:ascii="Arial" w:hAnsi="Arial" w:cs="Arial" w:hint="default"/>
          <w:sz w:val="20"/>
          <w:szCs w:val="20"/>
        </w:rPr>
        <w:t>lenskom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 alebo v treť</w:t>
      </w:r>
      <w:r>
        <w:rPr>
          <w:rFonts w:ascii="Arial" w:hAnsi="Arial" w:cs="Arial" w:hint="default"/>
          <w:sz w:val="20"/>
          <w:szCs w:val="20"/>
        </w:rPr>
        <w:t>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te, nie starší</w:t>
      </w:r>
      <w:r>
        <w:rPr>
          <w:rFonts w:ascii="Arial" w:hAnsi="Arial" w:cs="Arial" w:hint="default"/>
          <w:sz w:val="20"/>
          <w:szCs w:val="20"/>
        </w:rPr>
        <w:t xml:space="preserve"> ako tri mesiace, ak j</w:t>
      </w:r>
      <w:r>
        <w:rPr>
          <w:rFonts w:ascii="Arial" w:hAnsi="Arial" w:cs="Arial" w:hint="default"/>
          <w:sz w:val="20"/>
          <w:szCs w:val="20"/>
        </w:rPr>
        <w:t>e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 xml:space="preserve"> cudzinec,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kó</w:t>
      </w:r>
      <w:r>
        <w:rPr>
          <w:rFonts w:ascii="Arial" w:hAnsi="Arial" w:cs="Arial" w:hint="default"/>
          <w:sz w:val="20"/>
          <w:szCs w:val="20"/>
        </w:rPr>
        <w:t>pia poistnej zmluvy na poistenie zodpovednosti za š</w:t>
      </w:r>
      <w:r>
        <w:rPr>
          <w:rFonts w:ascii="Arial" w:hAnsi="Arial" w:cs="Arial" w:hint="default"/>
          <w:sz w:val="20"/>
          <w:szCs w:val="20"/>
        </w:rPr>
        <w:t>kodu spô</w:t>
      </w:r>
      <w:r>
        <w:rPr>
          <w:rFonts w:ascii="Arial" w:hAnsi="Arial" w:cs="Arial" w:hint="default"/>
          <w:sz w:val="20"/>
          <w:szCs w:val="20"/>
        </w:rPr>
        <w:t>sobenú</w:t>
      </w:r>
      <w:r>
        <w:rPr>
          <w:rFonts w:ascii="Arial" w:hAnsi="Arial" w:cs="Arial" w:hint="default"/>
          <w:sz w:val="20"/>
          <w:szCs w:val="20"/>
        </w:rPr>
        <w:t xml:space="preserve"> sprostredkovateľ</w:t>
      </w:r>
      <w:r>
        <w:rPr>
          <w:rFonts w:ascii="Arial" w:hAnsi="Arial" w:cs="Arial" w:hint="default"/>
          <w:sz w:val="20"/>
          <w:szCs w:val="20"/>
        </w:rPr>
        <w:t>om zamestnania,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alebo nedodrž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>m povinností</w:t>
      </w:r>
      <w:r>
        <w:rPr>
          <w:rFonts w:ascii="Arial" w:hAnsi="Arial" w:cs="Arial" w:hint="default"/>
          <w:sz w:val="20"/>
          <w:szCs w:val="20"/>
        </w:rPr>
        <w:t xml:space="preserve"> oboch zmluvný</w:t>
      </w:r>
      <w:r>
        <w:rPr>
          <w:rFonts w:ascii="Arial" w:hAnsi="Arial" w:cs="Arial" w:hint="default"/>
          <w:sz w:val="20"/>
          <w:szCs w:val="20"/>
        </w:rPr>
        <w:t>ch strá</w:t>
      </w:r>
      <w:r>
        <w:rPr>
          <w:rFonts w:ascii="Arial" w:hAnsi="Arial" w:cs="Arial" w:hint="default"/>
          <w:sz w:val="20"/>
          <w:szCs w:val="20"/>
        </w:rPr>
        <w:t>n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cich z pracovnej zmluvy,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opis postupu umi</w:t>
      </w:r>
      <w:r>
        <w:rPr>
          <w:rFonts w:ascii="Arial" w:hAnsi="Arial" w:cs="Arial" w:hint="default"/>
          <w:sz w:val="20"/>
          <w:szCs w:val="20"/>
        </w:rPr>
        <w:t>estň</w:t>
      </w:r>
      <w:r>
        <w:rPr>
          <w:rFonts w:ascii="Arial" w:hAnsi="Arial" w:cs="Arial" w:hint="default"/>
          <w:sz w:val="20"/>
          <w:szCs w:val="20"/>
        </w:rPr>
        <w:t>ovania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opis postupu vybavovania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plnomocenstvo sprostredkovateľ</w:t>
      </w:r>
      <w:r>
        <w:rPr>
          <w:rFonts w:ascii="Arial" w:hAnsi="Arial" w:cs="Arial" w:hint="default"/>
          <w:sz w:val="20"/>
          <w:szCs w:val="20"/>
        </w:rPr>
        <w:t>a zamestnania na podpí</w:t>
      </w:r>
      <w:r>
        <w:rPr>
          <w:rFonts w:ascii="Arial" w:hAnsi="Arial" w:cs="Arial" w:hint="default"/>
          <w:sz w:val="20"/>
          <w:szCs w:val="20"/>
        </w:rPr>
        <w:t>sanie pracovnej zmluvy s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v mene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lode, ak zmluv</w:t>
      </w:r>
      <w:r>
        <w:rPr>
          <w:rFonts w:ascii="Arial" w:hAnsi="Arial" w:cs="Arial" w:hint="default"/>
          <w:sz w:val="20"/>
          <w:szCs w:val="20"/>
        </w:rPr>
        <w:t>u nepodpisuje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kó</w:t>
      </w:r>
      <w:r>
        <w:rPr>
          <w:rFonts w:ascii="Arial" w:hAnsi="Arial" w:cs="Arial" w:hint="default"/>
          <w:sz w:val="20"/>
          <w:szCs w:val="20"/>
        </w:rPr>
        <w:t>pia platné</w:t>
      </w:r>
      <w:r>
        <w:rPr>
          <w:rFonts w:ascii="Arial" w:hAnsi="Arial" w:cs="Arial" w:hint="default"/>
          <w:sz w:val="20"/>
          <w:szCs w:val="20"/>
        </w:rPr>
        <w:t>ho osvedč</w:t>
      </w:r>
      <w:r>
        <w:rPr>
          <w:rFonts w:ascii="Arial" w:hAnsi="Arial" w:cs="Arial" w:hint="default"/>
          <w:sz w:val="20"/>
          <w:szCs w:val="20"/>
        </w:rPr>
        <w:t>enia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 a platné</w:t>
      </w:r>
      <w:r>
        <w:rPr>
          <w:rFonts w:ascii="Arial" w:hAnsi="Arial" w:cs="Arial" w:hint="default"/>
          <w:sz w:val="20"/>
          <w:szCs w:val="20"/>
        </w:rPr>
        <w:t xml:space="preserve"> vyhlá</w:t>
      </w:r>
      <w:r>
        <w:rPr>
          <w:rFonts w:ascii="Arial" w:hAnsi="Arial" w:cs="Arial" w:hint="default"/>
          <w:sz w:val="20"/>
          <w:szCs w:val="20"/>
        </w:rPr>
        <w:t>senie o plnení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iadaviek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cu vydané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mornej lodi alebo kó</w:t>
      </w:r>
      <w:r>
        <w:rPr>
          <w:rFonts w:ascii="Arial" w:hAnsi="Arial" w:cs="Arial" w:hint="default"/>
          <w:sz w:val="20"/>
          <w:szCs w:val="20"/>
        </w:rPr>
        <w:t>pia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osvedč</w:t>
      </w:r>
      <w:r>
        <w:rPr>
          <w:rFonts w:ascii="Arial" w:hAnsi="Arial" w:cs="Arial" w:hint="default"/>
          <w:sz w:val="20"/>
          <w:szCs w:val="20"/>
        </w:rPr>
        <w:t>enia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ci, na ktorú</w:t>
      </w:r>
      <w:r>
        <w:rPr>
          <w:rFonts w:ascii="Arial" w:hAnsi="Arial" w:cs="Arial" w:hint="default"/>
          <w:sz w:val="20"/>
          <w:szCs w:val="20"/>
        </w:rPr>
        <w:t xml:space="preserve"> je sprostredkované</w:t>
      </w:r>
      <w:r>
        <w:rPr>
          <w:rFonts w:ascii="Arial" w:hAnsi="Arial" w:cs="Arial" w:hint="default"/>
          <w:sz w:val="20"/>
          <w:szCs w:val="20"/>
        </w:rPr>
        <w:t xml:space="preserve"> zamestnan</w:t>
      </w:r>
      <w:r>
        <w:rPr>
          <w:rFonts w:ascii="Arial" w:hAnsi="Arial" w:cs="Arial" w:hint="default"/>
          <w:sz w:val="20"/>
          <w:szCs w:val="20"/>
        </w:rPr>
        <w:t>ie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alebo ak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registrovaná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ktorý</w:t>
      </w:r>
      <w:r>
        <w:rPr>
          <w:rFonts w:ascii="Arial" w:hAnsi="Arial" w:cs="Arial" w:hint="default"/>
          <w:sz w:val="20"/>
          <w:szCs w:val="20"/>
        </w:rPr>
        <w:t xml:space="preserve"> nie je zmluvnou stranou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pí</w:t>
      </w:r>
      <w:r>
        <w:rPr>
          <w:rFonts w:ascii="Arial" w:hAnsi="Arial" w:cs="Arial" w:hint="default"/>
          <w:sz w:val="20"/>
          <w:szCs w:val="20"/>
        </w:rPr>
        <w:t>somné</w:t>
      </w:r>
      <w:r>
        <w:rPr>
          <w:rFonts w:ascii="Arial" w:hAnsi="Arial" w:cs="Arial" w:hint="default"/>
          <w:sz w:val="20"/>
          <w:szCs w:val="20"/>
        </w:rPr>
        <w:t xml:space="preserve"> vyhlá</w:t>
      </w:r>
      <w:r>
        <w:rPr>
          <w:rFonts w:ascii="Arial" w:hAnsi="Arial" w:cs="Arial" w:hint="default"/>
          <w:sz w:val="20"/>
          <w:szCs w:val="20"/>
        </w:rPr>
        <w:t>senie vlastní</w:t>
      </w:r>
      <w:r>
        <w:rPr>
          <w:rFonts w:ascii="Arial" w:hAnsi="Arial" w:cs="Arial" w:hint="default"/>
          <w:sz w:val="20"/>
          <w:szCs w:val="20"/>
        </w:rPr>
        <w:t>ka takejto ná</w:t>
      </w:r>
      <w:r>
        <w:rPr>
          <w:rFonts w:ascii="Arial" w:hAnsi="Arial" w:cs="Arial" w:hint="default"/>
          <w:sz w:val="20"/>
          <w:szCs w:val="20"/>
        </w:rPr>
        <w:t>mornej lode o dodrž</w:t>
      </w:r>
      <w:r>
        <w:rPr>
          <w:rFonts w:ascii="Arial" w:hAnsi="Arial" w:cs="Arial" w:hint="default"/>
          <w:sz w:val="20"/>
          <w:szCs w:val="20"/>
        </w:rPr>
        <w:t>iavaní</w:t>
      </w:r>
      <w:r>
        <w:rPr>
          <w:rFonts w:ascii="Arial" w:hAnsi="Arial" w:cs="Arial" w:hint="default"/>
          <w:sz w:val="20"/>
          <w:szCs w:val="20"/>
        </w:rPr>
        <w:t xml:space="preserve"> medz</w:t>
      </w:r>
      <w:r>
        <w:rPr>
          <w:rFonts w:ascii="Arial" w:hAnsi="Arial" w:cs="Arial" w:hint="default"/>
          <w:sz w:val="20"/>
          <w:szCs w:val="20"/>
        </w:rPr>
        <w:t>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opis postupu vedenia evidencie č</w:t>
      </w:r>
      <w:r>
        <w:rPr>
          <w:rFonts w:ascii="Arial" w:hAnsi="Arial" w:cs="Arial" w:hint="default"/>
          <w:sz w:val="20"/>
          <w:szCs w:val="20"/>
        </w:rPr>
        <w:t>lenov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>dok, ktorý</w:t>
      </w:r>
      <w:r>
        <w:rPr>
          <w:rFonts w:ascii="Arial" w:hAnsi="Arial" w:cs="Arial" w:hint="default"/>
          <w:sz w:val="20"/>
          <w:szCs w:val="20"/>
        </w:rPr>
        <w:t>m sprostredkovateľ</w:t>
      </w:r>
      <w:r>
        <w:rPr>
          <w:rFonts w:ascii="Arial" w:hAnsi="Arial" w:cs="Arial" w:hint="default"/>
          <w:sz w:val="20"/>
          <w:szCs w:val="20"/>
        </w:rPr>
        <w:t xml:space="preserve"> zamestnania sprostredkoval zamestnanie.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(17) Sprostredkovateľ</w:t>
      </w:r>
      <w:r>
        <w:rPr>
          <w:rFonts w:ascii="Arial" w:hAnsi="Arial" w:cs="Arial" w:hint="default"/>
          <w:sz w:val="20"/>
          <w:szCs w:val="20"/>
        </w:rPr>
        <w:t xml:space="preserve"> zamestnania môž</w:t>
      </w:r>
      <w:r>
        <w:rPr>
          <w:rFonts w:ascii="Arial" w:hAnsi="Arial" w:cs="Arial" w:hint="default"/>
          <w:sz w:val="20"/>
          <w:szCs w:val="20"/>
        </w:rPr>
        <w:t>e poskytovať</w:t>
      </w:r>
      <w:r>
        <w:rPr>
          <w:rFonts w:ascii="Arial" w:hAnsi="Arial" w:cs="Arial" w:hint="default"/>
          <w:sz w:val="20"/>
          <w:szCs w:val="20"/>
        </w:rPr>
        <w:t xml:space="preserve"> sprostredkovanie zamestnania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ak má</w:t>
      </w:r>
      <w:r>
        <w:rPr>
          <w:rFonts w:ascii="Arial" w:hAnsi="Arial" w:cs="Arial" w:hint="default"/>
          <w:sz w:val="20"/>
          <w:szCs w:val="20"/>
        </w:rPr>
        <w:t xml:space="preserve"> oprá</w:t>
      </w:r>
      <w:r>
        <w:rPr>
          <w:rFonts w:ascii="Arial" w:hAnsi="Arial" w:cs="Arial" w:hint="default"/>
          <w:sz w:val="20"/>
          <w:szCs w:val="20"/>
        </w:rPr>
        <w:t>vnenie vydané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1bia)</w:t>
      </w:r>
      <w:r>
        <w:rPr>
          <w:rFonts w:ascii="Arial" w:hAnsi="Arial" w:cs="Arial" w:hint="default"/>
          <w:sz w:val="20"/>
          <w:szCs w:val="20"/>
        </w:rPr>
        <w:t xml:space="preserve"> a osvedč</w:t>
      </w:r>
      <w:r>
        <w:rPr>
          <w:rFonts w:ascii="Arial" w:hAnsi="Arial" w:cs="Arial" w:hint="default"/>
          <w:sz w:val="20"/>
          <w:szCs w:val="20"/>
        </w:rPr>
        <w:t>enie podľ</w:t>
      </w:r>
      <w:r>
        <w:rPr>
          <w:rFonts w:ascii="Arial" w:hAnsi="Arial" w:cs="Arial" w:hint="default"/>
          <w:sz w:val="20"/>
          <w:szCs w:val="20"/>
        </w:rPr>
        <w:t>a odseku 16. Ministerstvo môž</w:t>
      </w:r>
      <w:r>
        <w:rPr>
          <w:rFonts w:ascii="Arial" w:hAnsi="Arial" w:cs="Arial" w:hint="default"/>
          <w:sz w:val="20"/>
          <w:szCs w:val="20"/>
        </w:rPr>
        <w:t>e osvedč</w:t>
      </w:r>
      <w:r>
        <w:rPr>
          <w:rFonts w:ascii="Arial" w:hAnsi="Arial" w:cs="Arial" w:hint="default"/>
          <w:sz w:val="20"/>
          <w:szCs w:val="20"/>
        </w:rPr>
        <w:t>enie na poskytovanie sprostredkovania zamestnania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odobrať</w:t>
      </w:r>
      <w:r>
        <w:rPr>
          <w:rFonts w:ascii="Arial" w:hAnsi="Arial" w:cs="Arial" w:hint="default"/>
          <w:sz w:val="20"/>
          <w:szCs w:val="20"/>
        </w:rPr>
        <w:t>, ak sprostre</w:t>
      </w:r>
      <w:r>
        <w:rPr>
          <w:rFonts w:ascii="Arial" w:hAnsi="Arial" w:cs="Arial" w:hint="default"/>
          <w:sz w:val="20"/>
          <w:szCs w:val="20"/>
        </w:rPr>
        <w:t>dkovateľ</w:t>
      </w:r>
      <w:r>
        <w:rPr>
          <w:rFonts w:ascii="Arial" w:hAnsi="Arial" w:cs="Arial" w:hint="default"/>
          <w:sz w:val="20"/>
          <w:szCs w:val="20"/>
        </w:rPr>
        <w:t xml:space="preserve"> zamestnania poruší</w:t>
      </w:r>
      <w:r>
        <w:rPr>
          <w:rFonts w:ascii="Arial" w:hAnsi="Arial" w:cs="Arial" w:hint="default"/>
          <w:sz w:val="20"/>
          <w:szCs w:val="20"/>
        </w:rPr>
        <w:t xml:space="preserve"> tento zá</w:t>
      </w:r>
      <w:r>
        <w:rPr>
          <w:rFonts w:ascii="Arial" w:hAnsi="Arial" w:cs="Arial" w:hint="default"/>
          <w:sz w:val="20"/>
          <w:szCs w:val="20"/>
        </w:rPr>
        <w:t>kon, sú</w:t>
      </w:r>
      <w:r>
        <w:rPr>
          <w:rFonts w:ascii="Arial" w:hAnsi="Arial" w:cs="Arial" w:hint="default"/>
          <w:sz w:val="20"/>
          <w:szCs w:val="20"/>
        </w:rPr>
        <w:t>visiace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predpisy, rozhodnutia vydané</w:t>
      </w:r>
      <w:r>
        <w:rPr>
          <w:rFonts w:ascii="Arial" w:hAnsi="Arial" w:cs="Arial" w:hint="default"/>
          <w:sz w:val="20"/>
          <w:szCs w:val="20"/>
        </w:rPr>
        <w:t xml:space="preserve"> na jeho zá</w:t>
      </w:r>
      <w:r>
        <w:rPr>
          <w:rFonts w:ascii="Arial" w:hAnsi="Arial" w:cs="Arial" w:hint="default"/>
          <w:sz w:val="20"/>
          <w:szCs w:val="20"/>
        </w:rPr>
        <w:t>klade, prá</w:t>
      </w:r>
      <w:r>
        <w:rPr>
          <w:rFonts w:ascii="Arial" w:hAnsi="Arial" w:cs="Arial" w:hint="default"/>
          <w:sz w:val="20"/>
          <w:szCs w:val="20"/>
        </w:rPr>
        <w:t>vne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zné</w:t>
      </w:r>
      <w:r>
        <w:rPr>
          <w:rFonts w:ascii="Arial" w:hAnsi="Arial" w:cs="Arial" w:hint="default"/>
          <w:sz w:val="20"/>
          <w:szCs w:val="20"/>
        </w:rPr>
        <w:t xml:space="preserve"> akty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nie a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zmluvy alebo neumož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alebo odoprie preverenie tohto sú</w:t>
      </w:r>
      <w:r>
        <w:rPr>
          <w:rFonts w:ascii="Arial" w:hAnsi="Arial" w:cs="Arial" w:hint="default"/>
          <w:sz w:val="20"/>
          <w:szCs w:val="20"/>
        </w:rPr>
        <w:t>ladu podľ</w:t>
      </w:r>
      <w:r>
        <w:rPr>
          <w:rFonts w:ascii="Arial" w:hAnsi="Arial" w:cs="Arial" w:hint="default"/>
          <w:sz w:val="20"/>
          <w:szCs w:val="20"/>
        </w:rPr>
        <w:t>a odseku 2 pí</w:t>
      </w:r>
      <w:r>
        <w:rPr>
          <w:rFonts w:ascii="Arial" w:hAnsi="Arial" w:cs="Arial" w:hint="default"/>
          <w:sz w:val="20"/>
          <w:szCs w:val="20"/>
        </w:rPr>
        <w:t>sm. z).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Š</w:t>
      </w:r>
      <w:r>
        <w:rPr>
          <w:rFonts w:ascii="Arial" w:hAnsi="Arial" w:cs="Arial" w:hint="default"/>
          <w:b/>
          <w:bCs/>
          <w:sz w:val="20"/>
          <w:szCs w:val="20"/>
        </w:rPr>
        <w:t>tá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tny dozor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Orgá</w:t>
      </w:r>
      <w:r>
        <w:rPr>
          <w:rFonts w:ascii="Arial" w:hAnsi="Arial" w:cs="Arial" w:hint="default"/>
          <w:sz w:val="20"/>
          <w:szCs w:val="20"/>
        </w:rPr>
        <w:t>nom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nad dodrž</w:t>
      </w:r>
      <w:r>
        <w:rPr>
          <w:rFonts w:ascii="Arial" w:hAnsi="Arial" w:cs="Arial" w:hint="default"/>
          <w:sz w:val="20"/>
          <w:szCs w:val="20"/>
        </w:rPr>
        <w:t>iavaní</w:t>
      </w:r>
      <w:r>
        <w:rPr>
          <w:rFonts w:ascii="Arial" w:hAnsi="Arial" w:cs="Arial" w:hint="default"/>
          <w:sz w:val="20"/>
          <w:szCs w:val="20"/>
        </w:rPr>
        <w:t>m tohto zá</w:t>
      </w:r>
      <w:r>
        <w:rPr>
          <w:rFonts w:ascii="Arial" w:hAnsi="Arial" w:cs="Arial" w:hint="default"/>
          <w:sz w:val="20"/>
          <w:szCs w:val="20"/>
        </w:rPr>
        <w:t>kona a s ní</w:t>
      </w:r>
      <w:r>
        <w:rPr>
          <w:rFonts w:ascii="Arial" w:hAnsi="Arial" w:cs="Arial" w:hint="default"/>
          <w:sz w:val="20"/>
          <w:szCs w:val="20"/>
        </w:rPr>
        <w:t>m sú</w:t>
      </w:r>
      <w:r>
        <w:rPr>
          <w:rFonts w:ascii="Arial" w:hAnsi="Arial" w:cs="Arial" w:hint="default"/>
          <w:sz w:val="20"/>
          <w:szCs w:val="20"/>
        </w:rPr>
        <w:t>visiacich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ch prá</w:t>
      </w:r>
      <w:r>
        <w:rPr>
          <w:rFonts w:ascii="Arial" w:hAnsi="Arial" w:cs="Arial" w:hint="default"/>
          <w:sz w:val="20"/>
          <w:szCs w:val="20"/>
        </w:rPr>
        <w:t>vnych predpisov, prá</w:t>
      </w:r>
      <w:r>
        <w:rPr>
          <w:rFonts w:ascii="Arial" w:hAnsi="Arial" w:cs="Arial" w:hint="default"/>
          <w:sz w:val="20"/>
          <w:szCs w:val="20"/>
        </w:rPr>
        <w:t>vne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ch aktov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nie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zmlú</w:t>
      </w:r>
      <w:r>
        <w:rPr>
          <w:rFonts w:ascii="Arial" w:hAnsi="Arial" w:cs="Arial" w:hint="default"/>
          <w:sz w:val="20"/>
          <w:szCs w:val="20"/>
        </w:rPr>
        <w:t>v prá</w:t>
      </w:r>
      <w:r>
        <w:rPr>
          <w:rFonts w:ascii="Arial" w:hAnsi="Arial" w:cs="Arial" w:hint="default"/>
          <w:sz w:val="20"/>
          <w:szCs w:val="20"/>
        </w:rPr>
        <w:t>vnický</w:t>
      </w:r>
      <w:r>
        <w:rPr>
          <w:rFonts w:ascii="Arial" w:hAnsi="Arial" w:cs="Arial" w:hint="default"/>
          <w:sz w:val="20"/>
          <w:szCs w:val="20"/>
        </w:rPr>
        <w:t>mi osobami a fyzický</w:t>
      </w:r>
      <w:r>
        <w:rPr>
          <w:rFonts w:ascii="Arial" w:hAnsi="Arial" w:cs="Arial" w:hint="default"/>
          <w:sz w:val="20"/>
          <w:szCs w:val="20"/>
        </w:rPr>
        <w:t>mi osobami (ď</w:t>
      </w:r>
      <w:r>
        <w:rPr>
          <w:rFonts w:ascii="Arial" w:hAnsi="Arial" w:cs="Arial" w:hint="default"/>
          <w:sz w:val="20"/>
          <w:szCs w:val="20"/>
        </w:rPr>
        <w:t xml:space="preserve">alej len </w:t>
      </w:r>
      <w:r>
        <w:rPr>
          <w:rFonts w:ascii="Arial" w:hAnsi="Arial" w:cs="Arial" w:hint="default"/>
          <w:sz w:val="20"/>
          <w:szCs w:val="20"/>
        </w:rPr>
        <w:t>"povinná</w:t>
      </w:r>
      <w:r>
        <w:rPr>
          <w:rFonts w:ascii="Arial" w:hAnsi="Arial" w:cs="Arial" w:hint="default"/>
          <w:sz w:val="20"/>
          <w:szCs w:val="20"/>
        </w:rPr>
        <w:t xml:space="preserve"> osoba") je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Ministerstvo vykoná</w:t>
      </w:r>
      <w:r>
        <w:rPr>
          <w:rFonts w:ascii="Arial" w:hAnsi="Arial" w:cs="Arial" w:hint="default"/>
          <w:sz w:val="20"/>
          <w:szCs w:val="20"/>
        </w:rPr>
        <w:t>va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 dozor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ministrom dopravy a vý</w:t>
      </w:r>
      <w:r>
        <w:rPr>
          <w:rFonts w:ascii="Arial" w:hAnsi="Arial" w:cs="Arial" w:hint="default"/>
          <w:sz w:val="20"/>
          <w:szCs w:val="20"/>
        </w:rPr>
        <w:t>stavby Slovenskej republiky (ď</w:t>
      </w:r>
      <w:r>
        <w:rPr>
          <w:rFonts w:ascii="Arial" w:hAnsi="Arial" w:cs="Arial" w:hint="default"/>
          <w:sz w:val="20"/>
          <w:szCs w:val="20"/>
        </w:rPr>
        <w:t>alej len "minister") poverený</w:t>
      </w:r>
      <w:r>
        <w:rPr>
          <w:rFonts w:ascii="Arial" w:hAnsi="Arial" w:cs="Arial" w:hint="default"/>
          <w:sz w:val="20"/>
          <w:szCs w:val="20"/>
        </w:rPr>
        <w:t>mi zamestnancami ministerstva (ď</w:t>
      </w:r>
      <w:r>
        <w:rPr>
          <w:rFonts w:ascii="Arial" w:hAnsi="Arial" w:cs="Arial" w:hint="default"/>
          <w:sz w:val="20"/>
          <w:szCs w:val="20"/>
        </w:rPr>
        <w:t>alej len "poverený</w:t>
      </w:r>
      <w:r>
        <w:rPr>
          <w:rFonts w:ascii="Arial" w:hAnsi="Arial" w:cs="Arial" w:hint="default"/>
          <w:sz w:val="20"/>
          <w:szCs w:val="20"/>
        </w:rPr>
        <w:t xml:space="preserve"> zamestnanec").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Poverený</w:t>
      </w:r>
      <w:r>
        <w:rPr>
          <w:rFonts w:ascii="Arial" w:hAnsi="Arial" w:cs="Arial" w:hint="default"/>
          <w:sz w:val="20"/>
          <w:szCs w:val="20"/>
        </w:rPr>
        <w:t xml:space="preserve"> zamestnanec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pr</w:t>
      </w:r>
      <w:r>
        <w:rPr>
          <w:rFonts w:ascii="Arial" w:hAnsi="Arial" w:cs="Arial" w:hint="default"/>
          <w:sz w:val="20"/>
          <w:szCs w:val="20"/>
        </w:rPr>
        <w:t>i vý</w:t>
      </w:r>
      <w:r>
        <w:rPr>
          <w:rFonts w:ascii="Arial" w:hAnsi="Arial" w:cs="Arial" w:hint="default"/>
          <w:sz w:val="20"/>
          <w:szCs w:val="20"/>
        </w:rPr>
        <w:t>kone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vstupovať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plavidlo, ako aj prá</w:t>
      </w:r>
      <w:r>
        <w:rPr>
          <w:rFonts w:ascii="Arial" w:hAnsi="Arial" w:cs="Arial" w:hint="default"/>
          <w:sz w:val="20"/>
          <w:szCs w:val="20"/>
        </w:rPr>
        <w:t>vo vstupovať</w:t>
      </w:r>
      <w:r>
        <w:rPr>
          <w:rFonts w:ascii="Arial" w:hAnsi="Arial" w:cs="Arial" w:hint="default"/>
          <w:sz w:val="20"/>
          <w:szCs w:val="20"/>
        </w:rPr>
        <w:t xml:space="preserve"> do objektov a zariadení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visia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(4) P</w:t>
      </w:r>
      <w:r>
        <w:rPr>
          <w:rFonts w:ascii="Arial" w:hAnsi="Arial" w:cs="Arial" w:hint="default"/>
          <w:sz w:val="20"/>
          <w:szCs w:val="20"/>
        </w:rPr>
        <w:t>overený</w:t>
      </w:r>
      <w:r>
        <w:rPr>
          <w:rFonts w:ascii="Arial" w:hAnsi="Arial" w:cs="Arial" w:hint="default"/>
          <w:sz w:val="20"/>
          <w:szCs w:val="20"/>
        </w:rPr>
        <w:t xml:space="preserve"> zamestnanec pri vý</w:t>
      </w:r>
      <w:r>
        <w:rPr>
          <w:rFonts w:ascii="Arial" w:hAnsi="Arial" w:cs="Arial" w:hint="default"/>
          <w:sz w:val="20"/>
          <w:szCs w:val="20"/>
        </w:rPr>
        <w:t>kone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môž</w:t>
      </w:r>
      <w:r>
        <w:rPr>
          <w:rFonts w:ascii="Arial" w:hAnsi="Arial" w:cs="Arial" w:hint="default"/>
          <w:sz w:val="20"/>
          <w:szCs w:val="20"/>
        </w:rPr>
        <w:t>e preveriť</w:t>
      </w:r>
      <w:r>
        <w:rPr>
          <w:rFonts w:ascii="Arial" w:hAnsi="Arial" w:cs="Arial" w:hint="default"/>
          <w:sz w:val="20"/>
          <w:szCs w:val="20"/>
        </w:rPr>
        <w:t>, č</w:t>
      </w:r>
      <w:r>
        <w:rPr>
          <w:rFonts w:ascii="Arial" w:hAnsi="Arial" w:cs="Arial" w:hint="default"/>
          <w:sz w:val="20"/>
          <w:szCs w:val="20"/>
        </w:rPr>
        <w:t>i je po ná</w:t>
      </w:r>
      <w:r>
        <w:rPr>
          <w:rFonts w:ascii="Arial" w:hAnsi="Arial" w:cs="Arial" w:hint="default"/>
          <w:sz w:val="20"/>
          <w:szCs w:val="20"/>
        </w:rPr>
        <w:t>mornej lodi, rekreač</w:t>
      </w:r>
      <w:r>
        <w:rPr>
          <w:rFonts w:ascii="Arial" w:hAnsi="Arial" w:cs="Arial" w:hint="default"/>
          <w:sz w:val="20"/>
          <w:szCs w:val="20"/>
        </w:rPr>
        <w:t>nom plavidle, motore ná</w:t>
      </w:r>
      <w:r>
        <w:rPr>
          <w:rFonts w:ascii="Arial" w:hAnsi="Arial" w:cs="Arial" w:hint="default"/>
          <w:sz w:val="20"/>
          <w:szCs w:val="20"/>
        </w:rPr>
        <w:t>mornej lode alebo motore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vyhlá</w:t>
      </w:r>
      <w:r>
        <w:rPr>
          <w:rFonts w:ascii="Arial" w:hAnsi="Arial" w:cs="Arial" w:hint="default"/>
          <w:sz w:val="20"/>
          <w:szCs w:val="20"/>
        </w:rPr>
        <w:t>sené</w:t>
      </w:r>
      <w:r>
        <w:rPr>
          <w:rFonts w:ascii="Arial" w:hAnsi="Arial" w:cs="Arial" w:hint="default"/>
          <w:sz w:val="20"/>
          <w:szCs w:val="20"/>
        </w:rPr>
        <w:t xml:space="preserve"> pá</w:t>
      </w:r>
      <w:r>
        <w:rPr>
          <w:rFonts w:ascii="Arial" w:hAnsi="Arial" w:cs="Arial" w:hint="default"/>
          <w:sz w:val="20"/>
          <w:szCs w:val="20"/>
        </w:rPr>
        <w:t>tranie v Schengenskom informač</w:t>
      </w:r>
      <w:r>
        <w:rPr>
          <w:rFonts w:ascii="Arial" w:hAnsi="Arial" w:cs="Arial" w:hint="default"/>
          <w:sz w:val="20"/>
          <w:szCs w:val="20"/>
        </w:rPr>
        <w:t>nom systé</w:t>
      </w:r>
      <w:r>
        <w:rPr>
          <w:rFonts w:ascii="Arial" w:hAnsi="Arial" w:cs="Arial" w:hint="default"/>
          <w:sz w:val="20"/>
          <w:szCs w:val="20"/>
        </w:rPr>
        <w:t>me.</w:t>
      </w:r>
      <w:r>
        <w:rPr>
          <w:rFonts w:ascii="Arial" w:hAnsi="Arial" w:cs="Arial"/>
          <w:sz w:val="20"/>
          <w:szCs w:val="20"/>
          <w:vertAlign w:val="superscript"/>
        </w:rPr>
        <w:t>1bib)</w:t>
      </w:r>
      <w:r>
        <w:rPr>
          <w:rFonts w:ascii="Arial" w:hAnsi="Arial" w:cs="Arial" w:hint="default"/>
          <w:sz w:val="20"/>
          <w:szCs w:val="20"/>
        </w:rPr>
        <w:t xml:space="preserve"> Ak pri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je jednoznač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a nepochybné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plavidlo, motor ná</w:t>
      </w:r>
      <w:r>
        <w:rPr>
          <w:rFonts w:ascii="Arial" w:hAnsi="Arial" w:cs="Arial" w:hint="default"/>
          <w:sz w:val="20"/>
          <w:szCs w:val="20"/>
        </w:rPr>
        <w:t>mornej lode alebo motor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je v pá</w:t>
      </w:r>
      <w:r>
        <w:rPr>
          <w:rFonts w:ascii="Arial" w:hAnsi="Arial" w:cs="Arial" w:hint="default"/>
          <w:sz w:val="20"/>
          <w:szCs w:val="20"/>
        </w:rPr>
        <w:t>traní</w:t>
      </w:r>
      <w:r>
        <w:rPr>
          <w:rFonts w:ascii="Arial" w:hAnsi="Arial" w:cs="Arial" w:hint="default"/>
          <w:sz w:val="20"/>
          <w:szCs w:val="20"/>
        </w:rPr>
        <w:t>, poverený</w:t>
      </w:r>
      <w:r>
        <w:rPr>
          <w:rFonts w:ascii="Arial" w:hAnsi="Arial" w:cs="Arial" w:hint="default"/>
          <w:sz w:val="20"/>
          <w:szCs w:val="20"/>
        </w:rPr>
        <w:t xml:space="preserve"> zamestnanec pri vý</w:t>
      </w:r>
      <w:r>
        <w:rPr>
          <w:rFonts w:ascii="Arial" w:hAnsi="Arial" w:cs="Arial" w:hint="default"/>
          <w:sz w:val="20"/>
          <w:szCs w:val="20"/>
        </w:rPr>
        <w:t>kone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tú</w:t>
      </w:r>
      <w:r>
        <w:rPr>
          <w:rFonts w:ascii="Arial" w:hAnsi="Arial" w:cs="Arial" w:hint="default"/>
          <w:sz w:val="20"/>
          <w:szCs w:val="20"/>
        </w:rPr>
        <w:t>to skutoč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bezodkladne ozná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nu Policajné</w:t>
      </w:r>
      <w:r>
        <w:rPr>
          <w:rFonts w:ascii="Arial" w:hAnsi="Arial" w:cs="Arial" w:hint="default"/>
          <w:sz w:val="20"/>
          <w:szCs w:val="20"/>
        </w:rPr>
        <w:t xml:space="preserve">ho zboru.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Povinná</w:t>
      </w:r>
      <w:r>
        <w:rPr>
          <w:rFonts w:ascii="Arial" w:hAnsi="Arial" w:cs="Arial" w:hint="default"/>
          <w:sz w:val="20"/>
          <w:szCs w:val="20"/>
        </w:rPr>
        <w:t xml:space="preserve"> osoba je povinná</w:t>
      </w:r>
      <w:r>
        <w:rPr>
          <w:rFonts w:ascii="Arial" w:hAnsi="Arial" w:cs="Arial" w:hint="default"/>
          <w:sz w:val="20"/>
          <w:szCs w:val="20"/>
        </w:rPr>
        <w:t xml:space="preserve">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poverené</w:t>
      </w:r>
      <w:r>
        <w:rPr>
          <w:rFonts w:ascii="Arial" w:hAnsi="Arial" w:cs="Arial" w:hint="default"/>
          <w:sz w:val="20"/>
          <w:szCs w:val="20"/>
        </w:rPr>
        <w:t>mu zamestnancovi vstup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plavidlo, do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objektov,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visia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plavidla, a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mu nahliadnuť</w:t>
      </w:r>
      <w:r>
        <w:rPr>
          <w:rFonts w:ascii="Arial" w:hAnsi="Arial" w:cs="Arial" w:hint="default"/>
          <w:sz w:val="20"/>
          <w:szCs w:val="20"/>
        </w:rPr>
        <w:t xml:space="preserve"> do dokladov sú</w:t>
      </w:r>
      <w:r>
        <w:rPr>
          <w:rFonts w:ascii="Arial" w:hAnsi="Arial" w:cs="Arial" w:hint="default"/>
          <w:sz w:val="20"/>
          <w:szCs w:val="20"/>
        </w:rPr>
        <w:t>visiacich s p</w:t>
      </w:r>
      <w:r>
        <w:rPr>
          <w:rFonts w:ascii="Arial" w:hAnsi="Arial" w:cs="Arial" w:hint="default"/>
          <w:sz w:val="20"/>
          <w:szCs w:val="20"/>
        </w:rPr>
        <w:t>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mornej lode alebo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plavidla, ako aj styk s osobami, s ktorý</w:t>
      </w:r>
      <w:r>
        <w:rPr>
          <w:rFonts w:ascii="Arial" w:hAnsi="Arial" w:cs="Arial" w:hint="default"/>
          <w:sz w:val="20"/>
          <w:szCs w:val="20"/>
        </w:rPr>
        <w:t>mi poverený</w:t>
      </w:r>
      <w:r>
        <w:rPr>
          <w:rFonts w:ascii="Arial" w:hAnsi="Arial" w:cs="Arial" w:hint="default"/>
          <w:sz w:val="20"/>
          <w:szCs w:val="20"/>
        </w:rPr>
        <w:t xml:space="preserve"> zamestnanec považ</w:t>
      </w:r>
      <w:r>
        <w:rPr>
          <w:rFonts w:ascii="Arial" w:hAnsi="Arial" w:cs="Arial" w:hint="default"/>
          <w:sz w:val="20"/>
          <w:szCs w:val="20"/>
        </w:rPr>
        <w:t>uje za nevyhnutné</w:t>
      </w:r>
      <w:r>
        <w:rPr>
          <w:rFonts w:ascii="Arial" w:hAnsi="Arial" w:cs="Arial" w:hint="default"/>
          <w:sz w:val="20"/>
          <w:szCs w:val="20"/>
        </w:rPr>
        <w:t xml:space="preserve"> komunikovať</w:t>
      </w:r>
      <w:r>
        <w:rPr>
          <w:rFonts w:ascii="Arial" w:hAnsi="Arial" w:cs="Arial" w:hint="default"/>
          <w:sz w:val="20"/>
          <w:szCs w:val="20"/>
        </w:rPr>
        <w:t>.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poverené</w:t>
      </w:r>
      <w:r>
        <w:rPr>
          <w:rFonts w:ascii="Arial" w:hAnsi="Arial" w:cs="Arial" w:hint="default"/>
          <w:sz w:val="20"/>
          <w:szCs w:val="20"/>
        </w:rPr>
        <w:t>mu zamestnancovi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pobyt na ná</w:t>
      </w:r>
      <w:r>
        <w:rPr>
          <w:rFonts w:ascii="Arial" w:hAnsi="Arial" w:cs="Arial" w:hint="default"/>
          <w:sz w:val="20"/>
          <w:szCs w:val="20"/>
        </w:rPr>
        <w:t>mornej lodi vrá</w:t>
      </w:r>
      <w:r>
        <w:rPr>
          <w:rFonts w:ascii="Arial" w:hAnsi="Arial" w:cs="Arial" w:hint="default"/>
          <w:sz w:val="20"/>
          <w:szCs w:val="20"/>
        </w:rPr>
        <w:t>tane pobytu poč</w:t>
      </w:r>
      <w:r>
        <w:rPr>
          <w:rFonts w:ascii="Arial" w:hAnsi="Arial" w:cs="Arial" w:hint="default"/>
          <w:sz w:val="20"/>
          <w:szCs w:val="20"/>
        </w:rPr>
        <w:t>as pl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vby a musí</w:t>
      </w:r>
      <w:r>
        <w:rPr>
          <w:rFonts w:ascii="Arial" w:hAnsi="Arial" w:cs="Arial" w:hint="default"/>
          <w:sz w:val="20"/>
          <w:szCs w:val="20"/>
        </w:rPr>
        <w:t xml:space="preserve"> mu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použí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telekomunikač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zariadenie.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Ak poverený</w:t>
      </w:r>
      <w:r>
        <w:rPr>
          <w:rFonts w:ascii="Arial" w:hAnsi="Arial" w:cs="Arial" w:hint="default"/>
          <w:sz w:val="20"/>
          <w:szCs w:val="20"/>
        </w:rPr>
        <w:t xml:space="preserve"> zamestnanec pri vý</w:t>
      </w:r>
      <w:r>
        <w:rPr>
          <w:rFonts w:ascii="Arial" w:hAnsi="Arial" w:cs="Arial" w:hint="default"/>
          <w:sz w:val="20"/>
          <w:szCs w:val="20"/>
        </w:rPr>
        <w:t>kone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zistí</w:t>
      </w:r>
      <w:r>
        <w:rPr>
          <w:rFonts w:ascii="Arial" w:hAnsi="Arial" w:cs="Arial" w:hint="default"/>
          <w:sz w:val="20"/>
          <w:szCs w:val="20"/>
        </w:rPr>
        <w:t xml:space="preserve"> poruš</w:t>
      </w:r>
      <w:r>
        <w:rPr>
          <w:rFonts w:ascii="Arial" w:hAnsi="Arial" w:cs="Arial" w:hint="default"/>
          <w:sz w:val="20"/>
          <w:szCs w:val="20"/>
        </w:rPr>
        <w:t>enie tohto zá</w:t>
      </w:r>
      <w:r>
        <w:rPr>
          <w:rFonts w:ascii="Arial" w:hAnsi="Arial" w:cs="Arial" w:hint="default"/>
          <w:sz w:val="20"/>
          <w:szCs w:val="20"/>
        </w:rPr>
        <w:t>kona alebo nedostatky, ktoré</w:t>
      </w:r>
      <w:r>
        <w:rPr>
          <w:rFonts w:ascii="Arial" w:hAnsi="Arial" w:cs="Arial" w:hint="default"/>
          <w:sz w:val="20"/>
          <w:szCs w:val="20"/>
        </w:rPr>
        <w:t xml:space="preserve"> by mohli ohroziť</w:t>
      </w:r>
      <w:r>
        <w:rPr>
          <w:rFonts w:ascii="Arial" w:hAnsi="Arial" w:cs="Arial" w:hint="default"/>
          <w:sz w:val="20"/>
          <w:szCs w:val="20"/>
        </w:rPr>
        <w:t xml:space="preserve">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plavby, posá</w:t>
      </w:r>
      <w:r>
        <w:rPr>
          <w:rFonts w:ascii="Arial" w:hAnsi="Arial" w:cs="Arial" w:hint="default"/>
          <w:sz w:val="20"/>
          <w:szCs w:val="20"/>
        </w:rPr>
        <w:t>dky, osô</w:t>
      </w:r>
      <w:r>
        <w:rPr>
          <w:rFonts w:ascii="Arial" w:hAnsi="Arial" w:cs="Arial" w:hint="default"/>
          <w:sz w:val="20"/>
          <w:szCs w:val="20"/>
        </w:rPr>
        <w:t>b alebo prepravované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kladu,</w:t>
      </w:r>
      <w:r>
        <w:rPr>
          <w:rFonts w:ascii="Arial" w:hAnsi="Arial" w:cs="Arial" w:hint="default"/>
          <w:sz w:val="20"/>
          <w:szCs w:val="20"/>
        </w:rPr>
        <w:t xml:space="preserve"> nariadi spô</w:t>
      </w:r>
      <w:r>
        <w:rPr>
          <w:rFonts w:ascii="Arial" w:hAnsi="Arial" w:cs="Arial" w:hint="default"/>
          <w:sz w:val="20"/>
          <w:szCs w:val="20"/>
        </w:rPr>
        <w:t>sob a lehotu na odstrá</w:t>
      </w:r>
      <w:r>
        <w:rPr>
          <w:rFonts w:ascii="Arial" w:hAnsi="Arial" w:cs="Arial" w:hint="default"/>
          <w:sz w:val="20"/>
          <w:szCs w:val="20"/>
        </w:rPr>
        <w:t>nenie zistený</w:t>
      </w:r>
      <w:r>
        <w:rPr>
          <w:rFonts w:ascii="Arial" w:hAnsi="Arial" w:cs="Arial" w:hint="default"/>
          <w:sz w:val="20"/>
          <w:szCs w:val="20"/>
        </w:rPr>
        <w:t xml:space="preserve">ch nedostatkov.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Ak poverený</w:t>
      </w:r>
      <w:r>
        <w:rPr>
          <w:rFonts w:ascii="Arial" w:hAnsi="Arial" w:cs="Arial" w:hint="default"/>
          <w:sz w:val="20"/>
          <w:szCs w:val="20"/>
        </w:rPr>
        <w:t xml:space="preserve"> zamestnanec pri vý</w:t>
      </w:r>
      <w:r>
        <w:rPr>
          <w:rFonts w:ascii="Arial" w:hAnsi="Arial" w:cs="Arial" w:hint="default"/>
          <w:sz w:val="20"/>
          <w:szCs w:val="20"/>
        </w:rPr>
        <w:t>kone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dozoru zistí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alebo opakované</w:t>
      </w:r>
      <w:r>
        <w:rPr>
          <w:rFonts w:ascii="Arial" w:hAnsi="Arial" w:cs="Arial" w:hint="default"/>
          <w:sz w:val="20"/>
          <w:szCs w:val="20"/>
        </w:rPr>
        <w:t xml:space="preserve"> poruš</w:t>
      </w:r>
      <w:r>
        <w:rPr>
          <w:rFonts w:ascii="Arial" w:hAnsi="Arial" w:cs="Arial" w:hint="default"/>
          <w:sz w:val="20"/>
          <w:szCs w:val="20"/>
        </w:rPr>
        <w:t>enie tohto zá</w:t>
      </w:r>
      <w:r>
        <w:rPr>
          <w:rFonts w:ascii="Arial" w:hAnsi="Arial" w:cs="Arial" w:hint="default"/>
          <w:sz w:val="20"/>
          <w:szCs w:val="20"/>
        </w:rPr>
        <w:t>kona alebo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>d, ktorý</w:t>
      </w:r>
      <w:r>
        <w:rPr>
          <w:rFonts w:ascii="Arial" w:hAnsi="Arial" w:cs="Arial" w:hint="default"/>
          <w:sz w:val="20"/>
          <w:szCs w:val="20"/>
        </w:rPr>
        <w:t>mi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, môž</w:t>
      </w:r>
      <w:r>
        <w:rPr>
          <w:rFonts w:ascii="Arial" w:hAnsi="Arial" w:cs="Arial" w:hint="default"/>
          <w:sz w:val="20"/>
          <w:szCs w:val="20"/>
        </w:rPr>
        <w:t xml:space="preserve">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od</w:t>
      </w:r>
      <w:r>
        <w:rPr>
          <w:rFonts w:ascii="Arial" w:hAnsi="Arial" w:cs="Arial" w:hint="default"/>
          <w:sz w:val="20"/>
          <w:szCs w:val="20"/>
        </w:rPr>
        <w:t>obrať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alebo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preukaz odbornej spô</w:t>
      </w:r>
      <w:r>
        <w:rPr>
          <w:rFonts w:ascii="Arial" w:hAnsi="Arial" w:cs="Arial" w:hint="default"/>
          <w:sz w:val="20"/>
          <w:szCs w:val="20"/>
        </w:rPr>
        <w:t>sobilosti, preukaz spô</w:t>
      </w:r>
      <w:r>
        <w:rPr>
          <w:rFonts w:ascii="Arial" w:hAnsi="Arial" w:cs="Arial" w:hint="default"/>
          <w:sz w:val="20"/>
          <w:szCs w:val="20"/>
        </w:rPr>
        <w:t>sobilosti alebo potvrdenie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 xml:space="preserve">sobilosti ( </w:t>
      </w:r>
      <w:hyperlink r:id="rId2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41</w:t>
        </w:r>
      </w:hyperlink>
      <w:r>
        <w:rPr>
          <w:rFonts w:ascii="Arial" w:hAnsi="Arial" w:cs="Arial" w:hint="default"/>
          <w:sz w:val="20"/>
          <w:szCs w:val="20"/>
        </w:rPr>
        <w:t>) alebo veliteľ</w:t>
      </w:r>
      <w:r>
        <w:rPr>
          <w:rFonts w:ascii="Arial" w:hAnsi="Arial" w:cs="Arial" w:hint="default"/>
          <w:sz w:val="20"/>
          <w:szCs w:val="20"/>
        </w:rPr>
        <w:t>ovi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preukaz odbornej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 ( </w:t>
      </w:r>
      <w:hyperlink r:id="rId21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56</w:t>
        </w:r>
      </w:hyperlink>
      <w:r>
        <w:rPr>
          <w:rFonts w:ascii="Arial" w:hAnsi="Arial" w:cs="Arial"/>
          <w:sz w:val="20"/>
          <w:szCs w:val="20"/>
        </w:rPr>
        <w:t xml:space="preserve">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zadrž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re</w:t>
      </w:r>
      <w:r>
        <w:rPr>
          <w:rFonts w:ascii="Arial" w:hAnsi="Arial" w:cs="Arial" w:hint="default"/>
          <w:sz w:val="20"/>
          <w:szCs w:val="20"/>
        </w:rPr>
        <w:t>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alebo doč</w:t>
      </w:r>
      <w:r>
        <w:rPr>
          <w:rFonts w:ascii="Arial" w:hAnsi="Arial" w:cs="Arial" w:hint="default"/>
          <w:sz w:val="20"/>
          <w:szCs w:val="20"/>
        </w:rPr>
        <w:t>asný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( </w:t>
      </w:r>
      <w:hyperlink r:id="rId22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14</w:t>
        </w:r>
      </w:hyperlink>
      <w:r>
        <w:rPr>
          <w:rFonts w:ascii="Arial" w:hAnsi="Arial" w:cs="Arial" w:hint="default"/>
          <w:sz w:val="20"/>
          <w:szCs w:val="20"/>
        </w:rPr>
        <w:t>), alebo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 ( </w:t>
      </w:r>
      <w:hyperlink r:id="rId23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55</w:t>
        </w:r>
      </w:hyperlink>
      <w:r>
        <w:rPr>
          <w:rFonts w:ascii="Arial" w:hAnsi="Arial" w:cs="Arial" w:hint="default"/>
          <w:sz w:val="20"/>
          <w:szCs w:val="20"/>
        </w:rPr>
        <w:t>), alebo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 ( </w:t>
      </w:r>
      <w:hyperlink r:id="rId1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54 ods. 3</w:t>
        </w:r>
      </w:hyperlink>
      <w:r>
        <w:rPr>
          <w:rFonts w:ascii="Arial" w:hAnsi="Arial" w:cs="Arial"/>
          <w:sz w:val="20"/>
          <w:szCs w:val="20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Preukaz alebo potvrdenie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 odobraté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7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a)</w:t>
        </w:r>
      </w:hyperlink>
      <w:r>
        <w:rPr>
          <w:rFonts w:ascii="Arial" w:hAnsi="Arial" w:cs="Arial" w:hint="default"/>
          <w:sz w:val="20"/>
          <w:szCs w:val="20"/>
        </w:rPr>
        <w:t xml:space="preserve"> alebo listiny zadrž</w:t>
      </w:r>
      <w:r>
        <w:rPr>
          <w:rFonts w:ascii="Arial" w:hAnsi="Arial" w:cs="Arial" w:hint="default"/>
          <w:sz w:val="20"/>
          <w:szCs w:val="20"/>
        </w:rPr>
        <w:t>ané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7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b)</w:t>
        </w:r>
      </w:hyperlink>
      <w:r>
        <w:rPr>
          <w:rFonts w:ascii="Arial" w:hAnsi="Arial" w:cs="Arial" w:hint="default"/>
          <w:sz w:val="20"/>
          <w:szCs w:val="20"/>
        </w:rPr>
        <w:t xml:space="preserve"> postú</w:t>
      </w:r>
      <w:r>
        <w:rPr>
          <w:rFonts w:ascii="Arial" w:hAnsi="Arial" w:cs="Arial" w:hint="default"/>
          <w:sz w:val="20"/>
          <w:szCs w:val="20"/>
        </w:rPr>
        <w:t>p</w:t>
      </w:r>
      <w:r>
        <w:rPr>
          <w:rFonts w:ascii="Arial" w:hAnsi="Arial" w:cs="Arial" w:hint="default"/>
          <w:sz w:val="20"/>
          <w:szCs w:val="20"/>
        </w:rPr>
        <w:t>i poverený</w:t>
      </w:r>
      <w:r>
        <w:rPr>
          <w:rFonts w:ascii="Arial" w:hAnsi="Arial" w:cs="Arial" w:hint="default"/>
          <w:sz w:val="20"/>
          <w:szCs w:val="20"/>
        </w:rPr>
        <w:t xml:space="preserve"> zamestnanec ministerstvu na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 xml:space="preserve">ie konanie.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Ministerstvo môž</w:t>
      </w:r>
      <w:r>
        <w:rPr>
          <w:rFonts w:ascii="Arial" w:hAnsi="Arial" w:cs="Arial" w:hint="default"/>
          <w:sz w:val="20"/>
          <w:szCs w:val="20"/>
        </w:rPr>
        <w:t>e rozhodnutí</w:t>
      </w:r>
      <w:r>
        <w:rPr>
          <w:rFonts w:ascii="Arial" w:hAnsi="Arial" w:cs="Arial" w:hint="default"/>
          <w:sz w:val="20"/>
          <w:szCs w:val="20"/>
        </w:rPr>
        <w:t xml:space="preserve">m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odň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 alebo preukaz spô</w:t>
      </w:r>
      <w:r>
        <w:rPr>
          <w:rFonts w:ascii="Arial" w:hAnsi="Arial" w:cs="Arial" w:hint="default"/>
          <w:sz w:val="20"/>
          <w:szCs w:val="20"/>
        </w:rPr>
        <w:t>sobilosti odobratý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7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a)</w:t>
        </w:r>
      </w:hyperlink>
      <w:r>
        <w:rPr>
          <w:rFonts w:ascii="Arial" w:hAnsi="Arial" w:cs="Arial" w:hint="default"/>
          <w:sz w:val="20"/>
          <w:szCs w:val="20"/>
        </w:rPr>
        <w:t xml:space="preserve"> na 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as, najviac na tri roky, a pri strate zdravotnej spô</w:t>
      </w:r>
      <w:r>
        <w:rPr>
          <w:rFonts w:ascii="Arial" w:hAnsi="Arial" w:cs="Arial" w:hint="default"/>
          <w:sz w:val="20"/>
          <w:szCs w:val="20"/>
        </w:rPr>
        <w:t>sobilosti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a na</w:t>
      </w:r>
      <w:r>
        <w:rPr>
          <w:rFonts w:ascii="Arial" w:hAnsi="Arial" w:cs="Arial" w:hint="default"/>
          <w:sz w:val="20"/>
          <w:szCs w:val="20"/>
        </w:rPr>
        <w:t>trvalo; vrá</w:t>
      </w:r>
      <w:r>
        <w:rPr>
          <w:rFonts w:ascii="Arial" w:hAnsi="Arial" w:cs="Arial" w:hint="default"/>
          <w:sz w:val="20"/>
          <w:szCs w:val="20"/>
        </w:rPr>
        <w:t>tenie odň</w:t>
      </w:r>
      <w:r>
        <w:rPr>
          <w:rFonts w:ascii="Arial" w:hAnsi="Arial" w:cs="Arial" w:hint="default"/>
          <w:sz w:val="20"/>
          <w:szCs w:val="20"/>
        </w:rPr>
        <w:t>até</w:t>
      </w:r>
      <w:r>
        <w:rPr>
          <w:rFonts w:ascii="Arial" w:hAnsi="Arial" w:cs="Arial" w:hint="default"/>
          <w:sz w:val="20"/>
          <w:szCs w:val="20"/>
        </w:rPr>
        <w:t>ho preukazu je podmienené</w:t>
      </w:r>
      <w:r>
        <w:rPr>
          <w:rFonts w:ascii="Arial" w:hAnsi="Arial" w:cs="Arial" w:hint="default"/>
          <w:sz w:val="20"/>
          <w:szCs w:val="20"/>
        </w:rPr>
        <w:t xml:space="preserve"> preskúš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>m jeho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 xml:space="preserve">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odň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zadrž</w:t>
      </w:r>
      <w:r>
        <w:rPr>
          <w:rFonts w:ascii="Arial" w:hAnsi="Arial" w:cs="Arial" w:hint="default"/>
          <w:sz w:val="20"/>
          <w:szCs w:val="20"/>
        </w:rPr>
        <w:t>aný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7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b)</w:t>
        </w:r>
      </w:hyperlink>
      <w:r>
        <w:rPr>
          <w:rFonts w:ascii="Arial" w:hAnsi="Arial" w:cs="Arial" w:hint="default"/>
          <w:sz w:val="20"/>
          <w:szCs w:val="20"/>
        </w:rPr>
        <w:t xml:space="preserve"> a vymazať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 registra, ak neboli odstrá</w:t>
      </w:r>
      <w:r>
        <w:rPr>
          <w:rFonts w:ascii="Arial" w:hAnsi="Arial" w:cs="Arial" w:hint="default"/>
          <w:sz w:val="20"/>
          <w:szCs w:val="20"/>
        </w:rPr>
        <w:t>nené</w:t>
      </w:r>
      <w:r>
        <w:rPr>
          <w:rFonts w:ascii="Arial" w:hAnsi="Arial" w:cs="Arial" w:hint="default"/>
          <w:sz w:val="20"/>
          <w:szCs w:val="20"/>
        </w:rPr>
        <w:t xml:space="preserve"> nedostatky v urč</w:t>
      </w:r>
      <w:r>
        <w:rPr>
          <w:rFonts w:ascii="Arial" w:hAnsi="Arial" w:cs="Arial" w:hint="default"/>
          <w:sz w:val="20"/>
          <w:szCs w:val="20"/>
        </w:rPr>
        <w:t xml:space="preserve">enej lehote [ </w:t>
      </w:r>
      <w:hyperlink r:id="rId2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17 ods. 3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d)</w:t>
        </w:r>
      </w:hyperlink>
      <w:r>
        <w:rPr>
          <w:rFonts w:ascii="Arial" w:hAnsi="Arial" w:cs="Arial"/>
          <w:sz w:val="20"/>
          <w:szCs w:val="20"/>
        </w:rPr>
        <w:t xml:space="preserve">],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odň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doč</w:t>
      </w:r>
      <w:r>
        <w:rPr>
          <w:rFonts w:ascii="Arial" w:hAnsi="Arial" w:cs="Arial" w:hint="default"/>
          <w:sz w:val="20"/>
          <w:szCs w:val="20"/>
        </w:rPr>
        <w:t>asný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zadrž</w:t>
      </w:r>
      <w:r>
        <w:rPr>
          <w:rFonts w:ascii="Arial" w:hAnsi="Arial" w:cs="Arial" w:hint="default"/>
          <w:sz w:val="20"/>
          <w:szCs w:val="20"/>
        </w:rPr>
        <w:t>aný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7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b)</w:t>
        </w:r>
      </w:hyperlink>
      <w:r>
        <w:rPr>
          <w:rFonts w:ascii="Arial" w:hAnsi="Arial" w:cs="Arial"/>
          <w:sz w:val="20"/>
          <w:szCs w:val="20"/>
        </w:rPr>
        <w:t>, ak neboli</w:t>
      </w:r>
      <w:r>
        <w:rPr>
          <w:rFonts w:ascii="Arial" w:hAnsi="Arial" w:cs="Arial" w:hint="default"/>
          <w:sz w:val="20"/>
          <w:szCs w:val="20"/>
        </w:rPr>
        <w:t xml:space="preserve"> odstrá</w:t>
      </w:r>
      <w:r>
        <w:rPr>
          <w:rFonts w:ascii="Arial" w:hAnsi="Arial" w:cs="Arial" w:hint="default"/>
          <w:sz w:val="20"/>
          <w:szCs w:val="20"/>
        </w:rPr>
        <w:t>nené</w:t>
      </w:r>
      <w:r>
        <w:rPr>
          <w:rFonts w:ascii="Arial" w:hAnsi="Arial" w:cs="Arial" w:hint="default"/>
          <w:sz w:val="20"/>
          <w:szCs w:val="20"/>
        </w:rPr>
        <w:t xml:space="preserve"> nedostatky v urč</w:t>
      </w:r>
      <w:r>
        <w:rPr>
          <w:rFonts w:ascii="Arial" w:hAnsi="Arial" w:cs="Arial" w:hint="default"/>
          <w:sz w:val="20"/>
          <w:szCs w:val="20"/>
        </w:rPr>
        <w:t xml:space="preserve">enej lehote,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pozastaviť</w:t>
      </w:r>
      <w:r>
        <w:rPr>
          <w:rFonts w:ascii="Arial" w:hAnsi="Arial" w:cs="Arial" w:hint="default"/>
          <w:sz w:val="20"/>
          <w:szCs w:val="20"/>
        </w:rPr>
        <w:t xml:space="preserve"> platnosť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alebo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osvedč</w:t>
      </w:r>
      <w:r>
        <w:rPr>
          <w:rFonts w:ascii="Arial" w:hAnsi="Arial" w:cs="Arial" w:hint="default"/>
          <w:sz w:val="20"/>
          <w:szCs w:val="20"/>
        </w:rPr>
        <w:t>enia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zadrž</w:t>
      </w:r>
      <w:r>
        <w:rPr>
          <w:rFonts w:ascii="Arial" w:hAnsi="Arial" w:cs="Arial" w:hint="default"/>
          <w:sz w:val="20"/>
          <w:szCs w:val="20"/>
        </w:rPr>
        <w:t>ané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7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b)</w:t>
        </w:r>
      </w:hyperlink>
      <w:r>
        <w:rPr>
          <w:rFonts w:ascii="Arial" w:hAnsi="Arial" w:cs="Arial" w:hint="default"/>
          <w:sz w:val="20"/>
          <w:szCs w:val="20"/>
        </w:rPr>
        <w:t xml:space="preserve"> a vymazať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 ( </w:t>
      </w:r>
      <w:hyperlink r:id="rId25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52</w:t>
        </w:r>
      </w:hyperlink>
      <w:r>
        <w:rPr>
          <w:rFonts w:ascii="Arial" w:hAnsi="Arial" w:cs="Arial" w:hint="default"/>
          <w:sz w:val="20"/>
          <w:szCs w:val="20"/>
        </w:rPr>
        <w:t>), ak neboli odstrá</w:t>
      </w:r>
      <w:r>
        <w:rPr>
          <w:rFonts w:ascii="Arial" w:hAnsi="Arial" w:cs="Arial" w:hint="default"/>
          <w:sz w:val="20"/>
          <w:szCs w:val="20"/>
        </w:rPr>
        <w:t>nené</w:t>
      </w:r>
      <w:r>
        <w:rPr>
          <w:rFonts w:ascii="Arial" w:hAnsi="Arial" w:cs="Arial" w:hint="default"/>
          <w:sz w:val="20"/>
          <w:szCs w:val="20"/>
        </w:rPr>
        <w:t xml:space="preserve"> nedostatky v ur</w:t>
      </w:r>
      <w:r>
        <w:rPr>
          <w:rFonts w:ascii="Arial" w:hAnsi="Arial" w:cs="Arial" w:hint="default"/>
          <w:sz w:val="20"/>
          <w:szCs w:val="20"/>
        </w:rPr>
        <w:t>č</w:t>
      </w:r>
      <w:r>
        <w:rPr>
          <w:rFonts w:ascii="Arial" w:hAnsi="Arial" w:cs="Arial" w:hint="default"/>
          <w:sz w:val="20"/>
          <w:szCs w:val="20"/>
        </w:rPr>
        <w:t>enej lehote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odseku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Podaný</w:t>
      </w:r>
      <w:r>
        <w:rPr>
          <w:rFonts w:ascii="Arial" w:hAnsi="Arial" w:cs="Arial" w:hint="default"/>
          <w:sz w:val="20"/>
          <w:szCs w:val="20"/>
        </w:rPr>
        <w:t xml:space="preserve"> opravný</w:t>
      </w:r>
      <w:r>
        <w:rPr>
          <w:rFonts w:ascii="Arial" w:hAnsi="Arial" w:cs="Arial" w:hint="default"/>
          <w:sz w:val="20"/>
          <w:szCs w:val="20"/>
        </w:rPr>
        <w:t xml:space="preserve"> prostriedok proti rozhodnutiu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9</w:t>
        </w:r>
      </w:hyperlink>
      <w:r>
        <w:rPr>
          <w:rFonts w:ascii="Arial" w:hAnsi="Arial" w:cs="Arial" w:hint="default"/>
          <w:sz w:val="20"/>
          <w:szCs w:val="20"/>
        </w:rPr>
        <w:t xml:space="preserve"> nemá</w:t>
      </w:r>
      <w:r>
        <w:rPr>
          <w:rFonts w:ascii="Arial" w:hAnsi="Arial" w:cs="Arial" w:hint="default"/>
          <w:sz w:val="20"/>
          <w:szCs w:val="20"/>
        </w:rPr>
        <w:t xml:space="preserve"> odkladný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 xml:space="preserve">inok.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Dohľ</w:t>
      </w:r>
      <w:r>
        <w:rPr>
          <w:rFonts w:ascii="Arial" w:hAnsi="Arial" w:cs="Arial" w:hint="default"/>
          <w:b/>
          <w:bCs/>
          <w:sz w:val="20"/>
          <w:szCs w:val="20"/>
        </w:rPr>
        <w:t>ad nad vybavení</w:t>
      </w:r>
      <w:r>
        <w:rPr>
          <w:rFonts w:ascii="Arial" w:hAnsi="Arial" w:cs="Arial" w:hint="default"/>
          <w:b/>
          <w:bCs/>
          <w:sz w:val="20"/>
          <w:szCs w:val="20"/>
        </w:rPr>
        <w:t>m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vykoná</w:t>
      </w:r>
      <w:r>
        <w:rPr>
          <w:rFonts w:ascii="Arial" w:hAnsi="Arial" w:cs="Arial" w:hint="default"/>
          <w:sz w:val="20"/>
          <w:szCs w:val="20"/>
        </w:rPr>
        <w:t>va dohľ</w:t>
      </w:r>
      <w:r>
        <w:rPr>
          <w:rFonts w:ascii="Arial" w:hAnsi="Arial" w:cs="Arial" w:hint="default"/>
          <w:sz w:val="20"/>
          <w:szCs w:val="20"/>
        </w:rPr>
        <w:t>ad nad vybavení</w:t>
      </w:r>
      <w:r>
        <w:rPr>
          <w:rFonts w:ascii="Arial" w:hAnsi="Arial" w:cs="Arial" w:hint="default"/>
          <w:sz w:val="20"/>
          <w:szCs w:val="20"/>
        </w:rPr>
        <w:t>m ná</w:t>
      </w:r>
      <w:r>
        <w:rPr>
          <w:rFonts w:ascii="Arial" w:hAnsi="Arial" w:cs="Arial" w:hint="default"/>
          <w:sz w:val="20"/>
          <w:szCs w:val="20"/>
        </w:rPr>
        <w:t>mornej lode podľ</w:t>
      </w:r>
      <w:r>
        <w:rPr>
          <w:rFonts w:ascii="Arial" w:hAnsi="Arial" w:cs="Arial" w:hint="default"/>
          <w:sz w:val="20"/>
          <w:szCs w:val="20"/>
        </w:rPr>
        <w:t>a osobitný</w:t>
      </w:r>
      <w:r>
        <w:rPr>
          <w:rFonts w:ascii="Arial" w:hAnsi="Arial" w:cs="Arial" w:hint="default"/>
          <w:sz w:val="20"/>
          <w:szCs w:val="20"/>
        </w:rPr>
        <w:t>ch predpisov</w:t>
      </w:r>
      <w:r>
        <w:rPr>
          <w:rFonts w:ascii="Arial" w:hAnsi="Arial" w:cs="Arial"/>
          <w:sz w:val="20"/>
          <w:szCs w:val="20"/>
          <w:vertAlign w:val="superscript"/>
        </w:rPr>
        <w:t>1bj)</w:t>
      </w:r>
      <w:r>
        <w:rPr>
          <w:rFonts w:ascii="Arial" w:hAnsi="Arial" w:cs="Arial" w:hint="default"/>
          <w:sz w:val="20"/>
          <w:szCs w:val="20"/>
        </w:rPr>
        <w:t xml:space="preserve"> umiestnený</w:t>
      </w:r>
      <w:r>
        <w:rPr>
          <w:rFonts w:ascii="Arial" w:hAnsi="Arial" w:cs="Arial" w:hint="default"/>
          <w:sz w:val="20"/>
          <w:szCs w:val="20"/>
        </w:rPr>
        <w:t>m na ná</w:t>
      </w:r>
      <w:r>
        <w:rPr>
          <w:rFonts w:ascii="Arial" w:hAnsi="Arial" w:cs="Arial" w:hint="default"/>
          <w:sz w:val="20"/>
          <w:szCs w:val="20"/>
        </w:rPr>
        <w:t>mornej lodi, ktorá</w:t>
      </w:r>
      <w:r>
        <w:rPr>
          <w:rFonts w:ascii="Arial" w:hAnsi="Arial" w:cs="Arial" w:hint="default"/>
          <w:sz w:val="20"/>
          <w:szCs w:val="20"/>
        </w:rPr>
        <w:t xml:space="preserve"> je zapí</w:t>
      </w:r>
      <w:r>
        <w:rPr>
          <w:rFonts w:ascii="Arial" w:hAnsi="Arial" w:cs="Arial" w:hint="default"/>
          <w:sz w:val="20"/>
          <w:szCs w:val="20"/>
        </w:rPr>
        <w:t>saná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Slovenskej republiky a je v</w:t>
      </w:r>
      <w:del w:id="49" w:author="Cyprianová, Valeria" w:date="2024-01-23T15:12:00Z">
        <w:r>
          <w:rPr>
            <w:rFonts w:ascii="Arial" w:hAnsi="Arial" w:cs="Arial"/>
            <w:sz w:val="20"/>
            <w:szCs w:val="20"/>
          </w:rPr>
          <w:delText xml:space="preserve"> </w:delText>
        </w:r>
      </w:del>
      <w:ins w:id="50" w:author="Cyprianová, Valeria" w:date="2024-01-23T15:12:00Z">
        <w:r w:rsidR="00F90008">
          <w:rPr>
            <w:rFonts w:ascii="Arial" w:hAnsi="Arial" w:cs="Arial"/>
            <w:color w:val="auto"/>
            <w:sz w:val="20"/>
            <w:szCs w:val="20"/>
          </w:rPr>
          <w:t> </w:t>
        </w:r>
      </w:ins>
      <w:r>
        <w:rPr>
          <w:rFonts w:ascii="Arial" w:hAnsi="Arial" w:cs="Arial" w:hint="default"/>
          <w:sz w:val="20"/>
          <w:szCs w:val="20"/>
        </w:rPr>
        <w:t>prevá</w:t>
      </w:r>
      <w:r>
        <w:rPr>
          <w:rFonts w:ascii="Arial" w:hAnsi="Arial" w:cs="Arial" w:hint="default"/>
          <w:sz w:val="20"/>
          <w:szCs w:val="20"/>
        </w:rPr>
        <w:t>dzke</w:t>
      </w:r>
      <w:ins w:id="51" w:author="Cyprianová, Valeria" w:date="2024-01-23T15:12:00Z">
        <w:r w:rsidR="00F90008">
          <w:rPr>
            <w:rFonts w:ascii="Arial" w:hAnsi="Arial" w:cs="Arial"/>
            <w:color w:val="auto"/>
            <w:sz w:val="20"/>
            <w:szCs w:val="20"/>
          </w:rPr>
          <w:t>,</w:t>
        </w:r>
      </w:ins>
      <w:ins w:id="52" w:author="Cyprianová, Valeria" w:date="2024-01-23T15:06:00Z">
        <w:r w:rsidRPr="00457F73" w:rsidR="00457F73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ins w:id="53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dohľ</w:t>
        </w:r>
      </w:ins>
      <w:ins w:id="54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ad nad sprí</w:t>
        </w:r>
      </w:ins>
      <w:ins w:id="55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stupň</w:t>
        </w:r>
      </w:ins>
      <w:ins w:id="56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ovaní</w:t>
        </w:r>
      </w:ins>
      <w:ins w:id="57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m vybavenia ná</w:t>
        </w:r>
      </w:ins>
      <w:ins w:id="58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mornej lode na trhu, ktoré</w:t>
        </w:r>
      </w:ins>
      <w:ins w:id="59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 xml:space="preserve"> eš</w:t>
        </w:r>
      </w:ins>
      <w:ins w:id="60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te n</w:t>
        </w:r>
      </w:ins>
      <w:ins w:id="61" w:author="Cyprianová, Valeria" w:date="2024-01-25T11:27:00Z">
        <w:r w:rsidR="00A45F08">
          <w:rPr>
            <w:rFonts w:ascii="Arial" w:hAnsi="Arial" w:cs="Arial"/>
            <w:color w:val="000000"/>
            <w:sz w:val="20"/>
            <w:szCs w:val="20"/>
          </w:rPr>
          <w:t>i</w:t>
        </w:r>
      </w:ins>
      <w:ins w:id="62" w:author="Cyprianová, Valeria" w:date="2024-01-23T15:06:00Z">
        <w:r w:rsidRPr="00F90008" w:rsidR="00457F73">
          <w:rPr>
            <w:rFonts w:ascii="Arial" w:hAnsi="Arial" w:cs="Arial"/>
            <w:color w:val="000000"/>
            <w:sz w:val="20"/>
            <w:szCs w:val="20"/>
          </w:rPr>
          <w:t>e</w:t>
        </w:r>
      </w:ins>
      <w:ins w:id="63" w:author="Cyprianová, Valeria" w:date="2024-01-25T11:27:00Z">
        <w:r w:rsidR="00A45F08">
          <w:rPr>
            <w:rFonts w:ascii="Arial" w:hAnsi="Arial" w:cs="Arial"/>
            <w:color w:val="000000"/>
            <w:sz w:val="20"/>
            <w:szCs w:val="20"/>
          </w:rPr>
          <w:t xml:space="preserve"> je</w:t>
        </w:r>
      </w:ins>
      <w:ins w:id="64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 xml:space="preserve"> umiestnené</w:t>
        </w:r>
      </w:ins>
      <w:ins w:id="65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 xml:space="preserve"> na ná</w:t>
        </w:r>
      </w:ins>
      <w:ins w:id="66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mornej lodi a m</w:t>
        </w:r>
      </w:ins>
      <w:ins w:id="67" w:author="Cyprianová, Valeria" w:date="2024-01-25T11:27:00Z">
        <w:r w:rsidR="00A45F08">
          <w:rPr>
            <w:rFonts w:ascii="Arial" w:hAnsi="Arial" w:cs="Arial" w:hint="default"/>
            <w:color w:val="000000"/>
            <w:sz w:val="20"/>
            <w:szCs w:val="20"/>
          </w:rPr>
          <w:t>usí</w:t>
        </w:r>
      </w:ins>
      <w:ins w:id="68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 xml:space="preserve"> spĺň</w:t>
        </w:r>
      </w:ins>
      <w:ins w:id="69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ať</w:t>
        </w:r>
      </w:ins>
      <w:ins w:id="70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 xml:space="preserve"> pož</w:t>
        </w:r>
      </w:ins>
      <w:ins w:id="71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iadavky podľ</w:t>
        </w:r>
      </w:ins>
      <w:ins w:id="72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a osobitné</w:t>
        </w:r>
      </w:ins>
      <w:ins w:id="73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ho predpisu</w:t>
        </w:r>
      </w:ins>
      <w:ins w:id="74" w:author="Cyprianová, Valeria" w:date="2024-01-23T15:06:00Z">
        <w:r w:rsidRPr="00F90008" w:rsidR="00457F73">
          <w:rPr>
            <w:rFonts w:ascii="Arial" w:hAnsi="Arial" w:cs="Arial"/>
            <w:color w:val="000000"/>
            <w:sz w:val="20"/>
            <w:szCs w:val="20"/>
            <w:vertAlign w:val="superscript"/>
          </w:rPr>
          <w:t>1bja</w:t>
        </w:r>
      </w:ins>
      <w:ins w:id="75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) a nad dodrž</w:t>
        </w:r>
      </w:ins>
      <w:ins w:id="76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iavaní</w:t>
        </w:r>
      </w:ins>
      <w:ins w:id="77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m povinností</w:t>
        </w:r>
      </w:ins>
      <w:ins w:id="78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 xml:space="preserve"> hospodá</w:t>
        </w:r>
      </w:ins>
      <w:ins w:id="79" w:author="Cyprianová, Valeria" w:date="2024-01-23T15:06:00Z">
        <w:r w:rsidRPr="00F90008" w:rsidR="00457F73">
          <w:rPr>
            <w:rFonts w:ascii="Arial" w:hAnsi="Arial" w:cs="Arial" w:hint="default"/>
            <w:color w:val="000000"/>
            <w:sz w:val="20"/>
            <w:szCs w:val="20"/>
          </w:rPr>
          <w:t>rskeho subjektu;</w:t>
        </w:r>
      </w:ins>
      <w:ins w:id="80" w:author="Cyprianová, Valeria" w:date="2024-01-23T15:06:00Z">
        <w:r w:rsidRPr="00F90008" w:rsidR="00457F73">
          <w:rPr>
            <w:rFonts w:ascii="Arial" w:hAnsi="Arial" w:cs="Arial"/>
            <w:color w:val="000000"/>
            <w:sz w:val="20"/>
            <w:szCs w:val="20"/>
            <w:vertAlign w:val="superscript"/>
          </w:rPr>
          <w:t>1bjb</w:t>
        </w:r>
      </w:ins>
      <w:ins w:id="81" w:author="Cyprianová, Valeria" w:date="2024-01-23T15:06:00Z">
        <w:r w:rsidRPr="00F90008" w:rsidR="00457F73">
          <w:rPr>
            <w:rFonts w:ascii="Arial" w:hAnsi="Arial" w:cs="Arial"/>
            <w:color w:val="000000"/>
            <w:sz w:val="20"/>
            <w:szCs w:val="20"/>
          </w:rPr>
          <w:t>)</w:t>
        </w:r>
      </w:ins>
      <w:del w:id="82" w:author="Cyprianová, Valeria" w:date="2024-01-23T15:06:00Z">
        <w:r w:rsidRPr="00F90008">
          <w:rPr>
            <w:rFonts w:ascii="Arial" w:hAnsi="Arial" w:cs="Arial"/>
            <w:sz w:val="20"/>
            <w:szCs w:val="20"/>
          </w:rPr>
          <w:delText>;</w:delText>
        </w:r>
      </w:del>
      <w:r>
        <w:rPr>
          <w:rFonts w:ascii="Arial" w:hAnsi="Arial" w:cs="Arial" w:hint="default"/>
          <w:sz w:val="20"/>
          <w:szCs w:val="20"/>
        </w:rPr>
        <w:t xml:space="preserve"> na tento úč</w:t>
      </w:r>
      <w:r>
        <w:rPr>
          <w:rFonts w:ascii="Arial" w:hAnsi="Arial" w:cs="Arial" w:hint="default"/>
          <w:sz w:val="20"/>
          <w:szCs w:val="20"/>
        </w:rPr>
        <w:t>el Slovenská</w:t>
      </w:r>
      <w:r>
        <w:rPr>
          <w:rFonts w:ascii="Arial" w:hAnsi="Arial" w:cs="Arial" w:hint="default"/>
          <w:sz w:val="20"/>
          <w:szCs w:val="20"/>
        </w:rPr>
        <w:t xml:space="preserve"> obchodná</w:t>
      </w:r>
      <w:r>
        <w:rPr>
          <w:rFonts w:ascii="Arial" w:hAnsi="Arial" w:cs="Arial" w:hint="default"/>
          <w:sz w:val="20"/>
          <w:szCs w:val="20"/>
        </w:rPr>
        <w:t xml:space="preserve"> inš</w:t>
      </w:r>
      <w:r>
        <w:rPr>
          <w:rFonts w:ascii="Arial" w:hAnsi="Arial" w:cs="Arial" w:hint="default"/>
          <w:sz w:val="20"/>
          <w:szCs w:val="20"/>
        </w:rPr>
        <w:t>pekcia poskytuje ministerstvu súč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a potrebnú</w:t>
      </w:r>
      <w:r>
        <w:rPr>
          <w:rFonts w:ascii="Arial" w:hAnsi="Arial" w:cs="Arial" w:hint="default"/>
          <w:sz w:val="20"/>
          <w:szCs w:val="20"/>
        </w:rPr>
        <w:t xml:space="preserve"> odbornú</w:t>
      </w:r>
      <w:r>
        <w:rPr>
          <w:rFonts w:ascii="Arial" w:hAnsi="Arial" w:cs="Arial" w:hint="default"/>
          <w:sz w:val="20"/>
          <w:szCs w:val="20"/>
        </w:rPr>
        <w:t xml:space="preserve"> pomoc.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Ministerstvo a jeho poverení</w:t>
      </w:r>
      <w:r>
        <w:rPr>
          <w:rFonts w:ascii="Arial" w:hAnsi="Arial" w:cs="Arial" w:hint="default"/>
          <w:sz w:val="20"/>
          <w:szCs w:val="20"/>
        </w:rPr>
        <w:t xml:space="preserve"> zamestnanci pri vý</w:t>
      </w:r>
      <w:r>
        <w:rPr>
          <w:rFonts w:ascii="Arial" w:hAnsi="Arial" w:cs="Arial" w:hint="default"/>
          <w:sz w:val="20"/>
          <w:szCs w:val="20"/>
        </w:rPr>
        <w:t>kone dohľ</w:t>
      </w:r>
      <w:r>
        <w:rPr>
          <w:rFonts w:ascii="Arial" w:hAnsi="Arial" w:cs="Arial" w:hint="default"/>
          <w:sz w:val="20"/>
          <w:szCs w:val="20"/>
        </w:rPr>
        <w:t>adu podľ</w:t>
      </w:r>
      <w:r>
        <w:rPr>
          <w:rFonts w:ascii="Arial" w:hAnsi="Arial" w:cs="Arial" w:hint="default"/>
          <w:sz w:val="20"/>
          <w:szCs w:val="20"/>
        </w:rPr>
        <w:t>a odseku 1 postupujú</w:t>
      </w:r>
      <w:r>
        <w:rPr>
          <w:rFonts w:ascii="Arial" w:hAnsi="Arial" w:cs="Arial" w:hint="default"/>
          <w:sz w:val="20"/>
          <w:szCs w:val="20"/>
        </w:rPr>
        <w:t xml:space="preserve"> a ukladajú</w:t>
      </w:r>
      <w:r>
        <w:rPr>
          <w:rFonts w:ascii="Arial" w:hAnsi="Arial" w:cs="Arial" w:hint="default"/>
          <w:sz w:val="20"/>
          <w:szCs w:val="20"/>
        </w:rPr>
        <w:t xml:space="preserve"> pokuty podľ</w:t>
      </w:r>
      <w:r>
        <w:rPr>
          <w:rFonts w:ascii="Arial" w:hAnsi="Arial" w:cs="Arial" w:hint="default"/>
          <w:sz w:val="20"/>
          <w:szCs w:val="20"/>
        </w:rPr>
        <w:t>a osobit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predpisu.1bk)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5b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Kontrola pracovný</w:t>
      </w:r>
      <w:r>
        <w:rPr>
          <w:rFonts w:ascii="Arial" w:hAnsi="Arial" w:cs="Arial" w:hint="default"/>
          <w:b/>
          <w:bCs/>
          <w:sz w:val="20"/>
          <w:szCs w:val="20"/>
        </w:rPr>
        <w:t>ch a ž</w:t>
      </w:r>
      <w:r>
        <w:rPr>
          <w:rFonts w:ascii="Arial" w:hAnsi="Arial" w:cs="Arial" w:hint="default"/>
          <w:b/>
          <w:bCs/>
          <w:sz w:val="20"/>
          <w:szCs w:val="20"/>
        </w:rPr>
        <w:t>ivotný</w:t>
      </w:r>
      <w:r>
        <w:rPr>
          <w:rFonts w:ascii="Arial" w:hAnsi="Arial" w:cs="Arial" w:hint="default"/>
          <w:b/>
          <w:bCs/>
          <w:sz w:val="20"/>
          <w:szCs w:val="20"/>
        </w:rPr>
        <w:t>ch podmienok na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lodi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Kontrolu dodrž</w:t>
      </w:r>
      <w:r>
        <w:rPr>
          <w:rFonts w:ascii="Arial" w:hAnsi="Arial" w:cs="Arial" w:hint="default"/>
          <w:sz w:val="20"/>
          <w:szCs w:val="20"/>
        </w:rPr>
        <w:t>iavania povinností</w:t>
      </w:r>
      <w:r>
        <w:rPr>
          <w:rFonts w:ascii="Arial" w:hAnsi="Arial" w:cs="Arial" w:hint="default"/>
          <w:sz w:val="20"/>
          <w:szCs w:val="20"/>
        </w:rPr>
        <w:t xml:space="preserve"> v oblasti pracovný</w:t>
      </w:r>
      <w:r>
        <w:rPr>
          <w:rFonts w:ascii="Arial" w:hAnsi="Arial" w:cs="Arial" w:hint="default"/>
          <w:sz w:val="20"/>
          <w:szCs w:val="20"/>
        </w:rPr>
        <w:t>ch a ž</w:t>
      </w:r>
      <w:r>
        <w:rPr>
          <w:rFonts w:ascii="Arial" w:hAnsi="Arial" w:cs="Arial" w:hint="default"/>
          <w:sz w:val="20"/>
          <w:szCs w:val="20"/>
        </w:rPr>
        <w:t>ivotný</w:t>
      </w:r>
      <w:r>
        <w:rPr>
          <w:rFonts w:ascii="Arial" w:hAnsi="Arial" w:cs="Arial" w:hint="default"/>
          <w:sz w:val="20"/>
          <w:szCs w:val="20"/>
        </w:rPr>
        <w:t>ch podmienok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na ná</w:t>
      </w:r>
      <w:r>
        <w:rPr>
          <w:rFonts w:ascii="Arial" w:hAnsi="Arial" w:cs="Arial" w:hint="default"/>
          <w:sz w:val="20"/>
          <w:szCs w:val="20"/>
        </w:rPr>
        <w:t>mornej lodi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poverení</w:t>
      </w:r>
      <w:r>
        <w:rPr>
          <w:rFonts w:ascii="Arial" w:hAnsi="Arial" w:cs="Arial" w:hint="default"/>
          <w:sz w:val="20"/>
          <w:szCs w:val="20"/>
        </w:rPr>
        <w:t xml:space="preserve"> zamestnanci ako orgá</w:t>
      </w:r>
      <w:r>
        <w:rPr>
          <w:rFonts w:ascii="Arial" w:hAnsi="Arial" w:cs="Arial" w:hint="default"/>
          <w:sz w:val="20"/>
          <w:szCs w:val="20"/>
        </w:rPr>
        <w:t>n verejné</w:t>
      </w:r>
      <w:r>
        <w:rPr>
          <w:rFonts w:ascii="Arial" w:hAnsi="Arial" w:cs="Arial" w:hint="default"/>
          <w:sz w:val="20"/>
          <w:szCs w:val="20"/>
        </w:rPr>
        <w:t>ho zdravotní</w:t>
      </w:r>
      <w:r>
        <w:rPr>
          <w:rFonts w:ascii="Arial" w:hAnsi="Arial" w:cs="Arial" w:hint="default"/>
          <w:sz w:val="20"/>
          <w:szCs w:val="20"/>
        </w:rPr>
        <w:t>ctva</w:t>
      </w:r>
      <w:r>
        <w:rPr>
          <w:rFonts w:ascii="Arial" w:hAnsi="Arial" w:cs="Arial"/>
          <w:sz w:val="20"/>
          <w:szCs w:val="20"/>
          <w:vertAlign w:val="superscript"/>
        </w:rPr>
        <w:t>1bl)</w:t>
      </w:r>
      <w:r>
        <w:rPr>
          <w:rFonts w:ascii="Arial" w:hAnsi="Arial" w:cs="Arial" w:hint="default"/>
          <w:sz w:val="20"/>
          <w:szCs w:val="20"/>
        </w:rPr>
        <w:t xml:space="preserve"> v súč</w:t>
      </w:r>
      <w:r>
        <w:rPr>
          <w:rFonts w:ascii="Arial" w:hAnsi="Arial" w:cs="Arial" w:hint="default"/>
          <w:sz w:val="20"/>
          <w:szCs w:val="20"/>
        </w:rPr>
        <w:t>innosti s inš</w:t>
      </w:r>
      <w:r>
        <w:rPr>
          <w:rFonts w:ascii="Arial" w:hAnsi="Arial" w:cs="Arial" w:hint="default"/>
          <w:sz w:val="20"/>
          <w:szCs w:val="20"/>
        </w:rPr>
        <w:t>pektorá</w:t>
      </w:r>
      <w:r>
        <w:rPr>
          <w:rFonts w:ascii="Arial" w:hAnsi="Arial" w:cs="Arial" w:hint="default"/>
          <w:sz w:val="20"/>
          <w:szCs w:val="20"/>
        </w:rPr>
        <w:t>tmi prá</w:t>
      </w:r>
      <w:r>
        <w:rPr>
          <w:rFonts w:ascii="Arial" w:hAnsi="Arial" w:cs="Arial" w:hint="default"/>
          <w:sz w:val="20"/>
          <w:szCs w:val="20"/>
        </w:rPr>
        <w:t xml:space="preserve">ce.6e)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Kontrolné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ny uvedené</w:t>
      </w:r>
      <w:r>
        <w:rPr>
          <w:rFonts w:ascii="Arial" w:hAnsi="Arial" w:cs="Arial" w:hint="default"/>
          <w:sz w:val="20"/>
          <w:szCs w:val="20"/>
        </w:rPr>
        <w:t xml:space="preserve"> v odseku 1 postupujú</w:t>
      </w:r>
      <w:r>
        <w:rPr>
          <w:rFonts w:ascii="Arial" w:hAnsi="Arial" w:cs="Arial" w:hint="default"/>
          <w:sz w:val="20"/>
          <w:szCs w:val="20"/>
        </w:rPr>
        <w:t xml:space="preserve"> pri kontrole okrem osobitný</w:t>
      </w:r>
      <w:r>
        <w:rPr>
          <w:rFonts w:ascii="Arial" w:hAnsi="Arial" w:cs="Arial" w:hint="default"/>
          <w:sz w:val="20"/>
          <w:szCs w:val="20"/>
        </w:rPr>
        <w:t>ch pred</w:t>
      </w:r>
      <w:r>
        <w:rPr>
          <w:rFonts w:ascii="Arial" w:hAnsi="Arial" w:cs="Arial" w:hint="default"/>
          <w:sz w:val="20"/>
          <w:szCs w:val="20"/>
        </w:rPr>
        <w:t>pisov</w:t>
      </w:r>
      <w:r>
        <w:rPr>
          <w:rFonts w:ascii="Arial" w:hAnsi="Arial" w:cs="Arial"/>
          <w:sz w:val="20"/>
          <w:szCs w:val="20"/>
          <w:vertAlign w:val="superscript"/>
        </w:rPr>
        <w:t>1bm)</w:t>
      </w:r>
      <w:r>
        <w:rPr>
          <w:rFonts w:ascii="Arial" w:hAnsi="Arial" w:cs="Arial" w:hint="default"/>
          <w:sz w:val="20"/>
          <w:szCs w:val="20"/>
        </w:rPr>
        <w:t xml:space="preserve"> aj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sledkom kontroly je protokol o vý</w:t>
      </w:r>
      <w:r>
        <w:rPr>
          <w:rFonts w:ascii="Arial" w:hAnsi="Arial" w:cs="Arial" w:hint="default"/>
          <w:sz w:val="20"/>
          <w:szCs w:val="20"/>
        </w:rPr>
        <w:t xml:space="preserve">sledku kontroly.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sa zistia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nedostatky v dodrž</w:t>
      </w:r>
      <w:r>
        <w:rPr>
          <w:rFonts w:ascii="Arial" w:hAnsi="Arial" w:cs="Arial" w:hint="default"/>
          <w:sz w:val="20"/>
          <w:szCs w:val="20"/>
        </w:rPr>
        <w:t>iavaní</w:t>
      </w:r>
      <w:r>
        <w:rPr>
          <w:rFonts w:ascii="Arial" w:hAnsi="Arial" w:cs="Arial" w:hint="default"/>
          <w:sz w:val="20"/>
          <w:szCs w:val="20"/>
        </w:rPr>
        <w:t xml:space="preserve"> povinností</w:t>
      </w:r>
      <w:r>
        <w:rPr>
          <w:rFonts w:ascii="Arial" w:hAnsi="Arial" w:cs="Arial" w:hint="default"/>
          <w:sz w:val="20"/>
          <w:szCs w:val="20"/>
        </w:rPr>
        <w:t xml:space="preserve"> v oblasti pracovný</w:t>
      </w:r>
      <w:r>
        <w:rPr>
          <w:rFonts w:ascii="Arial" w:hAnsi="Arial" w:cs="Arial" w:hint="default"/>
          <w:sz w:val="20"/>
          <w:szCs w:val="20"/>
        </w:rPr>
        <w:t>ch a ž</w:t>
      </w:r>
      <w:r>
        <w:rPr>
          <w:rFonts w:ascii="Arial" w:hAnsi="Arial" w:cs="Arial" w:hint="default"/>
          <w:sz w:val="20"/>
          <w:szCs w:val="20"/>
        </w:rPr>
        <w:t>ivotný</w:t>
      </w:r>
      <w:r>
        <w:rPr>
          <w:rFonts w:ascii="Arial" w:hAnsi="Arial" w:cs="Arial" w:hint="default"/>
          <w:sz w:val="20"/>
          <w:szCs w:val="20"/>
        </w:rPr>
        <w:t>ch podmienok na ná</w:t>
      </w:r>
      <w:r>
        <w:rPr>
          <w:rFonts w:ascii="Arial" w:hAnsi="Arial" w:cs="Arial" w:hint="default"/>
          <w:sz w:val="20"/>
          <w:szCs w:val="20"/>
        </w:rPr>
        <w:t>mornej</w:t>
      </w:r>
      <w:r>
        <w:rPr>
          <w:rFonts w:ascii="Arial" w:hAnsi="Arial" w:cs="Arial" w:hint="default"/>
          <w:sz w:val="20"/>
          <w:szCs w:val="20"/>
        </w:rPr>
        <w:t xml:space="preserve"> lodi podľ</w:t>
      </w:r>
      <w:r>
        <w:rPr>
          <w:rFonts w:ascii="Arial" w:hAnsi="Arial" w:cs="Arial" w:hint="default"/>
          <w:sz w:val="20"/>
          <w:szCs w:val="20"/>
        </w:rPr>
        <w:t>a odseku 1, ministerstvo môž</w:t>
      </w:r>
      <w:r>
        <w:rPr>
          <w:rFonts w:ascii="Arial" w:hAnsi="Arial" w:cs="Arial" w:hint="default"/>
          <w:sz w:val="20"/>
          <w:szCs w:val="20"/>
        </w:rPr>
        <w:t>e odň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 alebo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 xml:space="preserve">ci.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TRETIA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NÁ</w:t>
      </w:r>
      <w:r>
        <w:rPr>
          <w:rFonts w:ascii="Arial" w:hAnsi="Arial" w:cs="Arial" w:hint="default"/>
          <w:b/>
          <w:bCs/>
          <w:sz w:val="26"/>
          <w:szCs w:val="26"/>
        </w:rPr>
        <w:t>MORNÁ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LOĎ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Registrá</w:t>
      </w:r>
      <w:r>
        <w:rPr>
          <w:rFonts w:ascii="Arial" w:hAnsi="Arial" w:cs="Arial" w:hint="default"/>
          <w:b/>
          <w:bCs/>
          <w:sz w:val="20"/>
          <w:szCs w:val="20"/>
        </w:rPr>
        <w:t>cia ná</w:t>
      </w:r>
      <w:r>
        <w:rPr>
          <w:rFonts w:ascii="Arial" w:hAnsi="Arial" w:cs="Arial" w:hint="default"/>
          <w:b/>
          <w:bCs/>
          <w:sz w:val="20"/>
          <w:szCs w:val="20"/>
        </w:rPr>
        <w:t>mornej lode a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plavidla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Označ</w:t>
      </w:r>
      <w:r>
        <w:rPr>
          <w:rFonts w:ascii="Arial" w:hAnsi="Arial" w:cs="Arial" w:hint="default"/>
          <w:b/>
          <w:bCs/>
          <w:sz w:val="20"/>
          <w:szCs w:val="20"/>
        </w:rPr>
        <w:t>enie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ozn</w:t>
      </w:r>
      <w:r>
        <w:rPr>
          <w:rFonts w:ascii="Arial" w:hAnsi="Arial" w:cs="Arial" w:hint="default"/>
          <w:sz w:val="20"/>
          <w:szCs w:val="20"/>
        </w:rPr>
        <w:t>ač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menom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ná</w:t>
      </w:r>
      <w:r>
        <w:rPr>
          <w:rFonts w:ascii="Arial" w:hAnsi="Arial" w:cs="Arial" w:hint="default"/>
          <w:sz w:val="20"/>
          <w:szCs w:val="20"/>
        </w:rPr>
        <w:t>zvom sí</w:t>
      </w:r>
      <w:r>
        <w:rPr>
          <w:rFonts w:ascii="Arial" w:hAnsi="Arial" w:cs="Arial" w:hint="default"/>
          <w:sz w:val="20"/>
          <w:szCs w:val="20"/>
        </w:rPr>
        <w:t>dla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 xml:space="preserve">stavu,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čí</w:t>
      </w:r>
      <w:r>
        <w:rPr>
          <w:rFonts w:ascii="Arial" w:hAnsi="Arial" w:cs="Arial" w:hint="default"/>
          <w:sz w:val="20"/>
          <w:szCs w:val="20"/>
        </w:rPr>
        <w:t xml:space="preserve">slom,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tonáž</w:t>
      </w:r>
      <w:r>
        <w:rPr>
          <w:rFonts w:ascii="Arial" w:hAnsi="Arial" w:cs="Arial" w:hint="default"/>
          <w:sz w:val="20"/>
          <w:szCs w:val="20"/>
        </w:rPr>
        <w:t>nou znač</w:t>
      </w:r>
      <w:r>
        <w:rPr>
          <w:rFonts w:ascii="Arial" w:hAnsi="Arial" w:cs="Arial" w:hint="default"/>
          <w:sz w:val="20"/>
          <w:szCs w:val="20"/>
        </w:rPr>
        <w:t>kou, ak ide o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 ochrannou palubou.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Použí</w:t>
      </w:r>
      <w:r>
        <w:rPr>
          <w:rFonts w:ascii="Arial" w:hAnsi="Arial" w:cs="Arial" w:hint="default"/>
          <w:b/>
          <w:bCs/>
          <w:sz w:val="20"/>
          <w:szCs w:val="20"/>
        </w:rPr>
        <w:t>vanie vlajok a 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tandardy prezidenta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ktorej bol vydaný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alebo doč</w:t>
      </w:r>
      <w:r>
        <w:rPr>
          <w:rFonts w:ascii="Arial" w:hAnsi="Arial" w:cs="Arial" w:hint="default"/>
          <w:sz w:val="20"/>
          <w:szCs w:val="20"/>
        </w:rPr>
        <w:t>asný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list,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Slovenskej republiky (ď</w:t>
      </w:r>
      <w:r>
        <w:rPr>
          <w:rFonts w:ascii="Arial" w:hAnsi="Arial" w:cs="Arial" w:hint="default"/>
          <w:sz w:val="20"/>
          <w:szCs w:val="20"/>
        </w:rPr>
        <w:t>alej len "š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vlajka"). Ak je na ná</w:t>
      </w:r>
      <w:r>
        <w:rPr>
          <w:rFonts w:ascii="Arial" w:hAnsi="Arial" w:cs="Arial" w:hint="default"/>
          <w:sz w:val="20"/>
          <w:szCs w:val="20"/>
        </w:rPr>
        <w:t>mornej lodi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 xml:space="preserve"> prezident Slovenskej republiky, na vrchole zadné</w:t>
      </w:r>
      <w:r>
        <w:rPr>
          <w:rFonts w:ascii="Arial" w:hAnsi="Arial" w:cs="Arial" w:hint="default"/>
          <w:sz w:val="20"/>
          <w:szCs w:val="20"/>
        </w:rPr>
        <w:t>ho sť</w:t>
      </w:r>
      <w:r>
        <w:rPr>
          <w:rFonts w:ascii="Arial" w:hAnsi="Arial" w:cs="Arial" w:hint="default"/>
          <w:sz w:val="20"/>
          <w:szCs w:val="20"/>
        </w:rPr>
        <w:t>ažň</w:t>
      </w:r>
      <w:r>
        <w:rPr>
          <w:rFonts w:ascii="Arial" w:hAnsi="Arial" w:cs="Arial" w:hint="default"/>
          <w:sz w:val="20"/>
          <w:szCs w:val="20"/>
        </w:rPr>
        <w:t>a sa vztyč</w:t>
      </w:r>
      <w:r>
        <w:rPr>
          <w:rFonts w:ascii="Arial" w:hAnsi="Arial" w:cs="Arial" w:hint="default"/>
          <w:sz w:val="20"/>
          <w:szCs w:val="20"/>
        </w:rPr>
        <w:t>uj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 xml:space="preserve"> aj š</w:t>
      </w:r>
      <w:r>
        <w:rPr>
          <w:rFonts w:ascii="Arial" w:hAnsi="Arial" w:cs="Arial" w:hint="default"/>
          <w:sz w:val="20"/>
          <w:szCs w:val="20"/>
        </w:rPr>
        <w:t xml:space="preserve">tandarda prezidenta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Na ná</w:t>
      </w:r>
      <w:r>
        <w:rPr>
          <w:rFonts w:ascii="Arial" w:hAnsi="Arial" w:cs="Arial" w:hint="default"/>
          <w:sz w:val="20"/>
          <w:szCs w:val="20"/>
        </w:rPr>
        <w:t>mornej lodi sa vztyč</w:t>
      </w:r>
      <w:r>
        <w:rPr>
          <w:rFonts w:ascii="Arial" w:hAnsi="Arial" w:cs="Arial" w:hint="default"/>
          <w:sz w:val="20"/>
          <w:szCs w:val="20"/>
        </w:rPr>
        <w:t>uje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vlajka na najlepš</w:t>
      </w:r>
      <w:r>
        <w:rPr>
          <w:rFonts w:ascii="Arial" w:hAnsi="Arial" w:cs="Arial" w:hint="default"/>
          <w:sz w:val="20"/>
          <w:szCs w:val="20"/>
        </w:rPr>
        <w:t>ie viditeľ</w:t>
      </w:r>
      <w:r>
        <w:rPr>
          <w:rFonts w:ascii="Arial" w:hAnsi="Arial" w:cs="Arial" w:hint="default"/>
          <w:sz w:val="20"/>
          <w:szCs w:val="20"/>
        </w:rPr>
        <w:t>nom mieste na zadnej č</w:t>
      </w:r>
      <w:r>
        <w:rPr>
          <w:rFonts w:ascii="Arial" w:hAnsi="Arial" w:cs="Arial" w:hint="default"/>
          <w:sz w:val="20"/>
          <w:szCs w:val="20"/>
        </w:rPr>
        <w:t>asti ná</w:t>
      </w:r>
      <w:r>
        <w:rPr>
          <w:rFonts w:ascii="Arial" w:hAnsi="Arial" w:cs="Arial" w:hint="default"/>
          <w:sz w:val="20"/>
          <w:szCs w:val="20"/>
        </w:rPr>
        <w:t>mornej lode. Na mieste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vlajky nemôž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vztýč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iná</w:t>
      </w:r>
      <w:r>
        <w:rPr>
          <w:rFonts w:ascii="Arial" w:hAnsi="Arial" w:cs="Arial" w:hint="default"/>
          <w:sz w:val="20"/>
          <w:szCs w:val="20"/>
        </w:rPr>
        <w:t xml:space="preserve"> vlajka alebo znak. Ak sú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 spolu</w:t>
      </w:r>
      <w:r>
        <w:rPr>
          <w:rFonts w:ascii="Arial" w:hAnsi="Arial" w:cs="Arial" w:hint="default"/>
          <w:sz w:val="20"/>
          <w:szCs w:val="20"/>
        </w:rPr>
        <w:t xml:space="preserve"> so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vztýč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aj iné</w:t>
      </w:r>
      <w:r>
        <w:rPr>
          <w:rFonts w:ascii="Arial" w:hAnsi="Arial" w:cs="Arial" w:hint="default"/>
          <w:sz w:val="20"/>
          <w:szCs w:val="20"/>
        </w:rPr>
        <w:t xml:space="preserve"> vlajky,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musí</w:t>
      </w:r>
      <w:r>
        <w:rPr>
          <w:rFonts w:ascii="Arial" w:hAnsi="Arial" w:cs="Arial" w:hint="default"/>
          <w:sz w:val="20"/>
          <w:szCs w:val="20"/>
        </w:rPr>
        <w:t xml:space="preserve">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tieto vlajky neboli väčš</w:t>
      </w:r>
      <w:r>
        <w:rPr>
          <w:rFonts w:ascii="Arial" w:hAnsi="Arial" w:cs="Arial" w:hint="default"/>
          <w:sz w:val="20"/>
          <w:szCs w:val="20"/>
        </w:rPr>
        <w:t>ie ako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tna vlajka.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vztýč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tnu vlajku dň</w:t>
      </w:r>
      <w:r>
        <w:rPr>
          <w:rFonts w:ascii="Arial" w:hAnsi="Arial" w:cs="Arial" w:hint="default"/>
          <w:sz w:val="20"/>
          <w:szCs w:val="20"/>
        </w:rPr>
        <w:t>om vydania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alebo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</w:t>
      </w:r>
      <w:r>
        <w:rPr>
          <w:rFonts w:ascii="Arial" w:hAnsi="Arial" w:cs="Arial" w:hint="default"/>
          <w:sz w:val="20"/>
          <w:szCs w:val="20"/>
        </w:rPr>
        <w:t xml:space="preserve">o listu.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Prá</w:t>
      </w:r>
      <w:r>
        <w:rPr>
          <w:rFonts w:ascii="Arial" w:hAnsi="Arial" w:cs="Arial" w:hint="default"/>
          <w:sz w:val="20"/>
          <w:szCs w:val="20"/>
        </w:rPr>
        <w:t>vo 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zaniká</w:t>
      </w:r>
      <w:r>
        <w:rPr>
          <w:rFonts w:ascii="Arial" w:hAnsi="Arial" w:cs="Arial" w:hint="default"/>
          <w:sz w:val="20"/>
          <w:szCs w:val="20"/>
        </w:rPr>
        <w:t xml:space="preserve"> rozhodnutí</w:t>
      </w:r>
      <w:r>
        <w:rPr>
          <w:rFonts w:ascii="Arial" w:hAnsi="Arial" w:cs="Arial" w:hint="default"/>
          <w:sz w:val="20"/>
          <w:szCs w:val="20"/>
        </w:rPr>
        <w:t>m ministerstva o pozastavení</w:t>
      </w:r>
      <w:r>
        <w:rPr>
          <w:rFonts w:ascii="Arial" w:hAnsi="Arial" w:cs="Arial" w:hint="default"/>
          <w:sz w:val="20"/>
          <w:szCs w:val="20"/>
        </w:rPr>
        <w:t xml:space="preserve"> platnosti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alebo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ná</w:t>
      </w:r>
      <w:r>
        <w:rPr>
          <w:rFonts w:ascii="Arial" w:hAnsi="Arial" w:cs="Arial" w:hint="default"/>
          <w:sz w:val="20"/>
          <w:szCs w:val="20"/>
        </w:rPr>
        <w:t>mornej lode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16</w:t>
        </w:r>
      </w:hyperlink>
      <w:r>
        <w:rPr>
          <w:rFonts w:ascii="Arial" w:hAnsi="Arial" w:cs="Arial" w:hint="default"/>
          <w:sz w:val="20"/>
          <w:szCs w:val="20"/>
        </w:rPr>
        <w:t xml:space="preserve"> alebo o vý</w:t>
      </w:r>
      <w:r>
        <w:rPr>
          <w:rFonts w:ascii="Arial" w:hAnsi="Arial" w:cs="Arial" w:hint="default"/>
          <w:sz w:val="20"/>
          <w:szCs w:val="20"/>
        </w:rPr>
        <w:t>maze ná</w:t>
      </w:r>
      <w:r>
        <w:rPr>
          <w:rFonts w:ascii="Arial" w:hAnsi="Arial" w:cs="Arial" w:hint="default"/>
          <w:sz w:val="20"/>
          <w:szCs w:val="20"/>
        </w:rPr>
        <w:t>mornej lode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Slovenskej republiky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17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mož</w:t>
      </w:r>
      <w:r>
        <w:rPr>
          <w:rFonts w:ascii="Arial" w:hAnsi="Arial" w:cs="Arial" w:hint="default"/>
          <w:sz w:val="20"/>
          <w:szCs w:val="20"/>
        </w:rPr>
        <w:t>no</w:t>
      </w:r>
      <w:r>
        <w:rPr>
          <w:rFonts w:ascii="Arial" w:hAnsi="Arial" w:cs="Arial" w:hint="default"/>
          <w:sz w:val="20"/>
          <w:szCs w:val="20"/>
        </w:rPr>
        <w:t xml:space="preserve"> pozdraviť</w:t>
      </w:r>
      <w:r>
        <w:rPr>
          <w:rFonts w:ascii="Arial" w:hAnsi="Arial" w:cs="Arial" w:hint="default"/>
          <w:sz w:val="20"/>
          <w:szCs w:val="20"/>
        </w:rPr>
        <w:t xml:space="preserve"> inú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vzdá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poctu pri oficiá</w:t>
      </w:r>
      <w:r>
        <w:rPr>
          <w:rFonts w:ascii="Arial" w:hAnsi="Arial" w:cs="Arial" w:hint="default"/>
          <w:sz w:val="20"/>
          <w:szCs w:val="20"/>
        </w:rPr>
        <w:t>lnej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teve prezidenta Slovenskej republiky, predsedu Ná</w:t>
      </w:r>
      <w:r>
        <w:rPr>
          <w:rFonts w:ascii="Arial" w:hAnsi="Arial" w:cs="Arial" w:hint="default"/>
          <w:sz w:val="20"/>
          <w:szCs w:val="20"/>
        </w:rPr>
        <w:t>rodnej rady Slovenskej republiky, predsedu vlá</w:t>
      </w:r>
      <w:r>
        <w:rPr>
          <w:rFonts w:ascii="Arial" w:hAnsi="Arial" w:cs="Arial" w:hint="default"/>
          <w:sz w:val="20"/>
          <w:szCs w:val="20"/>
        </w:rPr>
        <w:t>dy Slovenskej republiky, delegá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>rodnej rady Slovenskej republiky alebo delegá</w:t>
      </w:r>
      <w:r>
        <w:rPr>
          <w:rFonts w:ascii="Arial" w:hAnsi="Arial" w:cs="Arial" w:hint="default"/>
          <w:sz w:val="20"/>
          <w:szCs w:val="20"/>
        </w:rPr>
        <w:t>cie vlá</w:t>
      </w:r>
      <w:r>
        <w:rPr>
          <w:rFonts w:ascii="Arial" w:hAnsi="Arial" w:cs="Arial" w:hint="default"/>
          <w:sz w:val="20"/>
          <w:szCs w:val="20"/>
        </w:rPr>
        <w:t>dy Slovens</w:t>
      </w:r>
      <w:r>
        <w:rPr>
          <w:rFonts w:ascii="Arial" w:hAnsi="Arial" w:cs="Arial" w:hint="default"/>
          <w:sz w:val="20"/>
          <w:szCs w:val="20"/>
        </w:rPr>
        <w:t>k</w:t>
      </w:r>
      <w:r>
        <w:rPr>
          <w:rFonts w:ascii="Arial" w:hAnsi="Arial" w:cs="Arial" w:hint="default"/>
          <w:sz w:val="20"/>
          <w:szCs w:val="20"/>
        </w:rPr>
        <w:t>ej republiky, ako aj prejaviť</w:t>
      </w:r>
      <w:r>
        <w:rPr>
          <w:rFonts w:ascii="Arial" w:hAnsi="Arial" w:cs="Arial" w:hint="default"/>
          <w:sz w:val="20"/>
          <w:szCs w:val="20"/>
        </w:rPr>
        <w:t xml:space="preserve"> smú</w:t>
      </w:r>
      <w:r>
        <w:rPr>
          <w:rFonts w:ascii="Arial" w:hAnsi="Arial" w:cs="Arial" w:hint="default"/>
          <w:sz w:val="20"/>
          <w:szCs w:val="20"/>
        </w:rPr>
        <w:t>tok pri ú</w:t>
      </w:r>
      <w:r>
        <w:rPr>
          <w:rFonts w:ascii="Arial" w:hAnsi="Arial" w:cs="Arial" w:hint="default"/>
          <w:sz w:val="20"/>
          <w:szCs w:val="20"/>
        </w:rPr>
        <w:t>mrtí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Použí</w:t>
      </w:r>
      <w:r>
        <w:rPr>
          <w:rFonts w:ascii="Arial" w:hAnsi="Arial" w:cs="Arial" w:hint="default"/>
          <w:sz w:val="20"/>
          <w:szCs w:val="20"/>
        </w:rPr>
        <w:t>vanie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vlajky a š</w:t>
      </w:r>
      <w:r>
        <w:rPr>
          <w:rFonts w:ascii="Arial" w:hAnsi="Arial" w:cs="Arial" w:hint="default"/>
          <w:sz w:val="20"/>
          <w:szCs w:val="20"/>
        </w:rPr>
        <w:t>tandardy prezidenta republiky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odsekov 1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</w:t>
        </w:r>
      </w:hyperlink>
      <w:r>
        <w:rPr>
          <w:rFonts w:ascii="Arial" w:hAnsi="Arial" w:cs="Arial" w:hint="default"/>
          <w:sz w:val="20"/>
          <w:szCs w:val="20"/>
        </w:rPr>
        <w:t xml:space="preserve"> nie je dotknutý</w:t>
      </w:r>
      <w:r>
        <w:rPr>
          <w:rFonts w:ascii="Arial" w:hAnsi="Arial" w:cs="Arial" w:hint="default"/>
          <w:sz w:val="20"/>
          <w:szCs w:val="20"/>
        </w:rPr>
        <w:t xml:space="preserve"> osobitný</w:t>
      </w:r>
      <w:r>
        <w:rPr>
          <w:rFonts w:ascii="Arial" w:hAnsi="Arial" w:cs="Arial" w:hint="default"/>
          <w:sz w:val="20"/>
          <w:szCs w:val="20"/>
        </w:rPr>
        <w:t xml:space="preserve"> predpis. 1c)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plavidlá</w:t>
      </w:r>
      <w:r>
        <w:rPr>
          <w:rFonts w:ascii="Arial" w:hAnsi="Arial" w:cs="Arial" w:hint="default"/>
          <w:sz w:val="20"/>
          <w:szCs w:val="20"/>
        </w:rPr>
        <w:t xml:space="preserve"> sa primerane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</w:t>
      </w:r>
      <w:hyperlink r:id="rId2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odseky 1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Podrobnosti o použí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v</w:t>
      </w:r>
      <w:r>
        <w:rPr>
          <w:rFonts w:ascii="Arial" w:hAnsi="Arial" w:cs="Arial" w:hint="default"/>
          <w:sz w:val="20"/>
          <w:szCs w:val="20"/>
        </w:rPr>
        <w:t>lajky Slovenskej republiky a iný</w:t>
      </w:r>
      <w:r>
        <w:rPr>
          <w:rFonts w:ascii="Arial" w:hAnsi="Arial" w:cs="Arial" w:hint="default"/>
          <w:sz w:val="20"/>
          <w:szCs w:val="20"/>
        </w:rPr>
        <w:t>ch vlajok na ná</w:t>
      </w:r>
      <w:r>
        <w:rPr>
          <w:rFonts w:ascii="Arial" w:hAnsi="Arial" w:cs="Arial" w:hint="default"/>
          <w:sz w:val="20"/>
          <w:szCs w:val="20"/>
        </w:rPr>
        <w:t>mornej lodi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8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Meno ná</w:t>
      </w:r>
      <w:r>
        <w:rPr>
          <w:rFonts w:ascii="Arial" w:hAnsi="Arial" w:cs="Arial" w:hint="default"/>
          <w:b/>
          <w:bCs/>
          <w:sz w:val="20"/>
          <w:szCs w:val="20"/>
        </w:rPr>
        <w:t>mornej lode a ná</w:t>
      </w:r>
      <w:r>
        <w:rPr>
          <w:rFonts w:ascii="Arial" w:hAnsi="Arial" w:cs="Arial" w:hint="default"/>
          <w:b/>
          <w:bCs/>
          <w:sz w:val="20"/>
          <w:szCs w:val="20"/>
        </w:rPr>
        <w:t>zov registrač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>ho prí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stavu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Meno ná</w:t>
      </w:r>
      <w:r>
        <w:rPr>
          <w:rFonts w:ascii="Arial" w:hAnsi="Arial" w:cs="Arial" w:hint="default"/>
          <w:sz w:val="20"/>
          <w:szCs w:val="20"/>
        </w:rPr>
        <w:t>mornej lode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zreteľ</w:t>
      </w:r>
      <w:r>
        <w:rPr>
          <w:rFonts w:ascii="Arial" w:hAnsi="Arial" w:cs="Arial" w:hint="default"/>
          <w:sz w:val="20"/>
          <w:szCs w:val="20"/>
        </w:rPr>
        <w:t>ne odlíš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od mien ostatný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mornom registri Slovenskej republiky. Meno ná</w:t>
      </w:r>
      <w:r>
        <w:rPr>
          <w:rFonts w:ascii="Arial" w:hAnsi="Arial" w:cs="Arial" w:hint="default"/>
          <w:sz w:val="20"/>
          <w:szCs w:val="20"/>
        </w:rPr>
        <w:t>mornej lode nemôž</w:t>
      </w:r>
      <w:r>
        <w:rPr>
          <w:rFonts w:ascii="Arial" w:hAnsi="Arial" w:cs="Arial" w:hint="default"/>
          <w:sz w:val="20"/>
          <w:szCs w:val="20"/>
        </w:rPr>
        <w:t>e poš</w:t>
      </w:r>
      <w:r>
        <w:rPr>
          <w:rFonts w:ascii="Arial" w:hAnsi="Arial" w:cs="Arial" w:hint="default"/>
          <w:sz w:val="20"/>
          <w:szCs w:val="20"/>
        </w:rPr>
        <w:t>kodzovať</w:t>
      </w:r>
      <w:r>
        <w:rPr>
          <w:rFonts w:ascii="Arial" w:hAnsi="Arial" w:cs="Arial" w:hint="default"/>
          <w:sz w:val="20"/>
          <w:szCs w:val="20"/>
        </w:rPr>
        <w:t xml:space="preserve"> váž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Meno ná</w:t>
      </w:r>
      <w:r>
        <w:rPr>
          <w:rFonts w:ascii="Arial" w:hAnsi="Arial" w:cs="Arial" w:hint="default"/>
          <w:sz w:val="20"/>
          <w:szCs w:val="20"/>
        </w:rPr>
        <w:t>mornej lode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umiestnené</w:t>
      </w:r>
      <w:r>
        <w:rPr>
          <w:rFonts w:ascii="Arial" w:hAnsi="Arial" w:cs="Arial" w:hint="default"/>
          <w:sz w:val="20"/>
          <w:szCs w:val="20"/>
        </w:rPr>
        <w:t xml:space="preserve"> po oboch straná</w:t>
      </w:r>
      <w:r>
        <w:rPr>
          <w:rFonts w:ascii="Arial" w:hAnsi="Arial" w:cs="Arial" w:hint="default"/>
          <w:sz w:val="20"/>
          <w:szCs w:val="20"/>
        </w:rPr>
        <w:t>ch jej prednej č</w:t>
      </w:r>
      <w:r>
        <w:rPr>
          <w:rFonts w:ascii="Arial" w:hAnsi="Arial" w:cs="Arial" w:hint="default"/>
          <w:sz w:val="20"/>
          <w:szCs w:val="20"/>
        </w:rPr>
        <w:t>asti a na jej zadnej č</w:t>
      </w:r>
      <w:r>
        <w:rPr>
          <w:rFonts w:ascii="Arial" w:hAnsi="Arial" w:cs="Arial" w:hint="default"/>
          <w:sz w:val="20"/>
          <w:szCs w:val="20"/>
        </w:rPr>
        <w:t xml:space="preserve">asti.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Ná</w:t>
      </w:r>
      <w:r>
        <w:rPr>
          <w:rFonts w:ascii="Arial" w:hAnsi="Arial" w:cs="Arial" w:hint="default"/>
          <w:sz w:val="20"/>
          <w:szCs w:val="20"/>
        </w:rPr>
        <w:t>z</w:t>
      </w:r>
      <w:r>
        <w:rPr>
          <w:rFonts w:ascii="Arial" w:hAnsi="Arial" w:cs="Arial" w:hint="default"/>
          <w:sz w:val="20"/>
          <w:szCs w:val="20"/>
        </w:rPr>
        <w:t>ov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stavu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umiestnený</w:t>
      </w:r>
      <w:r>
        <w:rPr>
          <w:rFonts w:ascii="Arial" w:hAnsi="Arial" w:cs="Arial" w:hint="default"/>
          <w:sz w:val="20"/>
          <w:szCs w:val="20"/>
        </w:rPr>
        <w:t xml:space="preserve"> v zadnej č</w:t>
      </w:r>
      <w:r>
        <w:rPr>
          <w:rFonts w:ascii="Arial" w:hAnsi="Arial" w:cs="Arial" w:hint="default"/>
          <w:sz w:val="20"/>
          <w:szCs w:val="20"/>
        </w:rPr>
        <w:t>asti ná</w:t>
      </w:r>
      <w:r>
        <w:rPr>
          <w:rFonts w:ascii="Arial" w:hAnsi="Arial" w:cs="Arial" w:hint="default"/>
          <w:sz w:val="20"/>
          <w:szCs w:val="20"/>
        </w:rPr>
        <w:t>mornej lode pod menom ná</w:t>
      </w:r>
      <w:r>
        <w:rPr>
          <w:rFonts w:ascii="Arial" w:hAnsi="Arial" w:cs="Arial" w:hint="default"/>
          <w:sz w:val="20"/>
          <w:szCs w:val="20"/>
        </w:rPr>
        <w:t>mornej lode.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prí</w:t>
      </w:r>
      <w:r>
        <w:rPr>
          <w:rFonts w:ascii="Arial" w:hAnsi="Arial" w:cs="Arial" w:hint="default"/>
          <w:sz w:val="20"/>
          <w:szCs w:val="20"/>
        </w:rPr>
        <w:t>stavom ná</w:t>
      </w:r>
      <w:r>
        <w:rPr>
          <w:rFonts w:ascii="Arial" w:hAnsi="Arial" w:cs="Arial" w:hint="default"/>
          <w:sz w:val="20"/>
          <w:szCs w:val="20"/>
        </w:rPr>
        <w:t>mornej lode 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 xml:space="preserve">mornom registri Slovenskej republiky je Bratislava.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 ochrann</w:t>
      </w:r>
      <w:r>
        <w:rPr>
          <w:rFonts w:ascii="Arial" w:hAnsi="Arial" w:cs="Arial" w:hint="default"/>
          <w:sz w:val="20"/>
          <w:szCs w:val="20"/>
        </w:rPr>
        <w:t>ou palubou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označ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tonáž</w:t>
      </w:r>
      <w:r>
        <w:rPr>
          <w:rFonts w:ascii="Arial" w:hAnsi="Arial" w:cs="Arial" w:hint="default"/>
          <w:sz w:val="20"/>
          <w:szCs w:val="20"/>
        </w:rPr>
        <w:t>nou znač</w:t>
      </w:r>
      <w:r>
        <w:rPr>
          <w:rFonts w:ascii="Arial" w:hAnsi="Arial" w:cs="Arial" w:hint="default"/>
          <w:sz w:val="20"/>
          <w:szCs w:val="20"/>
        </w:rPr>
        <w:t>kou; toto označ</w:t>
      </w:r>
      <w:r>
        <w:rPr>
          <w:rFonts w:ascii="Arial" w:hAnsi="Arial" w:cs="Arial" w:hint="default"/>
          <w:sz w:val="20"/>
          <w:szCs w:val="20"/>
        </w:rPr>
        <w:t>enie vykoná</w:t>
      </w:r>
      <w:r>
        <w:rPr>
          <w:rFonts w:ascii="Arial" w:hAnsi="Arial" w:cs="Arial" w:hint="default"/>
          <w:sz w:val="20"/>
          <w:szCs w:val="20"/>
        </w:rPr>
        <w:t xml:space="preserve"> poverená</w:t>
      </w:r>
      <w:r>
        <w:rPr>
          <w:rFonts w:ascii="Arial" w:hAnsi="Arial" w:cs="Arial" w:hint="default"/>
          <w:sz w:val="20"/>
          <w:szCs w:val="20"/>
        </w:rPr>
        <w:t xml:space="preserve"> uznaná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9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>morný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register Slovenskej republiky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 Slovenskej republiky (ď</w:t>
      </w:r>
      <w:r>
        <w:rPr>
          <w:rFonts w:ascii="Arial" w:hAnsi="Arial" w:cs="Arial" w:hint="default"/>
          <w:sz w:val="20"/>
          <w:szCs w:val="20"/>
        </w:rPr>
        <w:t>alej len "ná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register") je neverejný</w:t>
      </w:r>
      <w:r>
        <w:rPr>
          <w:rFonts w:ascii="Arial" w:hAnsi="Arial" w:cs="Arial" w:hint="default"/>
          <w:sz w:val="20"/>
          <w:szCs w:val="20"/>
        </w:rPr>
        <w:t xml:space="preserve"> zoznam obs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ci sú</w:t>
      </w:r>
      <w:r>
        <w:rPr>
          <w:rFonts w:ascii="Arial" w:hAnsi="Arial" w:cs="Arial" w:hint="default"/>
          <w:sz w:val="20"/>
          <w:szCs w:val="20"/>
        </w:rPr>
        <w:t>bor ú</w:t>
      </w:r>
      <w:r>
        <w:rPr>
          <w:rFonts w:ascii="Arial" w:hAnsi="Arial" w:cs="Arial" w:hint="default"/>
          <w:sz w:val="20"/>
          <w:szCs w:val="20"/>
        </w:rPr>
        <w:t>dajov o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lodiach, o rozostavaný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 a o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plavidlá</w:t>
      </w:r>
      <w:r>
        <w:rPr>
          <w:rFonts w:ascii="Arial" w:hAnsi="Arial" w:cs="Arial" w:hint="default"/>
          <w:sz w:val="20"/>
          <w:szCs w:val="20"/>
        </w:rPr>
        <w:t>ch. Vý</w:t>
      </w:r>
      <w:r>
        <w:rPr>
          <w:rFonts w:ascii="Arial" w:hAnsi="Arial" w:cs="Arial" w:hint="default"/>
          <w:sz w:val="20"/>
          <w:szCs w:val="20"/>
        </w:rPr>
        <w:t>pisy alebo osvedč</w:t>
      </w:r>
      <w:r>
        <w:rPr>
          <w:rFonts w:ascii="Arial" w:hAnsi="Arial" w:cs="Arial" w:hint="default"/>
          <w:sz w:val="20"/>
          <w:szCs w:val="20"/>
        </w:rPr>
        <w:t>enia vydané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m registrom majú</w:t>
      </w:r>
      <w:r>
        <w:rPr>
          <w:rFonts w:ascii="Arial" w:hAnsi="Arial" w:cs="Arial" w:hint="default"/>
          <w:sz w:val="20"/>
          <w:szCs w:val="20"/>
        </w:rPr>
        <w:t xml:space="preserve"> povahu verejnej listiny.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môž</w:t>
      </w:r>
      <w:r>
        <w:rPr>
          <w:rFonts w:ascii="Arial" w:hAnsi="Arial" w:cs="Arial" w:hint="default"/>
          <w:sz w:val="20"/>
          <w:szCs w:val="20"/>
        </w:rPr>
        <w:t>e nahliadnuť</w:t>
      </w:r>
      <w:r>
        <w:rPr>
          <w:rFonts w:ascii="Arial" w:hAnsi="Arial" w:cs="Arial" w:hint="default"/>
          <w:sz w:val="20"/>
          <w:szCs w:val="20"/>
        </w:rPr>
        <w:t xml:space="preserve"> a 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z neho vý</w:t>
      </w:r>
      <w:r>
        <w:rPr>
          <w:rFonts w:ascii="Arial" w:hAnsi="Arial" w:cs="Arial" w:hint="default"/>
          <w:sz w:val="20"/>
          <w:szCs w:val="20"/>
        </w:rPr>
        <w:t>pis alebo odpis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ten, kto preukáž</w:t>
      </w:r>
      <w:r>
        <w:rPr>
          <w:rFonts w:ascii="Arial" w:hAnsi="Arial" w:cs="Arial" w:hint="default"/>
          <w:sz w:val="20"/>
          <w:szCs w:val="20"/>
        </w:rPr>
        <w:t>e prá</w:t>
      </w:r>
      <w:r>
        <w:rPr>
          <w:rFonts w:ascii="Arial" w:hAnsi="Arial" w:cs="Arial" w:hint="default"/>
          <w:sz w:val="20"/>
          <w:szCs w:val="20"/>
        </w:rPr>
        <w:t>vny zá</w:t>
      </w:r>
      <w:r>
        <w:rPr>
          <w:rFonts w:ascii="Arial" w:hAnsi="Arial" w:cs="Arial" w:hint="default"/>
          <w:sz w:val="20"/>
          <w:szCs w:val="20"/>
        </w:rPr>
        <w:t>ujem. Na sprí</w:t>
      </w:r>
      <w:r>
        <w:rPr>
          <w:rFonts w:ascii="Arial" w:hAnsi="Arial" w:cs="Arial" w:hint="default"/>
          <w:sz w:val="20"/>
          <w:szCs w:val="20"/>
        </w:rPr>
        <w:t>stupň</w:t>
      </w:r>
      <w:r>
        <w:rPr>
          <w:rFonts w:ascii="Arial" w:hAnsi="Arial" w:cs="Arial" w:hint="default"/>
          <w:sz w:val="20"/>
          <w:szCs w:val="20"/>
        </w:rPr>
        <w:t>ovanie ú</w:t>
      </w:r>
      <w:r>
        <w:rPr>
          <w:rFonts w:ascii="Arial" w:hAnsi="Arial" w:cs="Arial" w:hint="default"/>
          <w:sz w:val="20"/>
          <w:szCs w:val="20"/>
        </w:rPr>
        <w:t>dajov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sa nevzť</w:t>
      </w:r>
      <w:r>
        <w:rPr>
          <w:rFonts w:ascii="Arial" w:hAnsi="Arial" w:cs="Arial" w:hint="default"/>
          <w:sz w:val="20"/>
          <w:szCs w:val="20"/>
        </w:rPr>
        <w:t>ahuje osobitný</w:t>
      </w:r>
      <w:r>
        <w:rPr>
          <w:rFonts w:ascii="Arial" w:hAnsi="Arial" w:cs="Arial" w:hint="default"/>
          <w:sz w:val="20"/>
          <w:szCs w:val="20"/>
        </w:rPr>
        <w:t xml:space="preserve"> predpis. 1be)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 tvoria š</w:t>
      </w:r>
      <w:r>
        <w:rPr>
          <w:rFonts w:ascii="Arial" w:hAnsi="Arial" w:cs="Arial" w:hint="default"/>
          <w:sz w:val="20"/>
          <w:szCs w:val="20"/>
        </w:rPr>
        <w:t>tyri zlož</w:t>
      </w:r>
      <w:r>
        <w:rPr>
          <w:rFonts w:ascii="Arial" w:hAnsi="Arial" w:cs="Arial" w:hint="default"/>
          <w:sz w:val="20"/>
          <w:szCs w:val="20"/>
        </w:rPr>
        <w:t xml:space="preserve">ky: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register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já</w:t>
      </w:r>
      <w:r>
        <w:rPr>
          <w:rFonts w:ascii="Arial" w:hAnsi="Arial" w:cs="Arial" w:hint="default"/>
          <w:sz w:val="20"/>
          <w:szCs w:val="20"/>
        </w:rPr>
        <w:t xml:space="preserve">cht,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register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Vš</w:t>
      </w:r>
      <w:r>
        <w:rPr>
          <w:rFonts w:ascii="Arial" w:hAnsi="Arial" w:cs="Arial" w:hint="default"/>
          <w:sz w:val="20"/>
          <w:szCs w:val="20"/>
        </w:rPr>
        <w:t>etky zlož</w:t>
      </w:r>
      <w:r>
        <w:rPr>
          <w:rFonts w:ascii="Arial" w:hAnsi="Arial" w:cs="Arial" w:hint="default"/>
          <w:sz w:val="20"/>
          <w:szCs w:val="20"/>
        </w:rPr>
        <w:t>ky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sa vedú</w:t>
      </w:r>
      <w:r>
        <w:rPr>
          <w:rFonts w:ascii="Arial" w:hAnsi="Arial" w:cs="Arial" w:hint="default"/>
          <w:sz w:val="20"/>
          <w:szCs w:val="20"/>
        </w:rPr>
        <w:t xml:space="preserve"> oddelene. Kaž</w:t>
      </w:r>
      <w:r>
        <w:rPr>
          <w:rFonts w:ascii="Arial" w:hAnsi="Arial" w:cs="Arial" w:hint="default"/>
          <w:sz w:val="20"/>
          <w:szCs w:val="20"/>
        </w:rPr>
        <w:t>dá</w:t>
      </w:r>
      <w:r>
        <w:rPr>
          <w:rFonts w:ascii="Arial" w:hAnsi="Arial" w:cs="Arial" w:hint="default"/>
          <w:sz w:val="20"/>
          <w:szCs w:val="20"/>
        </w:rPr>
        <w:t xml:space="preserve"> zlož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je neverejný</w:t>
      </w:r>
      <w:r>
        <w:rPr>
          <w:rFonts w:ascii="Arial" w:hAnsi="Arial" w:cs="Arial" w:hint="default"/>
          <w:sz w:val="20"/>
          <w:szCs w:val="20"/>
        </w:rPr>
        <w:t>m zoznamom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>. Na vedenie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sa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</w:t>
      </w:r>
      <w:hyperlink r:id="rId25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52</w:t>
        </w:r>
      </w:hyperlink>
      <w:r>
        <w:rPr>
          <w:rFonts w:ascii="Arial" w:hAnsi="Arial" w:cs="Arial"/>
          <w:sz w:val="20"/>
          <w:szCs w:val="20"/>
        </w:rPr>
        <w:t xml:space="preserve"> a 53.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 a medzi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 sa skladajú</w:t>
      </w:r>
      <w:r>
        <w:rPr>
          <w:rFonts w:ascii="Arial" w:hAnsi="Arial" w:cs="Arial" w:hint="default"/>
          <w:sz w:val="20"/>
          <w:szCs w:val="20"/>
        </w:rPr>
        <w:t xml:space="preserve"> z registrovej knihy, registrový</w:t>
      </w:r>
      <w:r>
        <w:rPr>
          <w:rFonts w:ascii="Arial" w:hAnsi="Arial" w:cs="Arial" w:hint="default"/>
          <w:sz w:val="20"/>
          <w:szCs w:val="20"/>
        </w:rPr>
        <w:t>ch spisov a denní</w:t>
      </w:r>
      <w:r>
        <w:rPr>
          <w:rFonts w:ascii="Arial" w:hAnsi="Arial" w:cs="Arial" w:hint="default"/>
          <w:sz w:val="20"/>
          <w:szCs w:val="20"/>
        </w:rPr>
        <w:t>ka podaní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Register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já</w:t>
      </w:r>
      <w:r>
        <w:rPr>
          <w:rFonts w:ascii="Arial" w:hAnsi="Arial" w:cs="Arial" w:hint="default"/>
          <w:sz w:val="20"/>
          <w:szCs w:val="20"/>
        </w:rPr>
        <w:t>cht a register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sa skladá</w:t>
      </w:r>
      <w:r>
        <w:rPr>
          <w:rFonts w:ascii="Arial" w:hAnsi="Arial" w:cs="Arial" w:hint="default"/>
          <w:sz w:val="20"/>
          <w:szCs w:val="20"/>
        </w:rPr>
        <w:t xml:space="preserve"> z registrovej knihy a registrový</w:t>
      </w:r>
      <w:r>
        <w:rPr>
          <w:rFonts w:ascii="Arial" w:hAnsi="Arial" w:cs="Arial" w:hint="default"/>
          <w:sz w:val="20"/>
          <w:szCs w:val="20"/>
        </w:rPr>
        <w:t xml:space="preserve">ch spisov.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Ministerstvo na pož</w:t>
      </w:r>
      <w:r>
        <w:rPr>
          <w:rFonts w:ascii="Arial" w:hAnsi="Arial" w:cs="Arial" w:hint="default"/>
          <w:sz w:val="20"/>
          <w:szCs w:val="20"/>
        </w:rPr>
        <w:t>iadanie poskyt</w:t>
      </w:r>
      <w:r>
        <w:rPr>
          <w:rFonts w:ascii="Arial" w:hAnsi="Arial" w:cs="Arial" w:hint="default"/>
          <w:sz w:val="20"/>
          <w:szCs w:val="20"/>
        </w:rPr>
        <w:t>uje na úč</w:t>
      </w:r>
      <w:r>
        <w:rPr>
          <w:rFonts w:ascii="Arial" w:hAnsi="Arial" w:cs="Arial" w:hint="default"/>
          <w:sz w:val="20"/>
          <w:szCs w:val="20"/>
        </w:rPr>
        <w:t>ely zvýš</w:t>
      </w:r>
      <w:r>
        <w:rPr>
          <w:rFonts w:ascii="Arial" w:hAnsi="Arial" w:cs="Arial" w:hint="default"/>
          <w:sz w:val="20"/>
          <w:szCs w:val="20"/>
        </w:rPr>
        <w:t>enia bezpeč</w:t>
      </w:r>
      <w:r>
        <w:rPr>
          <w:rFonts w:ascii="Arial" w:hAnsi="Arial" w:cs="Arial" w:hint="default"/>
          <w:sz w:val="20"/>
          <w:szCs w:val="20"/>
        </w:rPr>
        <w:t>nosti a zabrá</w:t>
      </w:r>
      <w:r>
        <w:rPr>
          <w:rFonts w:ascii="Arial" w:hAnsi="Arial" w:cs="Arial" w:hint="default"/>
          <w:sz w:val="20"/>
          <w:szCs w:val="20"/>
        </w:rPr>
        <w:t>nenia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ovania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z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minimá</w:t>
      </w:r>
      <w:r>
        <w:rPr>
          <w:rFonts w:ascii="Arial" w:hAnsi="Arial" w:cs="Arial" w:hint="default"/>
          <w:sz w:val="20"/>
          <w:szCs w:val="20"/>
        </w:rPr>
        <w:t>lne tieto informá</w:t>
      </w:r>
      <w:r>
        <w:rPr>
          <w:rFonts w:ascii="Arial" w:hAnsi="Arial" w:cs="Arial" w:hint="default"/>
          <w:sz w:val="20"/>
          <w:szCs w:val="20"/>
        </w:rPr>
        <w:t xml:space="preserve">cie: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ú</w:t>
      </w:r>
      <w:r>
        <w:rPr>
          <w:rFonts w:ascii="Arial" w:hAnsi="Arial" w:cs="Arial" w:hint="default"/>
          <w:sz w:val="20"/>
          <w:szCs w:val="20"/>
        </w:rPr>
        <w:t>daje o lodi (naprí</w:t>
      </w:r>
      <w:r>
        <w:rPr>
          <w:rFonts w:ascii="Arial" w:hAnsi="Arial" w:cs="Arial" w:hint="default"/>
          <w:sz w:val="20"/>
          <w:szCs w:val="20"/>
        </w:rPr>
        <w:t>klad ná</w:t>
      </w:r>
      <w:r>
        <w:rPr>
          <w:rFonts w:ascii="Arial" w:hAnsi="Arial" w:cs="Arial" w:hint="default"/>
          <w:sz w:val="20"/>
          <w:szCs w:val="20"/>
        </w:rPr>
        <w:t>zov, čí</w:t>
      </w:r>
      <w:r>
        <w:rPr>
          <w:rFonts w:ascii="Arial" w:hAnsi="Arial" w:cs="Arial" w:hint="default"/>
          <w:sz w:val="20"/>
          <w:szCs w:val="20"/>
        </w:rPr>
        <w:t xml:space="preserve">slo IMO),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dá</w:t>
      </w:r>
      <w:r>
        <w:rPr>
          <w:rFonts w:ascii="Arial" w:hAnsi="Arial" w:cs="Arial" w:hint="default"/>
          <w:sz w:val="20"/>
          <w:szCs w:val="20"/>
        </w:rPr>
        <w:t>tumy technický</w:t>
      </w:r>
      <w:r>
        <w:rPr>
          <w:rFonts w:ascii="Arial" w:hAnsi="Arial" w:cs="Arial" w:hint="default"/>
          <w:sz w:val="20"/>
          <w:szCs w:val="20"/>
        </w:rPr>
        <w:t>ch prehliadok a auditov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identifiká</w:t>
      </w:r>
      <w:r>
        <w:rPr>
          <w:rFonts w:ascii="Arial" w:hAnsi="Arial" w:cs="Arial" w:hint="default"/>
          <w:sz w:val="20"/>
          <w:szCs w:val="20"/>
        </w:rPr>
        <w:t>ci</w:t>
      </w:r>
      <w:r>
        <w:rPr>
          <w:rFonts w:ascii="Arial" w:hAnsi="Arial" w:cs="Arial" w:hint="default"/>
          <w:sz w:val="20"/>
          <w:szCs w:val="20"/>
        </w:rPr>
        <w:t>u uznaný</w:t>
      </w:r>
      <w:r>
        <w:rPr>
          <w:rFonts w:ascii="Arial" w:hAnsi="Arial" w:cs="Arial" w:hint="default"/>
          <w:sz w:val="20"/>
          <w:szCs w:val="20"/>
        </w:rPr>
        <w:t>ch klasifikač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spoloč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identifiká</w:t>
      </w:r>
      <w:r>
        <w:rPr>
          <w:rFonts w:ascii="Arial" w:hAnsi="Arial" w:cs="Arial" w:hint="default"/>
          <w:sz w:val="20"/>
          <w:szCs w:val="20"/>
        </w:rPr>
        <w:t>ciu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orgá</w:t>
      </w:r>
      <w:r>
        <w:rPr>
          <w:rFonts w:ascii="Arial" w:hAnsi="Arial" w:cs="Arial" w:hint="default"/>
          <w:sz w:val="20"/>
          <w:szCs w:val="20"/>
        </w:rPr>
        <w:t>nu, ktorý</w:t>
      </w:r>
      <w:r>
        <w:rPr>
          <w:rFonts w:ascii="Arial" w:hAnsi="Arial" w:cs="Arial" w:hint="default"/>
          <w:sz w:val="20"/>
          <w:szCs w:val="20"/>
        </w:rPr>
        <w:t xml:space="preserve"> vykonal technickú</w:t>
      </w:r>
      <w:r>
        <w:rPr>
          <w:rFonts w:ascii="Arial" w:hAnsi="Arial" w:cs="Arial" w:hint="default"/>
          <w:sz w:val="20"/>
          <w:szCs w:val="20"/>
        </w:rPr>
        <w:t xml:space="preserve"> kontrolu ná</w:t>
      </w:r>
      <w:r>
        <w:rPr>
          <w:rFonts w:ascii="Arial" w:hAnsi="Arial" w:cs="Arial" w:hint="default"/>
          <w:sz w:val="20"/>
          <w:szCs w:val="20"/>
        </w:rPr>
        <w:t>mornej lode a dá</w:t>
      </w:r>
      <w:r>
        <w:rPr>
          <w:rFonts w:ascii="Arial" w:hAnsi="Arial" w:cs="Arial" w:hint="default"/>
          <w:sz w:val="20"/>
          <w:szCs w:val="20"/>
        </w:rPr>
        <w:t>tumy vykonania technický</w:t>
      </w:r>
      <w:r>
        <w:rPr>
          <w:rFonts w:ascii="Arial" w:hAnsi="Arial" w:cs="Arial" w:hint="default"/>
          <w:sz w:val="20"/>
          <w:szCs w:val="20"/>
        </w:rPr>
        <w:t>ch kontrol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vý</w:t>
      </w:r>
      <w:r>
        <w:rPr>
          <w:rFonts w:ascii="Arial" w:hAnsi="Arial" w:cs="Arial" w:hint="default"/>
          <w:sz w:val="20"/>
          <w:szCs w:val="20"/>
        </w:rPr>
        <w:t>sledky technický</w:t>
      </w:r>
      <w:r>
        <w:rPr>
          <w:rFonts w:ascii="Arial" w:hAnsi="Arial" w:cs="Arial" w:hint="default"/>
          <w:sz w:val="20"/>
          <w:szCs w:val="20"/>
        </w:rPr>
        <w:t>ch kontrol vykonaný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 xml:space="preserve">nom,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info</w:t>
      </w:r>
      <w:r>
        <w:rPr>
          <w:rFonts w:ascii="Arial" w:hAnsi="Arial" w:cs="Arial" w:hint="default"/>
          <w:sz w:val="20"/>
          <w:szCs w:val="20"/>
        </w:rPr>
        <w:t>rmá</w:t>
      </w:r>
      <w:r>
        <w:rPr>
          <w:rFonts w:ascii="Arial" w:hAnsi="Arial" w:cs="Arial" w:hint="default"/>
          <w:sz w:val="20"/>
          <w:szCs w:val="20"/>
        </w:rPr>
        <w:t>ciu o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nehodá</w:t>
      </w:r>
      <w:r>
        <w:rPr>
          <w:rFonts w:ascii="Arial" w:hAnsi="Arial" w:cs="Arial" w:hint="default"/>
          <w:sz w:val="20"/>
          <w:szCs w:val="20"/>
        </w:rPr>
        <w:t xml:space="preserve">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identifiká</w:t>
      </w:r>
      <w:r>
        <w:rPr>
          <w:rFonts w:ascii="Arial" w:hAnsi="Arial" w:cs="Arial" w:hint="default"/>
          <w:sz w:val="20"/>
          <w:szCs w:val="20"/>
        </w:rPr>
        <w:t>ciu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boli vymazané</w:t>
      </w:r>
      <w:r>
        <w:rPr>
          <w:rFonts w:ascii="Arial" w:hAnsi="Arial" w:cs="Arial" w:hint="default"/>
          <w:sz w:val="20"/>
          <w:szCs w:val="20"/>
        </w:rPr>
        <w:t xml:space="preserve">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poč</w:t>
      </w:r>
      <w:r>
        <w:rPr>
          <w:rFonts w:ascii="Arial" w:hAnsi="Arial" w:cs="Arial" w:hint="default"/>
          <w:sz w:val="20"/>
          <w:szCs w:val="20"/>
        </w:rPr>
        <w:t>as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 xml:space="preserve">cich 12 mesiacov.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>rodný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ná</w:t>
      </w:r>
      <w:r>
        <w:rPr>
          <w:rFonts w:ascii="Arial" w:hAnsi="Arial" w:cs="Arial" w:hint="default"/>
          <w:b/>
          <w:bCs/>
          <w:sz w:val="20"/>
          <w:szCs w:val="20"/>
        </w:rPr>
        <w:t>morný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register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 ná</w:t>
      </w:r>
      <w:r>
        <w:rPr>
          <w:rFonts w:ascii="Arial" w:hAnsi="Arial" w:cs="Arial" w:hint="default"/>
          <w:sz w:val="20"/>
          <w:szCs w:val="20"/>
        </w:rPr>
        <w:t>rodnom ná</w:t>
      </w:r>
      <w:r>
        <w:rPr>
          <w:rFonts w:ascii="Arial" w:hAnsi="Arial" w:cs="Arial" w:hint="default"/>
          <w:sz w:val="20"/>
          <w:szCs w:val="20"/>
        </w:rPr>
        <w:t>mornom registri sa registrujú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lode, ktorý</w:t>
      </w:r>
      <w:r>
        <w:rPr>
          <w:rFonts w:ascii="Arial" w:hAnsi="Arial" w:cs="Arial" w:hint="default"/>
          <w:sz w:val="20"/>
          <w:szCs w:val="20"/>
        </w:rPr>
        <w:t>ch vlastní</w:t>
      </w:r>
      <w:r>
        <w:rPr>
          <w:rFonts w:ascii="Arial" w:hAnsi="Arial" w:cs="Arial" w:hint="default"/>
          <w:sz w:val="20"/>
          <w:szCs w:val="20"/>
        </w:rPr>
        <w:t xml:space="preserve">kom je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so sí</w:t>
      </w:r>
      <w:r>
        <w:rPr>
          <w:rFonts w:ascii="Arial" w:hAnsi="Arial" w:cs="Arial" w:hint="default"/>
          <w:sz w:val="20"/>
          <w:szCs w:val="20"/>
        </w:rPr>
        <w:t xml:space="preserve">dlom v Slovenskej republike,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fyzická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ktorá</w:t>
      </w:r>
      <w:r>
        <w:rPr>
          <w:rFonts w:ascii="Arial" w:hAnsi="Arial" w:cs="Arial" w:hint="default"/>
          <w:sz w:val="20"/>
          <w:szCs w:val="20"/>
        </w:rPr>
        <w:t xml:space="preserve"> je obč</w:t>
      </w:r>
      <w:r>
        <w:rPr>
          <w:rFonts w:ascii="Arial" w:hAnsi="Arial" w:cs="Arial" w:hint="default"/>
          <w:sz w:val="20"/>
          <w:szCs w:val="20"/>
        </w:rPr>
        <w:t>anom Slovenskej republiky a má</w:t>
      </w:r>
      <w:r>
        <w:rPr>
          <w:rFonts w:ascii="Arial" w:hAnsi="Arial" w:cs="Arial" w:hint="default"/>
          <w:sz w:val="20"/>
          <w:szCs w:val="20"/>
        </w:rPr>
        <w:t xml:space="preserve"> trvalý</w:t>
      </w:r>
      <w:r>
        <w:rPr>
          <w:rFonts w:ascii="Arial" w:hAnsi="Arial" w:cs="Arial" w:hint="default"/>
          <w:sz w:val="20"/>
          <w:szCs w:val="20"/>
        </w:rPr>
        <w:t xml:space="preserve"> pobyt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Posá</w:t>
      </w:r>
      <w:r>
        <w:rPr>
          <w:rFonts w:ascii="Arial" w:hAnsi="Arial" w:cs="Arial" w:hint="default"/>
          <w:sz w:val="20"/>
          <w:szCs w:val="20"/>
        </w:rPr>
        <w:t>dku ná</w:t>
      </w:r>
      <w:r>
        <w:rPr>
          <w:rFonts w:ascii="Arial" w:hAnsi="Arial" w:cs="Arial" w:hint="default"/>
          <w:sz w:val="20"/>
          <w:szCs w:val="20"/>
        </w:rPr>
        <w:t>mornej lode registrovanej v ná</w:t>
      </w:r>
      <w:r>
        <w:rPr>
          <w:rFonts w:ascii="Arial" w:hAnsi="Arial" w:cs="Arial" w:hint="default"/>
          <w:sz w:val="20"/>
          <w:szCs w:val="20"/>
        </w:rPr>
        <w:t>rodnom ná</w:t>
      </w:r>
      <w:r>
        <w:rPr>
          <w:rFonts w:ascii="Arial" w:hAnsi="Arial" w:cs="Arial" w:hint="default"/>
          <w:sz w:val="20"/>
          <w:szCs w:val="20"/>
        </w:rPr>
        <w:t xml:space="preserve">mornom </w:t>
      </w:r>
      <w:r>
        <w:rPr>
          <w:rFonts w:ascii="Arial" w:hAnsi="Arial" w:cs="Arial" w:hint="default"/>
          <w:sz w:val="20"/>
          <w:szCs w:val="20"/>
        </w:rPr>
        <w:t>registri tvoria spravidla obč</w:t>
      </w:r>
      <w:r>
        <w:rPr>
          <w:rFonts w:ascii="Arial" w:hAnsi="Arial" w:cs="Arial" w:hint="default"/>
          <w:sz w:val="20"/>
          <w:szCs w:val="20"/>
        </w:rPr>
        <w:t xml:space="preserve">ania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Medziná</w:t>
      </w:r>
      <w:r>
        <w:rPr>
          <w:rFonts w:ascii="Arial" w:hAnsi="Arial" w:cs="Arial" w:hint="default"/>
          <w:b/>
          <w:bCs/>
          <w:sz w:val="20"/>
          <w:szCs w:val="20"/>
        </w:rPr>
        <w:t>rodný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ná</w:t>
      </w:r>
      <w:r>
        <w:rPr>
          <w:rFonts w:ascii="Arial" w:hAnsi="Arial" w:cs="Arial" w:hint="default"/>
          <w:b/>
          <w:bCs/>
          <w:sz w:val="20"/>
          <w:szCs w:val="20"/>
        </w:rPr>
        <w:t>morný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register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V medziná</w:t>
      </w:r>
      <w:r>
        <w:rPr>
          <w:rFonts w:ascii="Arial" w:hAnsi="Arial" w:cs="Arial" w:hint="default"/>
          <w:sz w:val="20"/>
          <w:szCs w:val="20"/>
        </w:rPr>
        <w:t>rodnom ná</w:t>
      </w:r>
      <w:r>
        <w:rPr>
          <w:rFonts w:ascii="Arial" w:hAnsi="Arial" w:cs="Arial" w:hint="default"/>
          <w:sz w:val="20"/>
          <w:szCs w:val="20"/>
        </w:rPr>
        <w:t>mornom registri sa registrujú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lode, ktorý</w:t>
      </w:r>
      <w:r>
        <w:rPr>
          <w:rFonts w:ascii="Arial" w:hAnsi="Arial" w:cs="Arial" w:hint="default"/>
          <w:sz w:val="20"/>
          <w:szCs w:val="20"/>
        </w:rPr>
        <w:t>ch vlastní</w:t>
      </w:r>
      <w:r>
        <w:rPr>
          <w:rFonts w:ascii="Arial" w:hAnsi="Arial" w:cs="Arial" w:hint="default"/>
          <w:sz w:val="20"/>
          <w:szCs w:val="20"/>
        </w:rPr>
        <w:t xml:space="preserve">kom je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so sí</w:t>
      </w:r>
      <w:r>
        <w:rPr>
          <w:rFonts w:ascii="Arial" w:hAnsi="Arial" w:cs="Arial" w:hint="default"/>
          <w:sz w:val="20"/>
          <w:szCs w:val="20"/>
        </w:rPr>
        <w:t xml:space="preserve">dlom v Slovenskej republike,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</w:t>
      </w:r>
      <w:r>
        <w:rPr>
          <w:rFonts w:ascii="Arial" w:hAnsi="Arial" w:cs="Arial" w:hint="default"/>
          <w:sz w:val="20"/>
          <w:szCs w:val="20"/>
        </w:rPr>
        <w:t>soba registrovaná</w:t>
      </w:r>
      <w:r>
        <w:rPr>
          <w:rFonts w:ascii="Arial" w:hAnsi="Arial" w:cs="Arial" w:hint="default"/>
          <w:sz w:val="20"/>
          <w:szCs w:val="20"/>
        </w:rPr>
        <w:t xml:space="preserve"> v zahraničí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preukáž</w:t>
      </w:r>
      <w:r>
        <w:rPr>
          <w:rFonts w:ascii="Arial" w:hAnsi="Arial" w:cs="Arial" w:hint="default"/>
          <w:sz w:val="20"/>
          <w:szCs w:val="20"/>
        </w:rPr>
        <w:t>e riadnu registrá</w:t>
      </w:r>
      <w:r>
        <w:rPr>
          <w:rFonts w:ascii="Arial" w:hAnsi="Arial" w:cs="Arial" w:hint="default"/>
          <w:sz w:val="20"/>
          <w:szCs w:val="20"/>
        </w:rPr>
        <w:t>ciu v krajine svojho pô</w:t>
      </w:r>
      <w:r>
        <w:rPr>
          <w:rFonts w:ascii="Arial" w:hAnsi="Arial" w:cs="Arial" w:hint="default"/>
          <w:sz w:val="20"/>
          <w:szCs w:val="20"/>
        </w:rPr>
        <w:t xml:space="preserve">vodu,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fyzická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ktorá</w:t>
      </w:r>
      <w:r>
        <w:rPr>
          <w:rFonts w:ascii="Arial" w:hAnsi="Arial" w:cs="Arial" w:hint="default"/>
          <w:sz w:val="20"/>
          <w:szCs w:val="20"/>
        </w:rPr>
        <w:t xml:space="preserve"> je obč</w:t>
      </w:r>
      <w:r>
        <w:rPr>
          <w:rFonts w:ascii="Arial" w:hAnsi="Arial" w:cs="Arial" w:hint="default"/>
          <w:sz w:val="20"/>
          <w:szCs w:val="20"/>
        </w:rPr>
        <w:t>anom Slovenskej republiky a má</w:t>
      </w:r>
      <w:r>
        <w:rPr>
          <w:rFonts w:ascii="Arial" w:hAnsi="Arial" w:cs="Arial" w:hint="default"/>
          <w:sz w:val="20"/>
          <w:szCs w:val="20"/>
        </w:rPr>
        <w:t xml:space="preserve"> trvalý</w:t>
      </w:r>
      <w:r>
        <w:rPr>
          <w:rFonts w:ascii="Arial" w:hAnsi="Arial" w:cs="Arial" w:hint="default"/>
          <w:sz w:val="20"/>
          <w:szCs w:val="20"/>
        </w:rPr>
        <w:t xml:space="preserve"> pobyt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fyzická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ktorá</w:t>
      </w:r>
      <w:r>
        <w:rPr>
          <w:rFonts w:ascii="Arial" w:hAnsi="Arial" w:cs="Arial" w:hint="default"/>
          <w:sz w:val="20"/>
          <w:szCs w:val="20"/>
        </w:rPr>
        <w:t xml:space="preserve"> nie je obč</w:t>
      </w:r>
      <w:r>
        <w:rPr>
          <w:rFonts w:ascii="Arial" w:hAnsi="Arial" w:cs="Arial" w:hint="default"/>
          <w:sz w:val="20"/>
          <w:szCs w:val="20"/>
        </w:rPr>
        <w:t>anom Slovenskej republiky alebo ktorá</w:t>
      </w:r>
      <w:r>
        <w:rPr>
          <w:rFonts w:ascii="Arial" w:hAnsi="Arial" w:cs="Arial" w:hint="default"/>
          <w:sz w:val="20"/>
          <w:szCs w:val="20"/>
        </w:rPr>
        <w:t xml:space="preserve"> je bez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 xml:space="preserve">nosti.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12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>pisy v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mornom registri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Do 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sa zapisujú</w:t>
      </w:r>
      <w:r>
        <w:rPr>
          <w:rFonts w:ascii="Arial" w:hAnsi="Arial" w:cs="Arial" w:hint="default"/>
          <w:sz w:val="20"/>
          <w:szCs w:val="20"/>
        </w:rPr>
        <w:t xml:space="preserve"> tieto ú</w:t>
      </w:r>
      <w:r>
        <w:rPr>
          <w:rFonts w:ascii="Arial" w:hAnsi="Arial" w:cs="Arial" w:hint="default"/>
          <w:sz w:val="20"/>
          <w:szCs w:val="20"/>
        </w:rPr>
        <w:t xml:space="preserve">daje: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poradové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zá</w:t>
      </w:r>
      <w:r>
        <w:rPr>
          <w:rFonts w:ascii="Arial" w:hAnsi="Arial" w:cs="Arial" w:hint="default"/>
          <w:sz w:val="20"/>
          <w:szCs w:val="20"/>
        </w:rPr>
        <w:t xml:space="preserve">pisu,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dá</w:t>
      </w:r>
      <w:r>
        <w:rPr>
          <w:rFonts w:ascii="Arial" w:hAnsi="Arial" w:cs="Arial" w:hint="default"/>
          <w:sz w:val="20"/>
          <w:szCs w:val="20"/>
        </w:rPr>
        <w:t>tum a č</w:t>
      </w:r>
      <w:r>
        <w:rPr>
          <w:rFonts w:ascii="Arial" w:hAnsi="Arial" w:cs="Arial" w:hint="default"/>
          <w:sz w:val="20"/>
          <w:szCs w:val="20"/>
        </w:rPr>
        <w:t>as prvé</w:t>
      </w:r>
      <w:r>
        <w:rPr>
          <w:rFonts w:ascii="Arial" w:hAnsi="Arial" w:cs="Arial" w:hint="default"/>
          <w:sz w:val="20"/>
          <w:szCs w:val="20"/>
        </w:rPr>
        <w:t>ho z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pisu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meno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ná</w:t>
      </w:r>
      <w:r>
        <w:rPr>
          <w:rFonts w:ascii="Arial" w:hAnsi="Arial" w:cs="Arial" w:hint="default"/>
          <w:sz w:val="20"/>
          <w:szCs w:val="20"/>
        </w:rPr>
        <w:t>mornej lode pridelené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rodnou ná</w:t>
      </w:r>
      <w:r>
        <w:rPr>
          <w:rFonts w:ascii="Arial" w:hAnsi="Arial" w:cs="Arial" w:hint="default"/>
          <w:sz w:val="20"/>
          <w:szCs w:val="20"/>
        </w:rPr>
        <w:t>mornou organizá</w:t>
      </w:r>
      <w:r>
        <w:rPr>
          <w:rFonts w:ascii="Arial" w:hAnsi="Arial" w:cs="Arial" w:hint="default"/>
          <w:sz w:val="20"/>
          <w:szCs w:val="20"/>
        </w:rPr>
        <w:t xml:space="preserve">ciou (IMO),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volacia znač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rok a miesto stavby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zá</w:t>
      </w:r>
      <w:r>
        <w:rPr>
          <w:rFonts w:ascii="Arial" w:hAnsi="Arial" w:cs="Arial" w:hint="default"/>
          <w:sz w:val="20"/>
          <w:szCs w:val="20"/>
        </w:rPr>
        <w:t>kladné</w:t>
      </w:r>
      <w:r>
        <w:rPr>
          <w:rFonts w:ascii="Arial" w:hAnsi="Arial" w:cs="Arial" w:hint="default"/>
          <w:sz w:val="20"/>
          <w:szCs w:val="20"/>
        </w:rPr>
        <w:t xml:space="preserve"> rozmery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hrubá</w:t>
      </w:r>
      <w:r>
        <w:rPr>
          <w:rFonts w:ascii="Arial" w:hAnsi="Arial" w:cs="Arial" w:hint="default"/>
          <w:sz w:val="20"/>
          <w:szCs w:val="20"/>
        </w:rPr>
        <w:t xml:space="preserve"> priestornosť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 registrovaný</w:t>
      </w:r>
      <w:r>
        <w:rPr>
          <w:rFonts w:ascii="Arial" w:hAnsi="Arial" w:cs="Arial" w:hint="default"/>
          <w:sz w:val="20"/>
          <w:szCs w:val="20"/>
        </w:rPr>
        <w:t>ch toná</w:t>
      </w:r>
      <w:r>
        <w:rPr>
          <w:rFonts w:ascii="Arial" w:hAnsi="Arial" w:cs="Arial" w:hint="default"/>
          <w:sz w:val="20"/>
          <w:szCs w:val="20"/>
        </w:rPr>
        <w:t>ch a kubický</w:t>
      </w:r>
      <w:r>
        <w:rPr>
          <w:rFonts w:ascii="Arial" w:hAnsi="Arial" w:cs="Arial" w:hint="default"/>
          <w:sz w:val="20"/>
          <w:szCs w:val="20"/>
        </w:rPr>
        <w:t xml:space="preserve">ch metroch,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spô</w:t>
      </w:r>
      <w:r>
        <w:rPr>
          <w:rFonts w:ascii="Arial" w:hAnsi="Arial" w:cs="Arial" w:hint="default"/>
          <w:sz w:val="20"/>
          <w:szCs w:val="20"/>
        </w:rPr>
        <w:t>sob pohonu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klasifikač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trieda a plavebná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úč</w:t>
      </w:r>
      <w:r>
        <w:rPr>
          <w:rFonts w:ascii="Arial" w:hAnsi="Arial" w:cs="Arial" w:hint="default"/>
          <w:sz w:val="20"/>
          <w:szCs w:val="20"/>
        </w:rPr>
        <w:t>el, ktoré</w:t>
      </w:r>
      <w:r>
        <w:rPr>
          <w:rFonts w:ascii="Arial" w:hAnsi="Arial" w:cs="Arial" w:hint="default"/>
          <w:sz w:val="20"/>
          <w:szCs w:val="20"/>
        </w:rPr>
        <w:t>mu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slúž</w:t>
      </w:r>
      <w:r>
        <w:rPr>
          <w:rFonts w:ascii="Arial" w:hAnsi="Arial" w:cs="Arial" w:hint="default"/>
          <w:sz w:val="20"/>
          <w:szCs w:val="20"/>
        </w:rPr>
        <w:t xml:space="preserve">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vlastní</w:t>
      </w:r>
      <w:r>
        <w:rPr>
          <w:rFonts w:ascii="Arial" w:hAnsi="Arial" w:cs="Arial" w:hint="default"/>
          <w:sz w:val="20"/>
          <w:szCs w:val="20"/>
        </w:rPr>
        <w:t>k, prí</w:t>
      </w:r>
      <w:r>
        <w:rPr>
          <w:rFonts w:ascii="Arial" w:hAnsi="Arial" w:cs="Arial" w:hint="default"/>
          <w:sz w:val="20"/>
          <w:szCs w:val="20"/>
        </w:rPr>
        <w:t>padne spoluvlastní</w:t>
      </w:r>
      <w:r>
        <w:rPr>
          <w:rFonts w:ascii="Arial" w:hAnsi="Arial" w:cs="Arial" w:hint="default"/>
          <w:sz w:val="20"/>
          <w:szCs w:val="20"/>
        </w:rPr>
        <w:t>ci ná</w:t>
      </w:r>
      <w:r>
        <w:rPr>
          <w:rFonts w:ascii="Arial" w:hAnsi="Arial" w:cs="Arial" w:hint="default"/>
          <w:sz w:val="20"/>
          <w:szCs w:val="20"/>
        </w:rPr>
        <w:t>mornej lode; meno, priezvisko, dá</w:t>
      </w:r>
      <w:r>
        <w:rPr>
          <w:rFonts w:ascii="Arial" w:hAnsi="Arial" w:cs="Arial" w:hint="default"/>
          <w:sz w:val="20"/>
          <w:szCs w:val="20"/>
        </w:rPr>
        <w:t>tum narodenia a trvalý</w:t>
      </w:r>
      <w:r>
        <w:rPr>
          <w:rFonts w:ascii="Arial" w:hAnsi="Arial" w:cs="Arial" w:hint="default"/>
          <w:sz w:val="20"/>
          <w:szCs w:val="20"/>
        </w:rPr>
        <w:t xml:space="preserve"> pobyt, ak ide o fyzickú</w:t>
      </w:r>
      <w:r>
        <w:rPr>
          <w:rFonts w:ascii="Arial" w:hAnsi="Arial" w:cs="Arial" w:hint="default"/>
          <w:sz w:val="20"/>
          <w:szCs w:val="20"/>
        </w:rPr>
        <w:t xml:space="preserve"> osobu, ná</w:t>
      </w:r>
      <w:r>
        <w:rPr>
          <w:rFonts w:ascii="Arial" w:hAnsi="Arial" w:cs="Arial" w:hint="default"/>
          <w:sz w:val="20"/>
          <w:szCs w:val="20"/>
        </w:rPr>
        <w:t>zov a sí</w:t>
      </w:r>
      <w:r>
        <w:rPr>
          <w:rFonts w:ascii="Arial" w:hAnsi="Arial" w:cs="Arial" w:hint="default"/>
          <w:sz w:val="20"/>
          <w:szCs w:val="20"/>
        </w:rPr>
        <w:t>dlo, ak ide o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lode; meno, priezvisko, dá</w:t>
      </w:r>
      <w:r>
        <w:rPr>
          <w:rFonts w:ascii="Arial" w:hAnsi="Arial" w:cs="Arial" w:hint="default"/>
          <w:sz w:val="20"/>
          <w:szCs w:val="20"/>
        </w:rPr>
        <w:t>tum narodenia a trvalý</w:t>
      </w:r>
      <w:r>
        <w:rPr>
          <w:rFonts w:ascii="Arial" w:hAnsi="Arial" w:cs="Arial" w:hint="default"/>
          <w:sz w:val="20"/>
          <w:szCs w:val="20"/>
        </w:rPr>
        <w:t xml:space="preserve"> pobyt, ak ide o fyzickú</w:t>
      </w:r>
      <w:r>
        <w:rPr>
          <w:rFonts w:ascii="Arial" w:hAnsi="Arial" w:cs="Arial" w:hint="default"/>
          <w:sz w:val="20"/>
          <w:szCs w:val="20"/>
        </w:rPr>
        <w:t xml:space="preserve"> osobu, ná</w:t>
      </w:r>
      <w:r>
        <w:rPr>
          <w:rFonts w:ascii="Arial" w:hAnsi="Arial" w:cs="Arial" w:hint="default"/>
          <w:sz w:val="20"/>
          <w:szCs w:val="20"/>
        </w:rPr>
        <w:t>zo</w:t>
      </w:r>
      <w:r>
        <w:rPr>
          <w:rFonts w:ascii="Arial" w:hAnsi="Arial" w:cs="Arial" w:hint="default"/>
          <w:sz w:val="20"/>
          <w:szCs w:val="20"/>
        </w:rPr>
        <w:t>v a sí</w:t>
      </w:r>
      <w:r>
        <w:rPr>
          <w:rFonts w:ascii="Arial" w:hAnsi="Arial" w:cs="Arial" w:hint="default"/>
          <w:sz w:val="20"/>
          <w:szCs w:val="20"/>
        </w:rPr>
        <w:t>dlo, ak ide o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register, v ktorom bola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registrovaná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a pohľ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vky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zabezpeč</w:t>
      </w:r>
      <w:r>
        <w:rPr>
          <w:rFonts w:ascii="Arial" w:hAnsi="Arial" w:cs="Arial" w:hint="default"/>
          <w:sz w:val="20"/>
          <w:szCs w:val="20"/>
        </w:rPr>
        <w:t>ované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 xml:space="preserve">vom,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, meno, priezvisko, dá</w:t>
      </w:r>
      <w:r>
        <w:rPr>
          <w:rFonts w:ascii="Arial" w:hAnsi="Arial" w:cs="Arial" w:hint="default"/>
          <w:sz w:val="20"/>
          <w:szCs w:val="20"/>
        </w:rPr>
        <w:t>tum narodenia a trvalý</w:t>
      </w:r>
      <w:r>
        <w:rPr>
          <w:rFonts w:ascii="Arial" w:hAnsi="Arial" w:cs="Arial" w:hint="default"/>
          <w:sz w:val="20"/>
          <w:szCs w:val="20"/>
        </w:rPr>
        <w:t xml:space="preserve"> pobyt, ak ide o fyzickú</w:t>
      </w:r>
      <w:r>
        <w:rPr>
          <w:rFonts w:ascii="Arial" w:hAnsi="Arial" w:cs="Arial" w:hint="default"/>
          <w:sz w:val="20"/>
          <w:szCs w:val="20"/>
        </w:rPr>
        <w:t xml:space="preserve"> osobu, ná</w:t>
      </w:r>
      <w:r>
        <w:rPr>
          <w:rFonts w:ascii="Arial" w:hAnsi="Arial" w:cs="Arial" w:hint="default"/>
          <w:sz w:val="20"/>
          <w:szCs w:val="20"/>
        </w:rPr>
        <w:t>zov a sí</w:t>
      </w:r>
      <w:r>
        <w:rPr>
          <w:rFonts w:ascii="Arial" w:hAnsi="Arial" w:cs="Arial" w:hint="default"/>
          <w:sz w:val="20"/>
          <w:szCs w:val="20"/>
        </w:rPr>
        <w:t>dlo, ak ide o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osobu, a prá</w:t>
      </w:r>
      <w:r>
        <w:rPr>
          <w:rFonts w:ascii="Arial" w:hAnsi="Arial" w:cs="Arial" w:hint="default"/>
          <w:sz w:val="20"/>
          <w:szCs w:val="20"/>
        </w:rPr>
        <w:t>vny dô</w:t>
      </w:r>
      <w:r>
        <w:rPr>
          <w:rFonts w:ascii="Arial" w:hAnsi="Arial" w:cs="Arial" w:hint="default"/>
          <w:sz w:val="20"/>
          <w:szCs w:val="20"/>
        </w:rPr>
        <w:t>vod uží</w:t>
      </w:r>
      <w:r>
        <w:rPr>
          <w:rFonts w:ascii="Arial" w:hAnsi="Arial" w:cs="Arial" w:hint="default"/>
          <w:sz w:val="20"/>
          <w:szCs w:val="20"/>
        </w:rPr>
        <w:t>vania ná</w:t>
      </w:r>
      <w:r>
        <w:rPr>
          <w:rFonts w:ascii="Arial" w:hAnsi="Arial" w:cs="Arial" w:hint="default"/>
          <w:sz w:val="20"/>
          <w:szCs w:val="20"/>
        </w:rPr>
        <w:t>mornej lode v prí</w:t>
      </w:r>
      <w:r>
        <w:rPr>
          <w:rFonts w:ascii="Arial" w:hAnsi="Arial" w:cs="Arial" w:hint="default"/>
          <w:sz w:val="20"/>
          <w:szCs w:val="20"/>
        </w:rPr>
        <w:t>pade jej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nej registrá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stav rozostavanosti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t) rozhodnutie o poza</w:t>
      </w:r>
      <w:r>
        <w:rPr>
          <w:rFonts w:ascii="Arial" w:hAnsi="Arial" w:cs="Arial" w:hint="default"/>
          <w:sz w:val="20"/>
          <w:szCs w:val="20"/>
        </w:rPr>
        <w:t>stavení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u) dô</w:t>
      </w:r>
      <w:r>
        <w:rPr>
          <w:rFonts w:ascii="Arial" w:hAnsi="Arial" w:cs="Arial" w:hint="default"/>
          <w:sz w:val="20"/>
          <w:szCs w:val="20"/>
        </w:rPr>
        <w:t>vod a dá</w:t>
      </w:r>
      <w:r>
        <w:rPr>
          <w:rFonts w:ascii="Arial" w:hAnsi="Arial" w:cs="Arial" w:hint="default"/>
          <w:sz w:val="20"/>
          <w:szCs w:val="20"/>
        </w:rPr>
        <w:t>tum vý</w:t>
      </w:r>
      <w:r>
        <w:rPr>
          <w:rFonts w:ascii="Arial" w:hAnsi="Arial" w:cs="Arial" w:hint="default"/>
          <w:sz w:val="20"/>
          <w:szCs w:val="20"/>
        </w:rPr>
        <w:t>mazu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v) dá</w:t>
      </w:r>
      <w:r>
        <w:rPr>
          <w:rFonts w:ascii="Arial" w:hAnsi="Arial" w:cs="Arial" w:hint="default"/>
          <w:sz w:val="20"/>
          <w:szCs w:val="20"/>
        </w:rPr>
        <w:t>tum vykonania zmien v zá</w:t>
      </w:r>
      <w:r>
        <w:rPr>
          <w:rFonts w:ascii="Arial" w:hAnsi="Arial" w:cs="Arial" w:hint="default"/>
          <w:sz w:val="20"/>
          <w:szCs w:val="20"/>
        </w:rPr>
        <w:t>pise a podpis toho, kto zá</w:t>
      </w:r>
      <w:r>
        <w:rPr>
          <w:rFonts w:ascii="Arial" w:hAnsi="Arial" w:cs="Arial" w:hint="default"/>
          <w:sz w:val="20"/>
          <w:szCs w:val="20"/>
        </w:rPr>
        <w:t xml:space="preserve">pis vykonal.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Kaž</w:t>
      </w:r>
      <w:r>
        <w:rPr>
          <w:rFonts w:ascii="Arial" w:hAnsi="Arial" w:cs="Arial" w:hint="default"/>
          <w:sz w:val="20"/>
          <w:szCs w:val="20"/>
        </w:rPr>
        <w:t>dá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je v ná</w:t>
      </w:r>
      <w:r>
        <w:rPr>
          <w:rFonts w:ascii="Arial" w:hAnsi="Arial" w:cs="Arial" w:hint="default"/>
          <w:sz w:val="20"/>
          <w:szCs w:val="20"/>
        </w:rPr>
        <w:t>rodnom ná</w:t>
      </w:r>
      <w:r>
        <w:rPr>
          <w:rFonts w:ascii="Arial" w:hAnsi="Arial" w:cs="Arial" w:hint="default"/>
          <w:sz w:val="20"/>
          <w:szCs w:val="20"/>
        </w:rPr>
        <w:t>mornom registri a v medziná</w:t>
      </w:r>
      <w:r>
        <w:rPr>
          <w:rFonts w:ascii="Arial" w:hAnsi="Arial" w:cs="Arial" w:hint="default"/>
          <w:sz w:val="20"/>
          <w:szCs w:val="20"/>
        </w:rPr>
        <w:t>rodnom ná</w:t>
      </w:r>
      <w:r>
        <w:rPr>
          <w:rFonts w:ascii="Arial" w:hAnsi="Arial" w:cs="Arial" w:hint="default"/>
          <w:sz w:val="20"/>
          <w:szCs w:val="20"/>
        </w:rPr>
        <w:t>mornom registri a kaž</w:t>
      </w:r>
      <w:r>
        <w:rPr>
          <w:rFonts w:ascii="Arial" w:hAnsi="Arial" w:cs="Arial" w:hint="default"/>
          <w:sz w:val="20"/>
          <w:szCs w:val="20"/>
        </w:rPr>
        <w:t>dá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 xml:space="preserve"> jachta je v registri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já</w:t>
      </w:r>
      <w:r>
        <w:rPr>
          <w:rFonts w:ascii="Arial" w:hAnsi="Arial" w:cs="Arial" w:hint="default"/>
          <w:sz w:val="20"/>
          <w:szCs w:val="20"/>
        </w:rPr>
        <w:t>cht vedená</w:t>
      </w:r>
      <w:r>
        <w:rPr>
          <w:rFonts w:ascii="Arial" w:hAnsi="Arial" w:cs="Arial" w:hint="default"/>
          <w:sz w:val="20"/>
          <w:szCs w:val="20"/>
        </w:rPr>
        <w:t xml:space="preserve"> v osobitnej vlož</w:t>
      </w:r>
      <w:r>
        <w:rPr>
          <w:rFonts w:ascii="Arial" w:hAnsi="Arial" w:cs="Arial" w:hint="default"/>
          <w:sz w:val="20"/>
          <w:szCs w:val="20"/>
        </w:rPr>
        <w:t>ke. Čí</w:t>
      </w:r>
      <w:r>
        <w:rPr>
          <w:rFonts w:ascii="Arial" w:hAnsi="Arial" w:cs="Arial" w:hint="default"/>
          <w:sz w:val="20"/>
          <w:szCs w:val="20"/>
        </w:rPr>
        <w:t>slo vlož</w:t>
      </w:r>
      <w:r>
        <w:rPr>
          <w:rFonts w:ascii="Arial" w:hAnsi="Arial" w:cs="Arial" w:hint="default"/>
          <w:sz w:val="20"/>
          <w:szCs w:val="20"/>
        </w:rPr>
        <w:t>ky je poradový</w:t>
      </w:r>
      <w:r>
        <w:rPr>
          <w:rFonts w:ascii="Arial" w:hAnsi="Arial" w:cs="Arial" w:hint="default"/>
          <w:sz w:val="20"/>
          <w:szCs w:val="20"/>
        </w:rPr>
        <w:t>m čí</w:t>
      </w:r>
      <w:r>
        <w:rPr>
          <w:rFonts w:ascii="Arial" w:hAnsi="Arial" w:cs="Arial" w:hint="default"/>
          <w:sz w:val="20"/>
          <w:szCs w:val="20"/>
        </w:rPr>
        <w:t>slom ná</w:t>
      </w:r>
      <w:r>
        <w:rPr>
          <w:rFonts w:ascii="Arial" w:hAnsi="Arial" w:cs="Arial" w:hint="default"/>
          <w:sz w:val="20"/>
          <w:szCs w:val="20"/>
        </w:rPr>
        <w:t>mornej lode. O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rodnom ná</w:t>
      </w:r>
      <w:r>
        <w:rPr>
          <w:rFonts w:ascii="Arial" w:hAnsi="Arial" w:cs="Arial" w:hint="default"/>
          <w:sz w:val="20"/>
          <w:szCs w:val="20"/>
        </w:rPr>
        <w:t>mornom registri alebo v medziná</w:t>
      </w:r>
      <w:r>
        <w:rPr>
          <w:rFonts w:ascii="Arial" w:hAnsi="Arial" w:cs="Arial" w:hint="default"/>
          <w:sz w:val="20"/>
          <w:szCs w:val="20"/>
        </w:rPr>
        <w:t>rodnom ná</w:t>
      </w:r>
      <w:r>
        <w:rPr>
          <w:rFonts w:ascii="Arial" w:hAnsi="Arial" w:cs="Arial" w:hint="default"/>
          <w:sz w:val="20"/>
          <w:szCs w:val="20"/>
        </w:rPr>
        <w:t>mornom registri ministerstvo vedie zoznam zaregistrovaný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>h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Kaž</w:t>
      </w:r>
      <w:r>
        <w:rPr>
          <w:rFonts w:ascii="Arial" w:hAnsi="Arial" w:cs="Arial" w:hint="default"/>
          <w:sz w:val="20"/>
          <w:szCs w:val="20"/>
        </w:rPr>
        <w:t>dá</w:t>
      </w:r>
      <w:r>
        <w:rPr>
          <w:rFonts w:ascii="Arial" w:hAnsi="Arial" w:cs="Arial" w:hint="default"/>
          <w:sz w:val="20"/>
          <w:szCs w:val="20"/>
        </w:rPr>
        <w:t xml:space="preserve"> vlož</w:t>
      </w:r>
      <w:r>
        <w:rPr>
          <w:rFonts w:ascii="Arial" w:hAnsi="Arial" w:cs="Arial" w:hint="default"/>
          <w:sz w:val="20"/>
          <w:szCs w:val="20"/>
        </w:rPr>
        <w:t>ka pozostá</w:t>
      </w:r>
      <w:r>
        <w:rPr>
          <w:rFonts w:ascii="Arial" w:hAnsi="Arial" w:cs="Arial" w:hint="default"/>
          <w:sz w:val="20"/>
          <w:szCs w:val="20"/>
        </w:rPr>
        <w:t xml:space="preserve">va z troch listov: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 liste I sú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 liste II sú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vlastní</w:t>
      </w:r>
      <w:r>
        <w:rPr>
          <w:rFonts w:ascii="Arial" w:hAnsi="Arial" w:cs="Arial" w:hint="default"/>
          <w:sz w:val="20"/>
          <w:szCs w:val="20"/>
        </w:rPr>
        <w:t>ka a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v prí</w:t>
      </w:r>
      <w:r>
        <w:rPr>
          <w:rFonts w:ascii="Arial" w:hAnsi="Arial" w:cs="Arial" w:hint="default"/>
          <w:sz w:val="20"/>
          <w:szCs w:val="20"/>
        </w:rPr>
        <w:t>pade jej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nej registrá</w:t>
      </w:r>
      <w:r>
        <w:rPr>
          <w:rFonts w:ascii="Arial" w:hAnsi="Arial" w:cs="Arial" w:hint="default"/>
          <w:sz w:val="20"/>
          <w:szCs w:val="20"/>
        </w:rPr>
        <w:t>cie, prá</w:t>
      </w:r>
      <w:r>
        <w:rPr>
          <w:rFonts w:ascii="Arial" w:hAnsi="Arial" w:cs="Arial" w:hint="default"/>
          <w:sz w:val="20"/>
          <w:szCs w:val="20"/>
        </w:rPr>
        <w:t>vneho dô</w:t>
      </w:r>
      <w:r>
        <w:rPr>
          <w:rFonts w:ascii="Arial" w:hAnsi="Arial" w:cs="Arial" w:hint="default"/>
          <w:sz w:val="20"/>
          <w:szCs w:val="20"/>
        </w:rPr>
        <w:t>vodu nadobudn</w:t>
      </w:r>
      <w:r>
        <w:rPr>
          <w:rFonts w:ascii="Arial" w:hAnsi="Arial" w:cs="Arial" w:hint="default"/>
          <w:sz w:val="20"/>
          <w:szCs w:val="20"/>
        </w:rPr>
        <w:t>utia a použí</w:t>
      </w:r>
      <w:r>
        <w:rPr>
          <w:rFonts w:ascii="Arial" w:hAnsi="Arial" w:cs="Arial" w:hint="default"/>
          <w:sz w:val="20"/>
          <w:szCs w:val="20"/>
        </w:rPr>
        <w:t>vania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 liste III sú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skutoč</w:t>
      </w:r>
      <w:r>
        <w:rPr>
          <w:rFonts w:ascii="Arial" w:hAnsi="Arial" w:cs="Arial" w:hint="default"/>
          <w:sz w:val="20"/>
          <w:szCs w:val="20"/>
        </w:rPr>
        <w:t>nosti, ktoré</w:t>
      </w:r>
      <w:r>
        <w:rPr>
          <w:rFonts w:ascii="Arial" w:hAnsi="Arial" w:cs="Arial" w:hint="default"/>
          <w:sz w:val="20"/>
          <w:szCs w:val="20"/>
        </w:rPr>
        <w:t xml:space="preserve"> sa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na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vo, dô</w:t>
      </w:r>
      <w:r>
        <w:rPr>
          <w:rFonts w:ascii="Arial" w:hAnsi="Arial" w:cs="Arial" w:hint="default"/>
          <w:sz w:val="20"/>
          <w:szCs w:val="20"/>
        </w:rPr>
        <w:t>vod vý</w:t>
      </w:r>
      <w:r>
        <w:rPr>
          <w:rFonts w:ascii="Arial" w:hAnsi="Arial" w:cs="Arial" w:hint="default"/>
          <w:sz w:val="20"/>
          <w:szCs w:val="20"/>
        </w:rPr>
        <w:t>mazu ná</w:t>
      </w:r>
      <w:r>
        <w:rPr>
          <w:rFonts w:ascii="Arial" w:hAnsi="Arial" w:cs="Arial" w:hint="default"/>
          <w:sz w:val="20"/>
          <w:szCs w:val="20"/>
        </w:rPr>
        <w:t>mornej lode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a iné</w:t>
      </w:r>
      <w:r>
        <w:rPr>
          <w:rFonts w:ascii="Arial" w:hAnsi="Arial" w:cs="Arial" w:hint="default"/>
          <w:sz w:val="20"/>
          <w:szCs w:val="20"/>
        </w:rPr>
        <w:t xml:space="preserve"> skutoč</w:t>
      </w:r>
      <w:r>
        <w:rPr>
          <w:rFonts w:ascii="Arial" w:hAnsi="Arial" w:cs="Arial" w:hint="default"/>
          <w:sz w:val="20"/>
          <w:szCs w:val="20"/>
        </w:rPr>
        <w:t>nosti sú</w:t>
      </w:r>
      <w:r>
        <w:rPr>
          <w:rFonts w:ascii="Arial" w:hAnsi="Arial" w:cs="Arial" w:hint="default"/>
          <w:sz w:val="20"/>
          <w:szCs w:val="20"/>
        </w:rPr>
        <w:t>visiace s ná</w:t>
      </w:r>
      <w:r>
        <w:rPr>
          <w:rFonts w:ascii="Arial" w:hAnsi="Arial" w:cs="Arial" w:hint="default"/>
          <w:sz w:val="20"/>
          <w:szCs w:val="20"/>
        </w:rPr>
        <w:t>mornou loď</w:t>
      </w:r>
      <w:r>
        <w:rPr>
          <w:rFonts w:ascii="Arial" w:hAnsi="Arial" w:cs="Arial" w:hint="default"/>
          <w:sz w:val="20"/>
          <w:szCs w:val="20"/>
        </w:rPr>
        <w:t xml:space="preserve">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Predmetom zá</w:t>
      </w:r>
      <w:r>
        <w:rPr>
          <w:rFonts w:ascii="Arial" w:hAnsi="Arial" w:cs="Arial" w:hint="default"/>
          <w:sz w:val="20"/>
          <w:szCs w:val="20"/>
        </w:rPr>
        <w:t>pisu sú</w:t>
      </w:r>
      <w:r>
        <w:rPr>
          <w:rFonts w:ascii="Arial" w:hAnsi="Arial" w:cs="Arial" w:hint="default"/>
          <w:sz w:val="20"/>
          <w:szCs w:val="20"/>
        </w:rPr>
        <w:t xml:space="preserve"> aj zmeny ú</w:t>
      </w:r>
      <w:r>
        <w:rPr>
          <w:rFonts w:ascii="Arial" w:hAnsi="Arial" w:cs="Arial" w:hint="default"/>
          <w:sz w:val="20"/>
          <w:szCs w:val="20"/>
        </w:rPr>
        <w:t>dajov uvedený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 xml:space="preserve">h v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/>
          <w:sz w:val="20"/>
          <w:szCs w:val="20"/>
        </w:rPr>
        <w:t>; chyby v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pisoch sa opravujú</w:t>
      </w:r>
      <w:r>
        <w:rPr>
          <w:rFonts w:ascii="Arial" w:hAnsi="Arial" w:cs="Arial" w:hint="default"/>
          <w:sz w:val="20"/>
          <w:szCs w:val="20"/>
        </w:rPr>
        <w:t xml:space="preserve"> z ú</w:t>
      </w:r>
      <w:r>
        <w:rPr>
          <w:rFonts w:ascii="Arial" w:hAnsi="Arial" w:cs="Arial" w:hint="default"/>
          <w:sz w:val="20"/>
          <w:szCs w:val="20"/>
        </w:rPr>
        <w:t>radnej povinnosti.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ministerstvu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zmeny ú</w:t>
      </w:r>
      <w:r>
        <w:rPr>
          <w:rFonts w:ascii="Arial" w:hAnsi="Arial" w:cs="Arial" w:hint="default"/>
          <w:sz w:val="20"/>
          <w:szCs w:val="20"/>
        </w:rPr>
        <w:t>dajov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mornom registri. Ministerstvo zmenu v ná</w:t>
      </w:r>
      <w:r>
        <w:rPr>
          <w:rFonts w:ascii="Arial" w:hAnsi="Arial" w:cs="Arial" w:hint="default"/>
          <w:sz w:val="20"/>
          <w:szCs w:val="20"/>
        </w:rPr>
        <w:t>mornom registri nevykoná</w:t>
      </w:r>
      <w:r>
        <w:rPr>
          <w:rFonts w:ascii="Arial" w:hAnsi="Arial" w:cs="Arial" w:hint="default"/>
          <w:sz w:val="20"/>
          <w:szCs w:val="20"/>
        </w:rPr>
        <w:t>, ak je mu z ú</w:t>
      </w:r>
      <w:r>
        <w:rPr>
          <w:rFonts w:ascii="Arial" w:hAnsi="Arial" w:cs="Arial" w:hint="default"/>
          <w:sz w:val="20"/>
          <w:szCs w:val="20"/>
        </w:rPr>
        <w:t>radnej č</w:t>
      </w:r>
      <w:r>
        <w:rPr>
          <w:rFonts w:ascii="Arial" w:hAnsi="Arial" w:cs="Arial" w:hint="default"/>
          <w:sz w:val="20"/>
          <w:szCs w:val="20"/>
        </w:rPr>
        <w:t>innosti zná</w:t>
      </w:r>
      <w:r>
        <w:rPr>
          <w:rFonts w:ascii="Arial" w:hAnsi="Arial" w:cs="Arial" w:hint="default"/>
          <w:sz w:val="20"/>
          <w:szCs w:val="20"/>
        </w:rPr>
        <w:t>m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je jednoznač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a nepochybné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motor ná</w:t>
      </w:r>
      <w:r>
        <w:rPr>
          <w:rFonts w:ascii="Arial" w:hAnsi="Arial" w:cs="Arial" w:hint="default"/>
          <w:sz w:val="20"/>
          <w:szCs w:val="20"/>
        </w:rPr>
        <w:t>mornej lode je v pá</w:t>
      </w:r>
      <w:r>
        <w:rPr>
          <w:rFonts w:ascii="Arial" w:hAnsi="Arial" w:cs="Arial" w:hint="default"/>
          <w:sz w:val="20"/>
          <w:szCs w:val="20"/>
        </w:rPr>
        <w:t>traní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Ú</w:t>
      </w:r>
      <w:r>
        <w:rPr>
          <w:rFonts w:ascii="Arial" w:hAnsi="Arial" w:cs="Arial" w:hint="default"/>
          <w:sz w:val="20"/>
          <w:szCs w:val="20"/>
        </w:rPr>
        <w:t>daje zapí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sú</w:t>
      </w:r>
      <w:r>
        <w:rPr>
          <w:rFonts w:ascii="Arial" w:hAnsi="Arial" w:cs="Arial" w:hint="default"/>
          <w:sz w:val="20"/>
          <w:szCs w:val="20"/>
        </w:rPr>
        <w:t xml:space="preserve"> pre tretie osoby úč</w:t>
      </w:r>
      <w:r>
        <w:rPr>
          <w:rFonts w:ascii="Arial" w:hAnsi="Arial" w:cs="Arial" w:hint="default"/>
          <w:sz w:val="20"/>
          <w:szCs w:val="20"/>
        </w:rPr>
        <w:t>inné</w:t>
      </w:r>
      <w:r>
        <w:rPr>
          <w:rFonts w:ascii="Arial" w:hAnsi="Arial" w:cs="Arial" w:hint="default"/>
          <w:sz w:val="20"/>
          <w:szCs w:val="20"/>
        </w:rPr>
        <w:t xml:space="preserve"> od vykonania zá</w:t>
      </w:r>
      <w:r>
        <w:rPr>
          <w:rFonts w:ascii="Arial" w:hAnsi="Arial" w:cs="Arial" w:hint="default"/>
          <w:sz w:val="20"/>
          <w:szCs w:val="20"/>
        </w:rPr>
        <w:t>pisu v ň</w:t>
      </w:r>
      <w:r>
        <w:rPr>
          <w:rFonts w:ascii="Arial" w:hAnsi="Arial" w:cs="Arial" w:hint="default"/>
          <w:sz w:val="20"/>
          <w:szCs w:val="20"/>
        </w:rPr>
        <w:t xml:space="preserve">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Za prvý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registra, za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ro</w:t>
      </w:r>
      <w:r>
        <w:rPr>
          <w:rFonts w:ascii="Arial" w:hAnsi="Arial" w:cs="Arial" w:hint="default"/>
          <w:sz w:val="20"/>
          <w:szCs w:val="20"/>
        </w:rPr>
        <w:t>k registrá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>mornej lode, za zá</w:t>
      </w:r>
      <w:r>
        <w:rPr>
          <w:rFonts w:ascii="Arial" w:hAnsi="Arial" w:cs="Arial" w:hint="default"/>
          <w:sz w:val="20"/>
          <w:szCs w:val="20"/>
        </w:rPr>
        <w:t>pis rozostavanej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registra, opakované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pisy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registra, za zá</w:t>
      </w:r>
      <w:r>
        <w:rPr>
          <w:rFonts w:ascii="Arial" w:hAnsi="Arial" w:cs="Arial" w:hint="default"/>
          <w:sz w:val="20"/>
          <w:szCs w:val="20"/>
        </w:rPr>
        <w:t>pis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plavidiel, ako aj za vydá</w:t>
      </w:r>
      <w:r>
        <w:rPr>
          <w:rFonts w:ascii="Arial" w:hAnsi="Arial" w:cs="Arial" w:hint="default"/>
          <w:sz w:val="20"/>
          <w:szCs w:val="20"/>
        </w:rPr>
        <w:t>vanie preukazov odbornej spô</w:t>
      </w:r>
      <w:r>
        <w:rPr>
          <w:rFonts w:ascii="Arial" w:hAnsi="Arial" w:cs="Arial" w:hint="default"/>
          <w:sz w:val="20"/>
          <w:szCs w:val="20"/>
        </w:rPr>
        <w:t>sobilo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ti, lodný</w:t>
      </w:r>
      <w:r>
        <w:rPr>
          <w:rFonts w:ascii="Arial" w:hAnsi="Arial" w:cs="Arial" w:hint="default"/>
          <w:sz w:val="20"/>
          <w:szCs w:val="20"/>
        </w:rPr>
        <w:t>ch listí</w:t>
      </w:r>
      <w:r>
        <w:rPr>
          <w:rFonts w:ascii="Arial" w:hAnsi="Arial" w:cs="Arial" w:hint="default"/>
          <w:sz w:val="20"/>
          <w:szCs w:val="20"/>
        </w:rPr>
        <w:t>n ná</w:t>
      </w:r>
      <w:r>
        <w:rPr>
          <w:rFonts w:ascii="Arial" w:hAnsi="Arial" w:cs="Arial" w:hint="default"/>
          <w:sz w:val="20"/>
          <w:szCs w:val="20"/>
        </w:rPr>
        <w:t>mornej lode a listí</w:t>
      </w:r>
      <w:r>
        <w:rPr>
          <w:rFonts w:ascii="Arial" w:hAnsi="Arial" w:cs="Arial" w:hint="default"/>
          <w:sz w:val="20"/>
          <w:szCs w:val="20"/>
        </w:rPr>
        <w:t>n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sa vyberá</w:t>
      </w:r>
      <w:r>
        <w:rPr>
          <w:rFonts w:ascii="Arial" w:hAnsi="Arial" w:cs="Arial" w:hint="default"/>
          <w:sz w:val="20"/>
          <w:szCs w:val="20"/>
        </w:rPr>
        <w:t xml:space="preserve"> sprá</w:t>
      </w:r>
      <w:r>
        <w:rPr>
          <w:rFonts w:ascii="Arial" w:hAnsi="Arial" w:cs="Arial" w:hint="default"/>
          <w:sz w:val="20"/>
          <w:szCs w:val="20"/>
        </w:rPr>
        <w:t>vny poplatok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predpisu. 2)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Ustanovenia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cich odsekov sa primerane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aj na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register a register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já</w:t>
      </w:r>
      <w:r>
        <w:rPr>
          <w:rFonts w:ascii="Arial" w:hAnsi="Arial" w:cs="Arial" w:hint="default"/>
          <w:sz w:val="20"/>
          <w:szCs w:val="20"/>
        </w:rPr>
        <w:t xml:space="preserve">cht.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 w:hint="default"/>
          <w:sz w:val="20"/>
          <w:szCs w:val="20"/>
        </w:rPr>
        <w:t>8) Podrobnosti o vedení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13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>pis ná</w:t>
      </w:r>
      <w:r>
        <w:rPr>
          <w:rFonts w:ascii="Arial" w:hAnsi="Arial" w:cs="Arial" w:hint="default"/>
          <w:b/>
          <w:bCs/>
          <w:sz w:val="20"/>
          <w:szCs w:val="20"/>
        </w:rPr>
        <w:t>mornej lode do ná</w:t>
      </w:r>
      <w:r>
        <w:rPr>
          <w:rFonts w:ascii="Arial" w:hAnsi="Arial" w:cs="Arial" w:hint="default"/>
          <w:b/>
          <w:bCs/>
          <w:sz w:val="20"/>
          <w:szCs w:val="20"/>
        </w:rPr>
        <w:t>morné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registra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mož</w:t>
      </w:r>
      <w:r>
        <w:rPr>
          <w:rFonts w:ascii="Arial" w:hAnsi="Arial" w:cs="Arial" w:hint="default"/>
          <w:sz w:val="20"/>
          <w:szCs w:val="20"/>
        </w:rPr>
        <w:t>no zapí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len na ná</w:t>
      </w:r>
      <w:r>
        <w:rPr>
          <w:rFonts w:ascii="Arial" w:hAnsi="Arial" w:cs="Arial" w:hint="default"/>
          <w:sz w:val="20"/>
          <w:szCs w:val="20"/>
        </w:rPr>
        <w:t>vrh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ak jej vek nie je viac ako desať</w:t>
      </w:r>
      <w:r>
        <w:rPr>
          <w:rFonts w:ascii="Arial" w:hAnsi="Arial" w:cs="Arial" w:hint="default"/>
          <w:sz w:val="20"/>
          <w:szCs w:val="20"/>
        </w:rPr>
        <w:t xml:space="preserve"> rokov od dá</w:t>
      </w:r>
      <w:r>
        <w:rPr>
          <w:rFonts w:ascii="Arial" w:hAnsi="Arial" w:cs="Arial" w:hint="default"/>
          <w:sz w:val="20"/>
          <w:szCs w:val="20"/>
        </w:rPr>
        <w:t>tumu polož</w:t>
      </w:r>
      <w:r>
        <w:rPr>
          <w:rFonts w:ascii="Arial" w:hAnsi="Arial" w:cs="Arial" w:hint="default"/>
          <w:sz w:val="20"/>
          <w:szCs w:val="20"/>
        </w:rPr>
        <w:t>enia jej ký</w:t>
      </w:r>
      <w:r>
        <w:rPr>
          <w:rFonts w:ascii="Arial" w:hAnsi="Arial" w:cs="Arial" w:hint="default"/>
          <w:sz w:val="20"/>
          <w:szCs w:val="20"/>
        </w:rPr>
        <w:t xml:space="preserve">lu.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do 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môž</w:t>
      </w:r>
      <w:r>
        <w:rPr>
          <w:rFonts w:ascii="Arial" w:hAnsi="Arial" w:cs="Arial" w:hint="default"/>
          <w:sz w:val="20"/>
          <w:szCs w:val="20"/>
        </w:rPr>
        <w:t>e podať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so sí</w:t>
      </w:r>
      <w:r>
        <w:rPr>
          <w:rFonts w:ascii="Arial" w:hAnsi="Arial" w:cs="Arial" w:hint="default"/>
          <w:sz w:val="20"/>
          <w:szCs w:val="20"/>
        </w:rPr>
        <w:t xml:space="preserve">dlom v Slovenskej republike,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fyzická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ktorá</w:t>
      </w:r>
      <w:r>
        <w:rPr>
          <w:rFonts w:ascii="Arial" w:hAnsi="Arial" w:cs="Arial" w:hint="default"/>
          <w:sz w:val="20"/>
          <w:szCs w:val="20"/>
        </w:rPr>
        <w:t xml:space="preserve"> je obč</w:t>
      </w:r>
      <w:r>
        <w:rPr>
          <w:rFonts w:ascii="Arial" w:hAnsi="Arial" w:cs="Arial" w:hint="default"/>
          <w:sz w:val="20"/>
          <w:szCs w:val="20"/>
        </w:rPr>
        <w:t>anom Slov</w:t>
      </w:r>
      <w:r>
        <w:rPr>
          <w:rFonts w:ascii="Arial" w:hAnsi="Arial" w:cs="Arial" w:hint="default"/>
          <w:sz w:val="20"/>
          <w:szCs w:val="20"/>
        </w:rPr>
        <w:t>enskej republiky a má</w:t>
      </w:r>
      <w:r>
        <w:rPr>
          <w:rFonts w:ascii="Arial" w:hAnsi="Arial" w:cs="Arial" w:hint="default"/>
          <w:sz w:val="20"/>
          <w:szCs w:val="20"/>
        </w:rPr>
        <w:t xml:space="preserve"> trvalý</w:t>
      </w:r>
      <w:r>
        <w:rPr>
          <w:rFonts w:ascii="Arial" w:hAnsi="Arial" w:cs="Arial" w:hint="default"/>
          <w:sz w:val="20"/>
          <w:szCs w:val="20"/>
        </w:rPr>
        <w:t xml:space="preserve"> pobyt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do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môž</w:t>
      </w:r>
      <w:r>
        <w:rPr>
          <w:rFonts w:ascii="Arial" w:hAnsi="Arial" w:cs="Arial" w:hint="default"/>
          <w:sz w:val="20"/>
          <w:szCs w:val="20"/>
        </w:rPr>
        <w:t>e podať</w:t>
      </w:r>
      <w:r>
        <w:rPr>
          <w:rFonts w:ascii="Arial" w:hAnsi="Arial" w:cs="Arial" w:hint="default"/>
          <w:sz w:val="20"/>
          <w:szCs w:val="20"/>
        </w:rPr>
        <w:t xml:space="preserve"> aj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registrovaná</w:t>
      </w:r>
      <w:r>
        <w:rPr>
          <w:rFonts w:ascii="Arial" w:hAnsi="Arial" w:cs="Arial" w:hint="default"/>
          <w:sz w:val="20"/>
          <w:szCs w:val="20"/>
        </w:rPr>
        <w:t xml:space="preserve"> v zahraničí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preukáž</w:t>
      </w:r>
      <w:r>
        <w:rPr>
          <w:rFonts w:ascii="Arial" w:hAnsi="Arial" w:cs="Arial" w:hint="default"/>
          <w:sz w:val="20"/>
          <w:szCs w:val="20"/>
        </w:rPr>
        <w:t>e riadnu registrá</w:t>
      </w:r>
      <w:r>
        <w:rPr>
          <w:rFonts w:ascii="Arial" w:hAnsi="Arial" w:cs="Arial" w:hint="default"/>
          <w:sz w:val="20"/>
          <w:szCs w:val="20"/>
        </w:rPr>
        <w:t>ciu v krajine svojho pô</w:t>
      </w:r>
      <w:r>
        <w:rPr>
          <w:rFonts w:ascii="Arial" w:hAnsi="Arial" w:cs="Arial" w:hint="default"/>
          <w:sz w:val="20"/>
          <w:szCs w:val="20"/>
        </w:rPr>
        <w:t xml:space="preserve">vodu,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fyz</w:t>
      </w:r>
      <w:r>
        <w:rPr>
          <w:rFonts w:ascii="Arial" w:hAnsi="Arial" w:cs="Arial" w:hint="default"/>
          <w:sz w:val="20"/>
          <w:szCs w:val="20"/>
        </w:rPr>
        <w:t>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ktorá</w:t>
      </w:r>
      <w:r>
        <w:rPr>
          <w:rFonts w:ascii="Arial" w:hAnsi="Arial" w:cs="Arial" w:hint="default"/>
          <w:sz w:val="20"/>
          <w:szCs w:val="20"/>
        </w:rPr>
        <w:t xml:space="preserve"> nie je obč</w:t>
      </w:r>
      <w:r>
        <w:rPr>
          <w:rFonts w:ascii="Arial" w:hAnsi="Arial" w:cs="Arial" w:hint="default"/>
          <w:sz w:val="20"/>
          <w:szCs w:val="20"/>
        </w:rPr>
        <w:t>anom Slovenskej republiky alebo ktorá</w:t>
      </w:r>
      <w:r>
        <w:rPr>
          <w:rFonts w:ascii="Arial" w:hAnsi="Arial" w:cs="Arial" w:hint="default"/>
          <w:sz w:val="20"/>
          <w:szCs w:val="20"/>
        </w:rPr>
        <w:t xml:space="preserve"> je bez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 xml:space="preserve">nosti.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do registra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já</w:t>
      </w:r>
      <w:r>
        <w:rPr>
          <w:rFonts w:ascii="Arial" w:hAnsi="Arial" w:cs="Arial" w:hint="default"/>
          <w:sz w:val="20"/>
          <w:szCs w:val="20"/>
        </w:rPr>
        <w:t>cht môž</w:t>
      </w:r>
      <w:r>
        <w:rPr>
          <w:rFonts w:ascii="Arial" w:hAnsi="Arial" w:cs="Arial" w:hint="default"/>
          <w:sz w:val="20"/>
          <w:szCs w:val="20"/>
        </w:rPr>
        <w:t>e podať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so sí</w:t>
      </w:r>
      <w:r>
        <w:rPr>
          <w:rFonts w:ascii="Arial" w:hAnsi="Arial" w:cs="Arial" w:hint="default"/>
          <w:sz w:val="20"/>
          <w:szCs w:val="20"/>
        </w:rPr>
        <w:t xml:space="preserve">dlom v Slovenskej republike,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fyzická</w:t>
      </w:r>
      <w:r>
        <w:rPr>
          <w:rFonts w:ascii="Arial" w:hAnsi="Arial" w:cs="Arial" w:hint="default"/>
          <w:sz w:val="20"/>
          <w:szCs w:val="20"/>
        </w:rPr>
        <w:t xml:space="preserve"> osoba st</w:t>
      </w:r>
      <w:r>
        <w:rPr>
          <w:rFonts w:ascii="Arial" w:hAnsi="Arial" w:cs="Arial" w:hint="default"/>
          <w:sz w:val="20"/>
          <w:szCs w:val="20"/>
        </w:rPr>
        <w:t>arš</w:t>
      </w:r>
      <w:r>
        <w:rPr>
          <w:rFonts w:ascii="Arial" w:hAnsi="Arial" w:cs="Arial" w:hint="default"/>
          <w:sz w:val="20"/>
          <w:szCs w:val="20"/>
        </w:rPr>
        <w:t xml:space="preserve">ia ako 18 rokov,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registrovaná</w:t>
      </w:r>
      <w:r>
        <w:rPr>
          <w:rFonts w:ascii="Arial" w:hAnsi="Arial" w:cs="Arial" w:hint="default"/>
          <w:sz w:val="20"/>
          <w:szCs w:val="20"/>
        </w:rPr>
        <w:t xml:space="preserve"> v zahraničí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preukáž</w:t>
      </w:r>
      <w:r>
        <w:rPr>
          <w:rFonts w:ascii="Arial" w:hAnsi="Arial" w:cs="Arial" w:hint="default"/>
          <w:sz w:val="20"/>
          <w:szCs w:val="20"/>
        </w:rPr>
        <w:t>e registrá</w:t>
      </w:r>
      <w:r>
        <w:rPr>
          <w:rFonts w:ascii="Arial" w:hAnsi="Arial" w:cs="Arial" w:hint="default"/>
          <w:sz w:val="20"/>
          <w:szCs w:val="20"/>
        </w:rPr>
        <w:t>ciu v krajine svojho pô</w:t>
      </w:r>
      <w:r>
        <w:rPr>
          <w:rFonts w:ascii="Arial" w:hAnsi="Arial" w:cs="Arial" w:hint="default"/>
          <w:sz w:val="20"/>
          <w:szCs w:val="20"/>
        </w:rPr>
        <w:t xml:space="preserve">vodu.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podá</w:t>
      </w:r>
      <w:r>
        <w:rPr>
          <w:rFonts w:ascii="Arial" w:hAnsi="Arial" w:cs="Arial" w:hint="default"/>
          <w:sz w:val="20"/>
          <w:szCs w:val="20"/>
        </w:rPr>
        <w:t>va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pre kaž</w:t>
      </w:r>
      <w:r>
        <w:rPr>
          <w:rFonts w:ascii="Arial" w:hAnsi="Arial" w:cs="Arial" w:hint="default"/>
          <w:sz w:val="20"/>
          <w:szCs w:val="20"/>
        </w:rPr>
        <w:t>dú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samostatne.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dolož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listinami preukazujú</w:t>
      </w:r>
      <w:r>
        <w:rPr>
          <w:rFonts w:ascii="Arial" w:hAnsi="Arial" w:cs="Arial" w:hint="default"/>
          <w:sz w:val="20"/>
          <w:szCs w:val="20"/>
        </w:rPr>
        <w:t>cimi ú</w:t>
      </w:r>
      <w:r>
        <w:rPr>
          <w:rFonts w:ascii="Arial" w:hAnsi="Arial" w:cs="Arial" w:hint="default"/>
          <w:sz w:val="20"/>
          <w:szCs w:val="20"/>
        </w:rPr>
        <w:t>daje,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predmetom zá</w:t>
      </w:r>
      <w:r>
        <w:rPr>
          <w:rFonts w:ascii="Arial" w:hAnsi="Arial" w:cs="Arial" w:hint="default"/>
          <w:sz w:val="20"/>
          <w:szCs w:val="20"/>
        </w:rPr>
        <w:t>pisu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12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mož</w:t>
      </w:r>
      <w:r>
        <w:rPr>
          <w:rFonts w:ascii="Arial" w:hAnsi="Arial" w:cs="Arial" w:hint="default"/>
          <w:sz w:val="20"/>
          <w:szCs w:val="20"/>
        </w:rPr>
        <w:t>no zapí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len vtedy, ak osoby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3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odsekoch 2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</w:t>
        </w:r>
      </w:hyperlink>
      <w:r>
        <w:rPr>
          <w:rFonts w:ascii="Arial" w:hAnsi="Arial" w:cs="Arial" w:hint="default"/>
          <w:sz w:val="20"/>
          <w:szCs w:val="20"/>
        </w:rPr>
        <w:t xml:space="preserve"> predlož</w:t>
      </w:r>
      <w:r>
        <w:rPr>
          <w:rFonts w:ascii="Arial" w:hAnsi="Arial" w:cs="Arial" w:hint="default"/>
          <w:sz w:val="20"/>
          <w:szCs w:val="20"/>
        </w:rPr>
        <w:t>ia doklady o tom, ž</w:t>
      </w:r>
      <w:r>
        <w:rPr>
          <w:rFonts w:ascii="Arial" w:hAnsi="Arial" w:cs="Arial" w:hint="default"/>
          <w:sz w:val="20"/>
          <w:szCs w:val="20"/>
        </w:rPr>
        <w:t xml:space="preserve">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je technicky spô</w:t>
      </w:r>
      <w:r>
        <w:rPr>
          <w:rFonts w:ascii="Arial" w:hAnsi="Arial" w:cs="Arial" w:hint="default"/>
          <w:sz w:val="20"/>
          <w:szCs w:val="20"/>
        </w:rPr>
        <w:t>sobilá</w:t>
      </w:r>
      <w:r>
        <w:rPr>
          <w:rFonts w:ascii="Arial" w:hAnsi="Arial" w:cs="Arial" w:hint="default"/>
          <w:sz w:val="20"/>
          <w:szCs w:val="20"/>
        </w:rPr>
        <w:t xml:space="preserve"> na pla</w:t>
      </w:r>
      <w:r>
        <w:rPr>
          <w:rFonts w:ascii="Arial" w:hAnsi="Arial" w:cs="Arial" w:hint="default"/>
          <w:sz w:val="20"/>
          <w:szCs w:val="20"/>
        </w:rPr>
        <w:t xml:space="preserve">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bola vymazaná</w:t>
      </w:r>
      <w:r>
        <w:rPr>
          <w:rFonts w:ascii="Arial" w:hAnsi="Arial" w:cs="Arial" w:hint="default"/>
          <w:sz w:val="20"/>
          <w:szCs w:val="20"/>
        </w:rPr>
        <w:t xml:space="preserve">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alebo doklad o pozastavení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>mornej lode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ak bola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 registrovaná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1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15</w:t>
        </w:r>
      </w:hyperlink>
      <w:r>
        <w:rPr>
          <w:rFonts w:ascii="Arial" w:hAnsi="Arial" w:cs="Arial" w:hint="default"/>
          <w:sz w:val="20"/>
          <w:szCs w:val="20"/>
        </w:rPr>
        <w:t>; ak ide o novostavbu ná</w:t>
      </w:r>
      <w:r>
        <w:rPr>
          <w:rFonts w:ascii="Arial" w:hAnsi="Arial" w:cs="Arial" w:hint="default"/>
          <w:sz w:val="20"/>
          <w:szCs w:val="20"/>
        </w:rPr>
        <w:t>mornej lode, predlož</w:t>
      </w:r>
      <w:r>
        <w:rPr>
          <w:rFonts w:ascii="Arial" w:hAnsi="Arial" w:cs="Arial" w:hint="default"/>
          <w:sz w:val="20"/>
          <w:szCs w:val="20"/>
        </w:rPr>
        <w:t>ia č</w:t>
      </w:r>
      <w:r>
        <w:rPr>
          <w:rFonts w:ascii="Arial" w:hAnsi="Arial" w:cs="Arial" w:hint="default"/>
          <w:sz w:val="20"/>
          <w:szCs w:val="20"/>
        </w:rPr>
        <w:t>estné</w:t>
      </w:r>
      <w:r>
        <w:rPr>
          <w:rFonts w:ascii="Arial" w:hAnsi="Arial" w:cs="Arial" w:hint="default"/>
          <w:sz w:val="20"/>
          <w:szCs w:val="20"/>
        </w:rPr>
        <w:t xml:space="preserve"> vyhlá</w:t>
      </w:r>
      <w:r>
        <w:rPr>
          <w:rFonts w:ascii="Arial" w:hAnsi="Arial" w:cs="Arial" w:hint="default"/>
          <w:sz w:val="20"/>
          <w:szCs w:val="20"/>
        </w:rPr>
        <w:t>senie o tom, 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nie je zapí</w:t>
      </w:r>
      <w:r>
        <w:rPr>
          <w:rFonts w:ascii="Arial" w:hAnsi="Arial" w:cs="Arial" w:hint="default"/>
          <w:sz w:val="20"/>
          <w:szCs w:val="20"/>
        </w:rPr>
        <w:t>saná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Rozostavanú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mož</w:t>
      </w:r>
      <w:r>
        <w:rPr>
          <w:rFonts w:ascii="Arial" w:hAnsi="Arial" w:cs="Arial" w:hint="default"/>
          <w:sz w:val="20"/>
          <w:szCs w:val="20"/>
        </w:rPr>
        <w:t>no zapí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len vtedy, ak osoby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odsekoch 2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</w:t>
        </w:r>
      </w:hyperlink>
      <w:r>
        <w:rPr>
          <w:rFonts w:ascii="Arial" w:hAnsi="Arial" w:cs="Arial" w:hint="default"/>
          <w:sz w:val="20"/>
          <w:szCs w:val="20"/>
        </w:rPr>
        <w:t xml:space="preserve"> predlož</w:t>
      </w:r>
      <w:r>
        <w:rPr>
          <w:rFonts w:ascii="Arial" w:hAnsi="Arial" w:cs="Arial" w:hint="default"/>
          <w:sz w:val="20"/>
          <w:szCs w:val="20"/>
        </w:rPr>
        <w:t>ia doklad o stave rozostavanosti ná</w:t>
      </w:r>
      <w:r>
        <w:rPr>
          <w:rFonts w:ascii="Arial" w:hAnsi="Arial" w:cs="Arial" w:hint="default"/>
          <w:sz w:val="20"/>
          <w:szCs w:val="20"/>
        </w:rPr>
        <w:t>mornej lode a doklad o vlastní</w:t>
      </w:r>
      <w:r>
        <w:rPr>
          <w:rFonts w:ascii="Arial" w:hAnsi="Arial" w:cs="Arial" w:hint="default"/>
          <w:sz w:val="20"/>
          <w:szCs w:val="20"/>
        </w:rPr>
        <w:t>ctve rozostavanej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Technická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 sa preukazuje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klasifikač</w:t>
      </w:r>
      <w:r>
        <w:rPr>
          <w:rFonts w:ascii="Arial" w:hAnsi="Arial" w:cs="Arial" w:hint="default"/>
          <w:sz w:val="20"/>
          <w:szCs w:val="20"/>
        </w:rPr>
        <w:t>nej triede ná</w:t>
      </w:r>
      <w:r>
        <w:rPr>
          <w:rFonts w:ascii="Arial" w:hAnsi="Arial" w:cs="Arial" w:hint="default"/>
          <w:sz w:val="20"/>
          <w:szCs w:val="20"/>
        </w:rPr>
        <w:t>mornej lode vydaný</w:t>
      </w:r>
      <w:r>
        <w:rPr>
          <w:rFonts w:ascii="Arial" w:hAnsi="Arial" w:cs="Arial" w:hint="default"/>
          <w:sz w:val="20"/>
          <w:szCs w:val="20"/>
        </w:rPr>
        <w:t>m ministerstvom poverenou uznanou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bezpeč</w:t>
      </w:r>
      <w:r>
        <w:rPr>
          <w:rFonts w:ascii="Arial" w:hAnsi="Arial" w:cs="Arial" w:hint="default"/>
          <w:sz w:val="20"/>
          <w:szCs w:val="20"/>
        </w:rPr>
        <w:t>nosti konš</w:t>
      </w:r>
      <w:r>
        <w:rPr>
          <w:rFonts w:ascii="Arial" w:hAnsi="Arial" w:cs="Arial" w:hint="default"/>
          <w:sz w:val="20"/>
          <w:szCs w:val="20"/>
        </w:rPr>
        <w:t>trukcie ná</w:t>
      </w:r>
      <w:r>
        <w:rPr>
          <w:rFonts w:ascii="Arial" w:hAnsi="Arial" w:cs="Arial" w:hint="default"/>
          <w:sz w:val="20"/>
          <w:szCs w:val="20"/>
        </w:rPr>
        <w:t>mornej lode,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jej vybav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a vý</w:t>
      </w:r>
      <w:r>
        <w:rPr>
          <w:rFonts w:ascii="Arial" w:hAnsi="Arial" w:cs="Arial" w:hint="default"/>
          <w:sz w:val="20"/>
          <w:szCs w:val="20"/>
        </w:rPr>
        <w:t>stroji a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mi osvedč</w:t>
      </w:r>
      <w:r>
        <w:rPr>
          <w:rFonts w:ascii="Arial" w:hAnsi="Arial" w:cs="Arial" w:hint="default"/>
          <w:sz w:val="20"/>
          <w:szCs w:val="20"/>
        </w:rPr>
        <w:t>eniami, ktoré</w:t>
      </w:r>
      <w:r>
        <w:rPr>
          <w:rFonts w:ascii="Arial" w:hAnsi="Arial" w:cs="Arial" w:hint="default"/>
          <w:sz w:val="20"/>
          <w:szCs w:val="20"/>
        </w:rPr>
        <w:t xml:space="preserve"> boli vydané</w:t>
      </w:r>
      <w:r>
        <w:rPr>
          <w:rFonts w:ascii="Arial" w:hAnsi="Arial" w:cs="Arial" w:hint="default"/>
          <w:sz w:val="20"/>
          <w:szCs w:val="20"/>
        </w:rPr>
        <w:t xml:space="preserve"> ministerstvom poverenou uznanou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mi zmluvami,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ak ide o novostavbu ná</w:t>
      </w:r>
      <w:r>
        <w:rPr>
          <w:rFonts w:ascii="Arial" w:hAnsi="Arial" w:cs="Arial" w:hint="default"/>
          <w:sz w:val="20"/>
          <w:szCs w:val="20"/>
        </w:rPr>
        <w:t>mornej lode, okrem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uvedený</w:t>
      </w:r>
      <w:r>
        <w:rPr>
          <w:rFonts w:ascii="Arial" w:hAnsi="Arial" w:cs="Arial" w:hint="default"/>
          <w:sz w:val="20"/>
          <w:szCs w:val="20"/>
        </w:rPr>
        <w:t>ch v pí</w:t>
      </w:r>
      <w:r>
        <w:rPr>
          <w:rFonts w:ascii="Arial" w:hAnsi="Arial" w:cs="Arial" w:hint="default"/>
          <w:sz w:val="20"/>
          <w:szCs w:val="20"/>
        </w:rPr>
        <w:t>smená</w:t>
      </w:r>
      <w:r>
        <w:rPr>
          <w:rFonts w:ascii="Arial" w:hAnsi="Arial" w:cs="Arial" w:hint="default"/>
          <w:sz w:val="20"/>
          <w:szCs w:val="20"/>
        </w:rPr>
        <w:t>ch a) a b) aj dokladom o tec</w:t>
      </w:r>
      <w:r>
        <w:rPr>
          <w:rFonts w:ascii="Arial" w:hAnsi="Arial" w:cs="Arial" w:hint="default"/>
          <w:sz w:val="20"/>
          <w:szCs w:val="20"/>
        </w:rPr>
        <w:t>hnickej spô</w:t>
      </w:r>
      <w:r>
        <w:rPr>
          <w:rFonts w:ascii="Arial" w:hAnsi="Arial" w:cs="Arial" w:hint="default"/>
          <w:sz w:val="20"/>
          <w:szCs w:val="20"/>
        </w:rPr>
        <w:t>sobilosti novostavby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Technická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jachty sa preukazuje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dokladom o technickej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mornej jachty vydaný</w:t>
      </w:r>
      <w:r>
        <w:rPr>
          <w:rFonts w:ascii="Arial" w:hAnsi="Arial" w:cs="Arial" w:hint="default"/>
          <w:sz w:val="20"/>
          <w:szCs w:val="20"/>
        </w:rPr>
        <w:t>m ministerstvom poverenou uznanou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osv</w:t>
      </w:r>
      <w:r>
        <w:rPr>
          <w:rFonts w:ascii="Arial" w:hAnsi="Arial" w:cs="Arial" w:hint="default"/>
          <w:sz w:val="20"/>
          <w:szCs w:val="20"/>
        </w:rPr>
        <w:t>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vymeriavaní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vyhlá</w:t>
      </w:r>
      <w:r>
        <w:rPr>
          <w:rFonts w:ascii="Arial" w:hAnsi="Arial" w:cs="Arial" w:hint="default"/>
          <w:sz w:val="20"/>
          <w:szCs w:val="20"/>
        </w:rPr>
        <w:t>sení</w:t>
      </w:r>
      <w:r>
        <w:rPr>
          <w:rFonts w:ascii="Arial" w:hAnsi="Arial" w:cs="Arial" w:hint="default"/>
          <w:sz w:val="20"/>
          <w:szCs w:val="20"/>
        </w:rPr>
        <w:t>m o antivegetatí</w:t>
      </w:r>
      <w:r>
        <w:rPr>
          <w:rFonts w:ascii="Arial" w:hAnsi="Arial" w:cs="Arial" w:hint="default"/>
          <w:sz w:val="20"/>
          <w:szCs w:val="20"/>
        </w:rPr>
        <w:t>vnych systé</w:t>
      </w:r>
      <w:r>
        <w:rPr>
          <w:rFonts w:ascii="Arial" w:hAnsi="Arial" w:cs="Arial" w:hint="default"/>
          <w:sz w:val="20"/>
          <w:szCs w:val="20"/>
        </w:rPr>
        <w:t>moch; ak ide 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jachty s hrubou priestornosť</w:t>
      </w:r>
      <w:r>
        <w:rPr>
          <w:rFonts w:ascii="Arial" w:hAnsi="Arial" w:cs="Arial" w:hint="default"/>
          <w:sz w:val="20"/>
          <w:szCs w:val="20"/>
        </w:rPr>
        <w:t>ou 400 registrovaný</w:t>
      </w:r>
      <w:r>
        <w:rPr>
          <w:rFonts w:ascii="Arial" w:hAnsi="Arial" w:cs="Arial" w:hint="default"/>
          <w:sz w:val="20"/>
          <w:szCs w:val="20"/>
        </w:rPr>
        <w:t>ch ton a viac,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antivegetatí</w:t>
      </w:r>
      <w:r>
        <w:rPr>
          <w:rFonts w:ascii="Arial" w:hAnsi="Arial" w:cs="Arial" w:hint="default"/>
          <w:sz w:val="20"/>
          <w:szCs w:val="20"/>
        </w:rPr>
        <w:t>vnych systé</w:t>
      </w:r>
      <w:r>
        <w:rPr>
          <w:rFonts w:ascii="Arial" w:hAnsi="Arial" w:cs="Arial" w:hint="default"/>
          <w:sz w:val="20"/>
          <w:szCs w:val="20"/>
        </w:rPr>
        <w:t xml:space="preserve">moch,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zabrá</w:t>
      </w:r>
      <w:r>
        <w:rPr>
          <w:rFonts w:ascii="Arial" w:hAnsi="Arial" w:cs="Arial" w:hint="default"/>
          <w:sz w:val="20"/>
          <w:szCs w:val="20"/>
        </w:rPr>
        <w:t>není</w:t>
      </w:r>
      <w:r>
        <w:rPr>
          <w:rFonts w:ascii="Arial" w:hAnsi="Arial" w:cs="Arial" w:hint="default"/>
          <w:sz w:val="20"/>
          <w:szCs w:val="20"/>
        </w:rPr>
        <w:t xml:space="preserve">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ovaniu ropou, ak ide o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jachtu s hrubou priestornosť</w:t>
      </w:r>
      <w:r>
        <w:rPr>
          <w:rFonts w:ascii="Arial" w:hAnsi="Arial" w:cs="Arial" w:hint="default"/>
          <w:sz w:val="20"/>
          <w:szCs w:val="20"/>
        </w:rPr>
        <w:t>ou 400 registrovaný</w:t>
      </w:r>
      <w:r>
        <w:rPr>
          <w:rFonts w:ascii="Arial" w:hAnsi="Arial" w:cs="Arial" w:hint="default"/>
          <w:sz w:val="20"/>
          <w:szCs w:val="20"/>
        </w:rPr>
        <w:t xml:space="preserve">ch ton a viac,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prevencii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ovania ovzduš</w:t>
      </w:r>
      <w:r>
        <w:rPr>
          <w:rFonts w:ascii="Arial" w:hAnsi="Arial" w:cs="Arial" w:hint="default"/>
          <w:sz w:val="20"/>
          <w:szCs w:val="20"/>
        </w:rPr>
        <w:t>ia, ak ide o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jachtu s hrubou priestornosť</w:t>
      </w:r>
      <w:r>
        <w:rPr>
          <w:rFonts w:ascii="Arial" w:hAnsi="Arial" w:cs="Arial" w:hint="default"/>
          <w:sz w:val="20"/>
          <w:szCs w:val="20"/>
        </w:rPr>
        <w:t>ou 400 registrovaný</w:t>
      </w:r>
      <w:r>
        <w:rPr>
          <w:rFonts w:ascii="Arial" w:hAnsi="Arial" w:cs="Arial" w:hint="default"/>
          <w:sz w:val="20"/>
          <w:szCs w:val="20"/>
        </w:rPr>
        <w:t>ch ton a vi</w:t>
      </w:r>
      <w:r>
        <w:rPr>
          <w:rFonts w:ascii="Arial" w:hAnsi="Arial" w:cs="Arial" w:hint="default"/>
          <w:sz w:val="20"/>
          <w:szCs w:val="20"/>
        </w:rPr>
        <w:t xml:space="preserve">ac,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 prevencii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ovania splaš</w:t>
      </w:r>
      <w:r>
        <w:rPr>
          <w:rFonts w:ascii="Arial" w:hAnsi="Arial" w:cs="Arial" w:hint="default"/>
          <w:sz w:val="20"/>
          <w:szCs w:val="20"/>
        </w:rPr>
        <w:t>kami, ak ide o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jachtu s hrubou priestornosť</w:t>
      </w:r>
      <w:r>
        <w:rPr>
          <w:rFonts w:ascii="Arial" w:hAnsi="Arial" w:cs="Arial" w:hint="default"/>
          <w:sz w:val="20"/>
          <w:szCs w:val="20"/>
        </w:rPr>
        <w:t>ou 400 registrovaný</w:t>
      </w:r>
      <w:r>
        <w:rPr>
          <w:rFonts w:ascii="Arial" w:hAnsi="Arial" w:cs="Arial" w:hint="default"/>
          <w:sz w:val="20"/>
          <w:szCs w:val="20"/>
        </w:rPr>
        <w:t>ch ton a viac alebo s poč</w:t>
      </w:r>
      <w:r>
        <w:rPr>
          <w:rFonts w:ascii="Arial" w:hAnsi="Arial" w:cs="Arial" w:hint="default"/>
          <w:sz w:val="20"/>
          <w:szCs w:val="20"/>
        </w:rPr>
        <w:t>tom osô</w:t>
      </w:r>
      <w:r>
        <w:rPr>
          <w:rFonts w:ascii="Arial" w:hAnsi="Arial" w:cs="Arial" w:hint="default"/>
          <w:sz w:val="20"/>
          <w:szCs w:val="20"/>
        </w:rPr>
        <w:t>b na palube vyšší</w:t>
      </w:r>
      <w:r>
        <w:rPr>
          <w:rFonts w:ascii="Arial" w:hAnsi="Arial" w:cs="Arial" w:hint="default"/>
          <w:sz w:val="20"/>
          <w:szCs w:val="20"/>
        </w:rPr>
        <w:t xml:space="preserve">m ako 15,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povolení</w:t>
      </w:r>
      <w:r>
        <w:rPr>
          <w:rFonts w:ascii="Arial" w:hAnsi="Arial" w:cs="Arial" w:hint="default"/>
          <w:sz w:val="20"/>
          <w:szCs w:val="20"/>
        </w:rPr>
        <w:t>m na zriadenie a prevá</w:t>
      </w:r>
      <w:r>
        <w:rPr>
          <w:rFonts w:ascii="Arial" w:hAnsi="Arial" w:cs="Arial" w:hint="default"/>
          <w:sz w:val="20"/>
          <w:szCs w:val="20"/>
        </w:rPr>
        <w:t>dzkovanie lodnej rá</w:t>
      </w:r>
      <w:r>
        <w:rPr>
          <w:rFonts w:ascii="Arial" w:hAnsi="Arial" w:cs="Arial" w:hint="default"/>
          <w:sz w:val="20"/>
          <w:szCs w:val="20"/>
        </w:rPr>
        <w:t>diosta</w:t>
      </w:r>
      <w:r>
        <w:rPr>
          <w:rFonts w:ascii="Arial" w:hAnsi="Arial" w:cs="Arial" w:hint="default"/>
          <w:sz w:val="20"/>
          <w:szCs w:val="20"/>
        </w:rPr>
        <w:t xml:space="preserve">nice. 2b)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(11)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bola zapí</w:t>
      </w:r>
      <w:r>
        <w:rPr>
          <w:rFonts w:ascii="Arial" w:hAnsi="Arial" w:cs="Arial" w:hint="default"/>
          <w:sz w:val="20"/>
          <w:szCs w:val="20"/>
        </w:rPr>
        <w:t>saná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mož</w:t>
      </w:r>
      <w:r>
        <w:rPr>
          <w:rFonts w:ascii="Arial" w:hAnsi="Arial" w:cs="Arial" w:hint="default"/>
          <w:sz w:val="20"/>
          <w:szCs w:val="20"/>
        </w:rPr>
        <w:t>no zapí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len vtedy, ak bola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vymazaná</w:t>
      </w:r>
      <w:r>
        <w:rPr>
          <w:rFonts w:ascii="Arial" w:hAnsi="Arial" w:cs="Arial" w:hint="default"/>
          <w:sz w:val="20"/>
          <w:szCs w:val="20"/>
        </w:rPr>
        <w:t xml:space="preserve"> alebo ak jej registrá</w:t>
      </w:r>
      <w:r>
        <w:rPr>
          <w:rFonts w:ascii="Arial" w:hAnsi="Arial" w:cs="Arial" w:hint="default"/>
          <w:sz w:val="20"/>
          <w:szCs w:val="20"/>
        </w:rPr>
        <w:t>cia bola pri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nej registrá</w:t>
      </w:r>
      <w:r>
        <w:rPr>
          <w:rFonts w:ascii="Arial" w:hAnsi="Arial" w:cs="Arial" w:hint="default"/>
          <w:sz w:val="20"/>
          <w:szCs w:val="20"/>
        </w:rPr>
        <w:t>cii pozastavená</w:t>
      </w:r>
      <w:r>
        <w:rPr>
          <w:rFonts w:ascii="Arial" w:hAnsi="Arial" w:cs="Arial" w:hint="default"/>
          <w:sz w:val="20"/>
          <w:szCs w:val="20"/>
        </w:rPr>
        <w:t xml:space="preserve"> a ak os</w:t>
      </w:r>
      <w:r>
        <w:rPr>
          <w:rFonts w:ascii="Arial" w:hAnsi="Arial" w:cs="Arial" w:hint="default"/>
          <w:sz w:val="20"/>
          <w:szCs w:val="20"/>
        </w:rPr>
        <w:t>oby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odsekoch 2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</w:t>
        </w:r>
      </w:hyperlink>
      <w:r>
        <w:rPr>
          <w:rFonts w:ascii="Arial" w:hAnsi="Arial" w:cs="Arial" w:hint="default"/>
          <w:sz w:val="20"/>
          <w:szCs w:val="20"/>
        </w:rPr>
        <w:t xml:space="preserve"> predlož</w:t>
      </w:r>
      <w:r>
        <w:rPr>
          <w:rFonts w:ascii="Arial" w:hAnsi="Arial" w:cs="Arial" w:hint="default"/>
          <w:sz w:val="20"/>
          <w:szCs w:val="20"/>
        </w:rPr>
        <w:t xml:space="preserve">ia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osvedč</w:t>
      </w:r>
      <w:r>
        <w:rPr>
          <w:rFonts w:ascii="Arial" w:hAnsi="Arial" w:cs="Arial" w:hint="default"/>
          <w:sz w:val="20"/>
          <w:szCs w:val="20"/>
        </w:rPr>
        <w:t>enia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9</w:t>
        </w:r>
      </w:hyperlink>
      <w:r>
        <w:rPr>
          <w:rFonts w:ascii="Arial" w:hAnsi="Arial" w:cs="Arial" w:hint="default"/>
          <w:sz w:val="20"/>
          <w:szCs w:val="20"/>
        </w:rPr>
        <w:t xml:space="preserve"> alebo doklady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10</w:t>
        </w:r>
      </w:hyperlink>
      <w:r>
        <w:rPr>
          <w:rFonts w:ascii="Arial" w:hAnsi="Arial" w:cs="Arial" w:hint="default"/>
          <w:sz w:val="20"/>
          <w:szCs w:val="20"/>
        </w:rPr>
        <w:t xml:space="preserve"> a platné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vydané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potvrdzujú</w:t>
      </w:r>
      <w:r>
        <w:rPr>
          <w:rFonts w:ascii="Arial" w:hAnsi="Arial" w:cs="Arial" w:hint="default"/>
          <w:sz w:val="20"/>
          <w:szCs w:val="20"/>
        </w:rPr>
        <w:t>ce, 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je spô</w:t>
      </w:r>
      <w:r>
        <w:rPr>
          <w:rFonts w:ascii="Arial" w:hAnsi="Arial" w:cs="Arial" w:hint="default"/>
          <w:sz w:val="20"/>
          <w:szCs w:val="20"/>
        </w:rPr>
        <w:t>sobilá</w:t>
      </w:r>
      <w:r>
        <w:rPr>
          <w:rFonts w:ascii="Arial" w:hAnsi="Arial" w:cs="Arial" w:hint="default"/>
          <w:sz w:val="20"/>
          <w:szCs w:val="20"/>
        </w:rPr>
        <w:t xml:space="preserve"> na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doklady o tom, ž</w:t>
      </w:r>
      <w:r>
        <w:rPr>
          <w:rFonts w:ascii="Arial" w:hAnsi="Arial" w:cs="Arial" w:hint="default"/>
          <w:sz w:val="20"/>
          <w:szCs w:val="20"/>
        </w:rPr>
        <w:t>e zariadenie a vybavenie ná</w:t>
      </w:r>
      <w:r>
        <w:rPr>
          <w:rFonts w:ascii="Arial" w:hAnsi="Arial" w:cs="Arial" w:hint="default"/>
          <w:sz w:val="20"/>
          <w:szCs w:val="20"/>
        </w:rPr>
        <w:t>mornej lode je schvá</w:t>
      </w:r>
      <w:r>
        <w:rPr>
          <w:rFonts w:ascii="Arial" w:hAnsi="Arial" w:cs="Arial" w:hint="default"/>
          <w:sz w:val="20"/>
          <w:szCs w:val="20"/>
        </w:rPr>
        <w:t>lené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osobitný</w:t>
      </w:r>
      <w:r>
        <w:rPr>
          <w:rFonts w:ascii="Arial" w:hAnsi="Arial" w:cs="Arial" w:hint="default"/>
          <w:sz w:val="20"/>
          <w:szCs w:val="20"/>
        </w:rPr>
        <w:t>m predpisom</w:t>
      </w:r>
      <w:r>
        <w:rPr>
          <w:rFonts w:ascii="Arial" w:hAnsi="Arial" w:cs="Arial"/>
          <w:sz w:val="20"/>
          <w:szCs w:val="20"/>
          <w:vertAlign w:val="superscript"/>
        </w:rPr>
        <w:t xml:space="preserve"> 2</w:t>
      </w:r>
      <w:r>
        <w:rPr>
          <w:rFonts w:ascii="Arial" w:hAnsi="Arial" w:cs="Arial"/>
          <w:sz w:val="20"/>
          <w:szCs w:val="20"/>
          <w:vertAlign w:val="superscript"/>
        </w:rPr>
        <w:t>a)</w:t>
      </w:r>
      <w:r>
        <w:rPr>
          <w:rFonts w:ascii="Arial" w:hAnsi="Arial" w:cs="Arial" w:hint="default"/>
          <w:sz w:val="20"/>
          <w:szCs w:val="20"/>
        </w:rPr>
        <w:t xml:space="preserve"> alebo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 jej pô</w:t>
      </w:r>
      <w:r>
        <w:rPr>
          <w:rFonts w:ascii="Arial" w:hAnsi="Arial" w:cs="Arial" w:hint="default"/>
          <w:sz w:val="20"/>
          <w:szCs w:val="20"/>
        </w:rPr>
        <w:t xml:space="preserve">vodu.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(12) Ministerstvo z dô</w:t>
      </w:r>
      <w:r>
        <w:rPr>
          <w:rFonts w:ascii="Arial" w:hAnsi="Arial" w:cs="Arial" w:hint="default"/>
          <w:sz w:val="20"/>
          <w:szCs w:val="20"/>
        </w:rPr>
        <w:t>vodu zí</w:t>
      </w:r>
      <w:r>
        <w:rPr>
          <w:rFonts w:ascii="Arial" w:hAnsi="Arial" w:cs="Arial" w:hint="default"/>
          <w:sz w:val="20"/>
          <w:szCs w:val="20"/>
        </w:rPr>
        <w:t>skania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o existujú</w:t>
      </w:r>
      <w:r>
        <w:rPr>
          <w:rFonts w:ascii="Arial" w:hAnsi="Arial" w:cs="Arial" w:hint="default"/>
          <w:sz w:val="20"/>
          <w:szCs w:val="20"/>
        </w:rPr>
        <w:t>cich nedostatkoch alebo iný</w:t>
      </w:r>
      <w:r>
        <w:rPr>
          <w:rFonts w:ascii="Arial" w:hAnsi="Arial" w:cs="Arial" w:hint="default"/>
          <w:sz w:val="20"/>
          <w:szCs w:val="20"/>
        </w:rPr>
        <w:t>ch skutoč</w:t>
      </w:r>
      <w:r>
        <w:rPr>
          <w:rFonts w:ascii="Arial" w:hAnsi="Arial" w:cs="Arial" w:hint="default"/>
          <w:sz w:val="20"/>
          <w:szCs w:val="20"/>
        </w:rPr>
        <w:t>nostiach sú</w:t>
      </w:r>
      <w:r>
        <w:rPr>
          <w:rFonts w:ascii="Arial" w:hAnsi="Arial" w:cs="Arial" w:hint="default"/>
          <w:sz w:val="20"/>
          <w:szCs w:val="20"/>
        </w:rPr>
        <w:t>visiacich s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a technickou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>ou ná</w:t>
      </w:r>
      <w:r>
        <w:rPr>
          <w:rFonts w:ascii="Arial" w:hAnsi="Arial" w:cs="Arial" w:hint="default"/>
          <w:sz w:val="20"/>
          <w:szCs w:val="20"/>
        </w:rPr>
        <w:t>mornej lode môž</w:t>
      </w:r>
      <w:r>
        <w:rPr>
          <w:rFonts w:ascii="Arial" w:hAnsi="Arial" w:cs="Arial" w:hint="default"/>
          <w:sz w:val="20"/>
          <w:szCs w:val="20"/>
        </w:rPr>
        <w:t>e pož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o súč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v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mornom registri bola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naposledy zapí</w:t>
      </w:r>
      <w:r>
        <w:rPr>
          <w:rFonts w:ascii="Arial" w:hAnsi="Arial" w:cs="Arial" w:hint="default"/>
          <w:sz w:val="20"/>
          <w:szCs w:val="20"/>
        </w:rPr>
        <w:t>saná</w:t>
      </w:r>
      <w:r>
        <w:rPr>
          <w:rFonts w:ascii="Arial" w:hAnsi="Arial" w:cs="Arial" w:hint="default"/>
          <w:sz w:val="20"/>
          <w:szCs w:val="20"/>
        </w:rPr>
        <w:t>. Ak sa vyskytnú</w:t>
      </w:r>
      <w:r>
        <w:rPr>
          <w:rFonts w:ascii="Arial" w:hAnsi="Arial" w:cs="Arial" w:hint="default"/>
          <w:sz w:val="20"/>
          <w:szCs w:val="20"/>
        </w:rPr>
        <w:t xml:space="preserve"> pochybnosti o tom, č</w:t>
      </w:r>
      <w:r>
        <w:rPr>
          <w:rFonts w:ascii="Arial" w:hAnsi="Arial" w:cs="Arial" w:hint="default"/>
          <w:sz w:val="20"/>
          <w:szCs w:val="20"/>
        </w:rPr>
        <w:t>i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11</w:t>
        </w:r>
      </w:hyperlink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sobilá</w:t>
      </w:r>
      <w:r>
        <w:rPr>
          <w:rFonts w:ascii="Arial" w:hAnsi="Arial" w:cs="Arial" w:hint="default"/>
          <w:sz w:val="20"/>
          <w:szCs w:val="20"/>
        </w:rPr>
        <w:t xml:space="preserve"> na plavbu,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pred jej zá</w:t>
      </w:r>
      <w:r>
        <w:rPr>
          <w:rFonts w:ascii="Arial" w:hAnsi="Arial" w:cs="Arial" w:hint="default"/>
          <w:sz w:val="20"/>
          <w:szCs w:val="20"/>
        </w:rPr>
        <w:t>pisom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vykonaná</w:t>
      </w:r>
      <w:r>
        <w:rPr>
          <w:rFonts w:ascii="Arial" w:hAnsi="Arial" w:cs="Arial" w:hint="default"/>
          <w:sz w:val="20"/>
          <w:szCs w:val="20"/>
        </w:rPr>
        <w:t xml:space="preserve"> kontrola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 xml:space="preserve">mornej lode na plavbu.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(13) Ak ná</w:t>
      </w:r>
      <w:r>
        <w:rPr>
          <w:rFonts w:ascii="Arial" w:hAnsi="Arial" w:cs="Arial" w:hint="default"/>
          <w:sz w:val="20"/>
          <w:szCs w:val="20"/>
        </w:rPr>
        <w:t>mo</w:t>
      </w:r>
      <w:r>
        <w:rPr>
          <w:rFonts w:ascii="Arial" w:hAnsi="Arial" w:cs="Arial" w:hint="default"/>
          <w:sz w:val="20"/>
          <w:szCs w:val="20"/>
        </w:rPr>
        <w:t>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nespĺň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itosti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7</w:t>
        </w:r>
      </w:hyperlink>
      <w:r>
        <w:rPr>
          <w:rFonts w:ascii="Arial" w:hAnsi="Arial" w:cs="Arial" w:hint="default"/>
          <w:sz w:val="20"/>
          <w:szCs w:val="20"/>
        </w:rPr>
        <w:t>, ministerstvo nemôž</w:t>
      </w:r>
      <w:r>
        <w:rPr>
          <w:rFonts w:ascii="Arial" w:hAnsi="Arial" w:cs="Arial" w:hint="default"/>
          <w:sz w:val="20"/>
          <w:szCs w:val="20"/>
        </w:rPr>
        <w:t>e jej technickú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uznať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(14) O zá</w:t>
      </w:r>
      <w:r>
        <w:rPr>
          <w:rFonts w:ascii="Arial" w:hAnsi="Arial" w:cs="Arial" w:hint="default"/>
          <w:sz w:val="20"/>
          <w:szCs w:val="20"/>
        </w:rPr>
        <w:t>pise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rozhoduje ministerstvo na zá</w:t>
      </w:r>
      <w:r>
        <w:rPr>
          <w:rFonts w:ascii="Arial" w:hAnsi="Arial" w:cs="Arial" w:hint="default"/>
          <w:sz w:val="20"/>
          <w:szCs w:val="20"/>
        </w:rPr>
        <w:t>klade ná</w:t>
      </w:r>
      <w:r>
        <w:rPr>
          <w:rFonts w:ascii="Arial" w:hAnsi="Arial" w:cs="Arial" w:hint="default"/>
          <w:sz w:val="20"/>
          <w:szCs w:val="20"/>
        </w:rPr>
        <w:t>vrhu podané</w:t>
      </w:r>
      <w:r>
        <w:rPr>
          <w:rFonts w:ascii="Arial" w:hAnsi="Arial" w:cs="Arial" w:hint="default"/>
          <w:sz w:val="20"/>
          <w:szCs w:val="20"/>
        </w:rPr>
        <w:t>ho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7</w:t>
        </w:r>
      </w:hyperlink>
      <w:r>
        <w:rPr>
          <w:rFonts w:ascii="Arial" w:hAnsi="Arial" w:cs="Arial" w:hint="default"/>
          <w:sz w:val="20"/>
          <w:szCs w:val="20"/>
        </w:rPr>
        <w:t>. Ak ministerstvo zistí</w:t>
      </w:r>
      <w:r>
        <w:rPr>
          <w:rFonts w:ascii="Arial" w:hAnsi="Arial" w:cs="Arial" w:hint="default"/>
          <w:sz w:val="20"/>
          <w:szCs w:val="20"/>
        </w:rPr>
        <w:t xml:space="preserve"> nedostatky alebo neú</w:t>
      </w:r>
      <w:r>
        <w:rPr>
          <w:rFonts w:ascii="Arial" w:hAnsi="Arial" w:cs="Arial" w:hint="default"/>
          <w:sz w:val="20"/>
          <w:szCs w:val="20"/>
        </w:rPr>
        <w:t>plnosť</w:t>
      </w:r>
      <w:r>
        <w:rPr>
          <w:rFonts w:ascii="Arial" w:hAnsi="Arial" w:cs="Arial" w:hint="default"/>
          <w:sz w:val="20"/>
          <w:szCs w:val="20"/>
        </w:rPr>
        <w:t xml:space="preserve"> predlož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dokladov, vyzve</w:t>
      </w:r>
      <w:r>
        <w:rPr>
          <w:rFonts w:ascii="Arial" w:hAnsi="Arial" w:cs="Arial" w:hint="default"/>
          <w:sz w:val="20"/>
          <w:szCs w:val="20"/>
        </w:rPr>
        <w:t xml:space="preserve"> navrhovateľ</w:t>
      </w:r>
      <w:r>
        <w:rPr>
          <w:rFonts w:ascii="Arial" w:hAnsi="Arial" w:cs="Arial" w:hint="default"/>
          <w:sz w:val="20"/>
          <w:szCs w:val="20"/>
        </w:rPr>
        <w:t>a, aby nedostatky odstrá</w:t>
      </w:r>
      <w:r>
        <w:rPr>
          <w:rFonts w:ascii="Arial" w:hAnsi="Arial" w:cs="Arial" w:hint="default"/>
          <w:sz w:val="20"/>
          <w:szCs w:val="20"/>
        </w:rPr>
        <w:t>nil alebo doklady doplnil v lehote do 30 dní</w:t>
      </w:r>
      <w:r>
        <w:rPr>
          <w:rFonts w:ascii="Arial" w:hAnsi="Arial" w:cs="Arial" w:hint="default"/>
          <w:sz w:val="20"/>
          <w:szCs w:val="20"/>
        </w:rPr>
        <w:t>. Ak navrhovateľ</w:t>
      </w:r>
      <w:r>
        <w:rPr>
          <w:rFonts w:ascii="Arial" w:hAnsi="Arial" w:cs="Arial" w:hint="default"/>
          <w:sz w:val="20"/>
          <w:szCs w:val="20"/>
        </w:rPr>
        <w:t xml:space="preserve"> v urč</w:t>
      </w:r>
      <w:r>
        <w:rPr>
          <w:rFonts w:ascii="Arial" w:hAnsi="Arial" w:cs="Arial" w:hint="default"/>
          <w:sz w:val="20"/>
          <w:szCs w:val="20"/>
        </w:rPr>
        <w:t>enej lehote nedostatky v dokladoch neodstrá</w:t>
      </w:r>
      <w:r>
        <w:rPr>
          <w:rFonts w:ascii="Arial" w:hAnsi="Arial" w:cs="Arial" w:hint="default"/>
          <w:sz w:val="20"/>
          <w:szCs w:val="20"/>
        </w:rPr>
        <w:t>ni alebo doklady nedoplní</w:t>
      </w:r>
      <w:r>
        <w:rPr>
          <w:rFonts w:ascii="Arial" w:hAnsi="Arial" w:cs="Arial" w:hint="default"/>
          <w:sz w:val="20"/>
          <w:szCs w:val="20"/>
        </w:rPr>
        <w:t>, ministerstvo rozhodnutí</w:t>
      </w:r>
      <w:r>
        <w:rPr>
          <w:rFonts w:ascii="Arial" w:hAnsi="Arial" w:cs="Arial" w:hint="default"/>
          <w:sz w:val="20"/>
          <w:szCs w:val="20"/>
        </w:rPr>
        <w:t>m odmietne zá</w:t>
      </w:r>
      <w:r>
        <w:rPr>
          <w:rFonts w:ascii="Arial" w:hAnsi="Arial" w:cs="Arial" w:hint="default"/>
          <w:sz w:val="20"/>
          <w:szCs w:val="20"/>
        </w:rPr>
        <w:t>pis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ho registra.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(15</w:t>
      </w:r>
      <w:r>
        <w:rPr>
          <w:rFonts w:ascii="Arial" w:hAnsi="Arial" w:cs="Arial" w:hint="default"/>
          <w:sz w:val="20"/>
          <w:szCs w:val="20"/>
        </w:rPr>
        <w:t>) Pri zá</w:t>
      </w:r>
      <w:r>
        <w:rPr>
          <w:rFonts w:ascii="Arial" w:hAnsi="Arial" w:cs="Arial" w:hint="default"/>
          <w:sz w:val="20"/>
          <w:szCs w:val="20"/>
        </w:rPr>
        <w:t>pise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sa preveruje, č</w:t>
      </w:r>
      <w:r>
        <w:rPr>
          <w:rFonts w:ascii="Arial" w:hAnsi="Arial" w:cs="Arial" w:hint="default"/>
          <w:sz w:val="20"/>
          <w:szCs w:val="20"/>
        </w:rPr>
        <w:t>i je po ná</w:t>
      </w:r>
      <w:r>
        <w:rPr>
          <w:rFonts w:ascii="Arial" w:hAnsi="Arial" w:cs="Arial" w:hint="default"/>
          <w:sz w:val="20"/>
          <w:szCs w:val="20"/>
        </w:rPr>
        <w:t>mornej lodi alebo motore ná</w:t>
      </w:r>
      <w:r>
        <w:rPr>
          <w:rFonts w:ascii="Arial" w:hAnsi="Arial" w:cs="Arial" w:hint="default"/>
          <w:sz w:val="20"/>
          <w:szCs w:val="20"/>
        </w:rPr>
        <w:t>mornej lode vyhlá</w:t>
      </w:r>
      <w:r>
        <w:rPr>
          <w:rFonts w:ascii="Arial" w:hAnsi="Arial" w:cs="Arial" w:hint="default"/>
          <w:sz w:val="20"/>
          <w:szCs w:val="20"/>
        </w:rPr>
        <w:t>sené</w:t>
      </w:r>
      <w:r>
        <w:rPr>
          <w:rFonts w:ascii="Arial" w:hAnsi="Arial" w:cs="Arial" w:hint="default"/>
          <w:sz w:val="20"/>
          <w:szCs w:val="20"/>
        </w:rPr>
        <w:t xml:space="preserve"> pá</w:t>
      </w:r>
      <w:r>
        <w:rPr>
          <w:rFonts w:ascii="Arial" w:hAnsi="Arial" w:cs="Arial" w:hint="default"/>
          <w:sz w:val="20"/>
          <w:szCs w:val="20"/>
        </w:rPr>
        <w:t>tranie v Schengenskom informač</w:t>
      </w:r>
      <w:r>
        <w:rPr>
          <w:rFonts w:ascii="Arial" w:hAnsi="Arial" w:cs="Arial" w:hint="default"/>
          <w:sz w:val="20"/>
          <w:szCs w:val="20"/>
        </w:rPr>
        <w:t>nom systé</w:t>
      </w:r>
      <w:r>
        <w:rPr>
          <w:rFonts w:ascii="Arial" w:hAnsi="Arial" w:cs="Arial" w:hint="default"/>
          <w:sz w:val="20"/>
          <w:szCs w:val="20"/>
        </w:rPr>
        <w:t>me.</w:t>
      </w:r>
      <w:r>
        <w:rPr>
          <w:rFonts w:ascii="Arial" w:hAnsi="Arial" w:cs="Arial"/>
          <w:sz w:val="20"/>
          <w:szCs w:val="20"/>
          <w:vertAlign w:val="superscript"/>
        </w:rPr>
        <w:t>1bib)</w:t>
      </w:r>
      <w:r>
        <w:rPr>
          <w:rFonts w:ascii="Arial" w:hAnsi="Arial" w:cs="Arial" w:hint="default"/>
          <w:sz w:val="20"/>
          <w:szCs w:val="20"/>
        </w:rPr>
        <w:t xml:space="preserve"> Ak pri zá</w:t>
      </w:r>
      <w:r>
        <w:rPr>
          <w:rFonts w:ascii="Arial" w:hAnsi="Arial" w:cs="Arial" w:hint="default"/>
          <w:sz w:val="20"/>
          <w:szCs w:val="20"/>
        </w:rPr>
        <w:t>pise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je jednoznač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a nepochybné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motor ná</w:t>
      </w:r>
      <w:r>
        <w:rPr>
          <w:rFonts w:ascii="Arial" w:hAnsi="Arial" w:cs="Arial" w:hint="default"/>
          <w:sz w:val="20"/>
          <w:szCs w:val="20"/>
        </w:rPr>
        <w:t>mornej lode je v pá</w:t>
      </w:r>
      <w:r>
        <w:rPr>
          <w:rFonts w:ascii="Arial" w:hAnsi="Arial" w:cs="Arial" w:hint="default"/>
          <w:sz w:val="20"/>
          <w:szCs w:val="20"/>
        </w:rPr>
        <w:t>traní</w:t>
      </w:r>
      <w:r>
        <w:rPr>
          <w:rFonts w:ascii="Arial" w:hAnsi="Arial" w:cs="Arial" w:hint="default"/>
          <w:sz w:val="20"/>
          <w:szCs w:val="20"/>
        </w:rPr>
        <w:t>, ministerstvo tú</w:t>
      </w:r>
      <w:r>
        <w:rPr>
          <w:rFonts w:ascii="Arial" w:hAnsi="Arial" w:cs="Arial" w:hint="default"/>
          <w:sz w:val="20"/>
          <w:szCs w:val="20"/>
        </w:rPr>
        <w:t>to skutoč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bezodkladne ozná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nu Policajné</w:t>
      </w:r>
      <w:r>
        <w:rPr>
          <w:rFonts w:ascii="Arial" w:hAnsi="Arial" w:cs="Arial" w:hint="default"/>
          <w:sz w:val="20"/>
          <w:szCs w:val="20"/>
        </w:rPr>
        <w:t>ho zboru a zá</w:t>
      </w:r>
      <w:r>
        <w:rPr>
          <w:rFonts w:ascii="Arial" w:hAnsi="Arial" w:cs="Arial" w:hint="default"/>
          <w:sz w:val="20"/>
          <w:szCs w:val="20"/>
        </w:rPr>
        <w:t>pis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nevykoná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(16) Ministerstvo môž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zapí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najdlhš</w:t>
      </w:r>
      <w:r>
        <w:rPr>
          <w:rFonts w:ascii="Arial" w:hAnsi="Arial" w:cs="Arial" w:hint="default"/>
          <w:sz w:val="20"/>
          <w:szCs w:val="20"/>
        </w:rPr>
        <w:t>ie</w:t>
      </w:r>
      <w:r>
        <w:rPr>
          <w:rFonts w:ascii="Arial" w:hAnsi="Arial" w:cs="Arial" w:hint="default"/>
          <w:sz w:val="20"/>
          <w:szCs w:val="20"/>
        </w:rPr>
        <w:t xml:space="preserve"> na obdobie piatich rokov. Pol roka pred uplynutí</w:t>
      </w:r>
      <w:r>
        <w:rPr>
          <w:rFonts w:ascii="Arial" w:hAnsi="Arial" w:cs="Arial" w:hint="default"/>
          <w:sz w:val="20"/>
          <w:szCs w:val="20"/>
        </w:rPr>
        <w:t>m tejto lehoty môž</w:t>
      </w:r>
      <w:r>
        <w:rPr>
          <w:rFonts w:ascii="Arial" w:hAnsi="Arial" w:cs="Arial" w:hint="default"/>
          <w:sz w:val="20"/>
          <w:szCs w:val="20"/>
        </w:rPr>
        <w:t>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podať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na predĺž</w:t>
      </w:r>
      <w:r>
        <w:rPr>
          <w:rFonts w:ascii="Arial" w:hAnsi="Arial" w:cs="Arial" w:hint="default"/>
          <w:sz w:val="20"/>
          <w:szCs w:val="20"/>
        </w:rPr>
        <w:t>enie registrá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>mornej lode. Predĺž</w:t>
      </w:r>
      <w:r>
        <w:rPr>
          <w:rFonts w:ascii="Arial" w:hAnsi="Arial" w:cs="Arial" w:hint="default"/>
          <w:sz w:val="20"/>
          <w:szCs w:val="20"/>
        </w:rPr>
        <w:t>enie zá</w:t>
      </w:r>
      <w:r>
        <w:rPr>
          <w:rFonts w:ascii="Arial" w:hAnsi="Arial" w:cs="Arial" w:hint="default"/>
          <w:sz w:val="20"/>
          <w:szCs w:val="20"/>
        </w:rPr>
        <w:t>pisu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môž</w:t>
      </w:r>
      <w:r>
        <w:rPr>
          <w:rFonts w:ascii="Arial" w:hAnsi="Arial" w:cs="Arial" w:hint="default"/>
          <w:sz w:val="20"/>
          <w:szCs w:val="20"/>
        </w:rPr>
        <w:t>e ministerstvo vykonať</w:t>
      </w:r>
      <w:r>
        <w:rPr>
          <w:rFonts w:ascii="Arial" w:hAnsi="Arial" w:cs="Arial" w:hint="default"/>
          <w:sz w:val="20"/>
          <w:szCs w:val="20"/>
        </w:rPr>
        <w:t xml:space="preserve"> opakovane vž</w:t>
      </w:r>
      <w:r>
        <w:rPr>
          <w:rFonts w:ascii="Arial" w:hAnsi="Arial" w:cs="Arial" w:hint="default"/>
          <w:sz w:val="20"/>
          <w:szCs w:val="20"/>
        </w:rPr>
        <w:t>dy na obdobie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 xml:space="preserve">ch piatich rokov.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(17) Ak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pož</w:t>
      </w:r>
      <w:r>
        <w:rPr>
          <w:rFonts w:ascii="Arial" w:hAnsi="Arial" w:cs="Arial" w:hint="default"/>
          <w:sz w:val="20"/>
          <w:szCs w:val="20"/>
        </w:rPr>
        <w:t>iada ministerstvo o informá</w:t>
      </w:r>
      <w:r>
        <w:rPr>
          <w:rFonts w:ascii="Arial" w:hAnsi="Arial" w:cs="Arial" w:hint="default"/>
          <w:sz w:val="20"/>
          <w:szCs w:val="20"/>
        </w:rPr>
        <w:t>cie o ná</w:t>
      </w:r>
      <w:r>
        <w:rPr>
          <w:rFonts w:ascii="Arial" w:hAnsi="Arial" w:cs="Arial" w:hint="default"/>
          <w:sz w:val="20"/>
          <w:szCs w:val="20"/>
        </w:rPr>
        <w:t>mornej lodi zapí</w:t>
      </w:r>
      <w:r>
        <w:rPr>
          <w:rFonts w:ascii="Arial" w:hAnsi="Arial" w:cs="Arial" w:hint="default"/>
          <w:sz w:val="20"/>
          <w:szCs w:val="20"/>
        </w:rPr>
        <w:t>sanej v ná</w:t>
      </w:r>
      <w:r>
        <w:rPr>
          <w:rFonts w:ascii="Arial" w:hAnsi="Arial" w:cs="Arial" w:hint="default"/>
          <w:sz w:val="20"/>
          <w:szCs w:val="20"/>
        </w:rPr>
        <w:t>mornom registri, ministerstvo bezodkladne poskytne informá</w:t>
      </w:r>
      <w:r>
        <w:rPr>
          <w:rFonts w:ascii="Arial" w:hAnsi="Arial" w:cs="Arial" w:hint="default"/>
          <w:sz w:val="20"/>
          <w:szCs w:val="20"/>
        </w:rPr>
        <w:t>cie o nedostatkoch alebo iný</w:t>
      </w:r>
      <w:r>
        <w:rPr>
          <w:rFonts w:ascii="Arial" w:hAnsi="Arial" w:cs="Arial" w:hint="default"/>
          <w:sz w:val="20"/>
          <w:szCs w:val="20"/>
        </w:rPr>
        <w:t>ch skutoč</w:t>
      </w:r>
      <w:r>
        <w:rPr>
          <w:rFonts w:ascii="Arial" w:hAnsi="Arial" w:cs="Arial" w:hint="default"/>
          <w:sz w:val="20"/>
          <w:szCs w:val="20"/>
        </w:rPr>
        <w:t>nostiach sú</w:t>
      </w:r>
      <w:r>
        <w:rPr>
          <w:rFonts w:ascii="Arial" w:hAnsi="Arial" w:cs="Arial" w:hint="default"/>
          <w:sz w:val="20"/>
          <w:szCs w:val="20"/>
        </w:rPr>
        <w:t>visiacich s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a t</w:t>
      </w:r>
      <w:r>
        <w:rPr>
          <w:rFonts w:ascii="Arial" w:hAnsi="Arial" w:cs="Arial" w:hint="default"/>
          <w:sz w:val="20"/>
          <w:szCs w:val="20"/>
        </w:rPr>
        <w:t>echnickou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>ou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(18) Podrobnosti o technickej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mornej jachty a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lenov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jachty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Registrač</w:t>
      </w:r>
      <w:r>
        <w:rPr>
          <w:rFonts w:ascii="Arial" w:hAnsi="Arial" w:cs="Arial" w:hint="default"/>
          <w:b/>
          <w:bCs/>
          <w:sz w:val="20"/>
          <w:szCs w:val="20"/>
        </w:rPr>
        <w:t>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list a do</w:t>
      </w:r>
      <w:r>
        <w:rPr>
          <w:rFonts w:ascii="Arial" w:hAnsi="Arial" w:cs="Arial" w:hint="default"/>
          <w:b/>
          <w:bCs/>
          <w:sz w:val="20"/>
          <w:szCs w:val="20"/>
        </w:rPr>
        <w:t>č</w:t>
      </w:r>
      <w:r>
        <w:rPr>
          <w:rFonts w:ascii="Arial" w:hAnsi="Arial" w:cs="Arial" w:hint="default"/>
          <w:b/>
          <w:bCs/>
          <w:sz w:val="20"/>
          <w:szCs w:val="20"/>
        </w:rPr>
        <w:t>asný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registrač</w:t>
      </w:r>
      <w:r>
        <w:rPr>
          <w:rFonts w:ascii="Arial" w:hAnsi="Arial" w:cs="Arial" w:hint="default"/>
          <w:b/>
          <w:bCs/>
          <w:sz w:val="20"/>
          <w:szCs w:val="20"/>
        </w:rPr>
        <w:t>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list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osvedčí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vydaní</w:t>
      </w:r>
      <w:r>
        <w:rPr>
          <w:rFonts w:ascii="Arial" w:hAnsi="Arial" w:cs="Arial" w:hint="default"/>
          <w:sz w:val="20"/>
          <w:szCs w:val="20"/>
        </w:rPr>
        <w:t>m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(ď</w:t>
      </w:r>
      <w:r>
        <w:rPr>
          <w:rFonts w:ascii="Arial" w:hAnsi="Arial" w:cs="Arial" w:hint="default"/>
          <w:sz w:val="20"/>
          <w:szCs w:val="20"/>
        </w:rPr>
        <w:t>alej len "registrá</w:t>
      </w:r>
      <w:r>
        <w:rPr>
          <w:rFonts w:ascii="Arial" w:hAnsi="Arial" w:cs="Arial" w:hint="default"/>
          <w:sz w:val="20"/>
          <w:szCs w:val="20"/>
        </w:rPr>
        <w:t xml:space="preserve">cia").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nemôž</w:t>
      </w:r>
      <w:r>
        <w:rPr>
          <w:rFonts w:ascii="Arial" w:hAnsi="Arial" w:cs="Arial" w:hint="default"/>
          <w:sz w:val="20"/>
          <w:szCs w:val="20"/>
        </w:rPr>
        <w:t>e vč</w:t>
      </w:r>
      <w:r>
        <w:rPr>
          <w:rFonts w:ascii="Arial" w:hAnsi="Arial" w:cs="Arial" w:hint="default"/>
          <w:sz w:val="20"/>
          <w:szCs w:val="20"/>
        </w:rPr>
        <w:t>as splniť</w:t>
      </w:r>
      <w:r>
        <w:rPr>
          <w:rFonts w:ascii="Arial" w:hAnsi="Arial" w:cs="Arial" w:hint="default"/>
          <w:sz w:val="20"/>
          <w:szCs w:val="20"/>
        </w:rPr>
        <w:t xml:space="preserve"> podmienky na zí</w:t>
      </w:r>
      <w:r>
        <w:rPr>
          <w:rFonts w:ascii="Arial" w:hAnsi="Arial" w:cs="Arial" w:hint="default"/>
          <w:sz w:val="20"/>
          <w:szCs w:val="20"/>
        </w:rPr>
        <w:t>skanie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listu, môž</w:t>
      </w:r>
      <w:r>
        <w:rPr>
          <w:rFonts w:ascii="Arial" w:hAnsi="Arial" w:cs="Arial" w:hint="default"/>
          <w:sz w:val="20"/>
          <w:szCs w:val="20"/>
        </w:rPr>
        <w:t>e pož</w:t>
      </w:r>
      <w:r>
        <w:rPr>
          <w:rFonts w:ascii="Arial" w:hAnsi="Arial" w:cs="Arial" w:hint="default"/>
          <w:sz w:val="20"/>
          <w:szCs w:val="20"/>
        </w:rPr>
        <w:t>iada</w:t>
      </w:r>
      <w:r>
        <w:rPr>
          <w:rFonts w:ascii="Arial" w:hAnsi="Arial" w:cs="Arial" w:hint="default"/>
          <w:sz w:val="20"/>
          <w:szCs w:val="20"/>
        </w:rPr>
        <w:t>ť</w:t>
      </w:r>
      <w:r>
        <w:rPr>
          <w:rFonts w:ascii="Arial" w:hAnsi="Arial" w:cs="Arial" w:hint="default"/>
          <w:sz w:val="20"/>
          <w:szCs w:val="20"/>
        </w:rPr>
        <w:t xml:space="preserve"> ministerstvo o udelenie povolenia na doč</w:t>
      </w:r>
      <w:r>
        <w:rPr>
          <w:rFonts w:ascii="Arial" w:hAnsi="Arial" w:cs="Arial" w:hint="default"/>
          <w:sz w:val="20"/>
          <w:szCs w:val="20"/>
        </w:rPr>
        <w:t>asnú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dzku ná</w:t>
      </w:r>
      <w:r>
        <w:rPr>
          <w:rFonts w:ascii="Arial" w:hAnsi="Arial" w:cs="Arial" w:hint="default"/>
          <w:sz w:val="20"/>
          <w:szCs w:val="20"/>
        </w:rPr>
        <w:t>mornej lode a o vydanie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listu.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Ministerstvo môž</w:t>
      </w:r>
      <w:r>
        <w:rPr>
          <w:rFonts w:ascii="Arial" w:hAnsi="Arial" w:cs="Arial" w:hint="default"/>
          <w:sz w:val="20"/>
          <w:szCs w:val="20"/>
        </w:rPr>
        <w:t>e povoliť</w:t>
      </w:r>
      <w:r>
        <w:rPr>
          <w:rFonts w:ascii="Arial" w:hAnsi="Arial" w:cs="Arial" w:hint="default"/>
          <w:sz w:val="20"/>
          <w:szCs w:val="20"/>
        </w:rPr>
        <w:t xml:space="preserve"> doč</w:t>
      </w:r>
      <w:r>
        <w:rPr>
          <w:rFonts w:ascii="Arial" w:hAnsi="Arial" w:cs="Arial" w:hint="default"/>
          <w:sz w:val="20"/>
          <w:szCs w:val="20"/>
        </w:rPr>
        <w:t>asnú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dzku ná</w:t>
      </w:r>
      <w:r>
        <w:rPr>
          <w:rFonts w:ascii="Arial" w:hAnsi="Arial" w:cs="Arial" w:hint="default"/>
          <w:sz w:val="20"/>
          <w:szCs w:val="20"/>
        </w:rPr>
        <w:t>mornej lode, ak mož</w:t>
      </w:r>
      <w:r>
        <w:rPr>
          <w:rFonts w:ascii="Arial" w:hAnsi="Arial" w:cs="Arial" w:hint="default"/>
          <w:sz w:val="20"/>
          <w:szCs w:val="20"/>
        </w:rPr>
        <w:t>no odô</w:t>
      </w:r>
      <w:r>
        <w:rPr>
          <w:rFonts w:ascii="Arial" w:hAnsi="Arial" w:cs="Arial" w:hint="default"/>
          <w:sz w:val="20"/>
          <w:szCs w:val="20"/>
        </w:rPr>
        <w:t>vodnene predpokladať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v č</w:t>
      </w:r>
      <w:r>
        <w:rPr>
          <w:rFonts w:ascii="Arial" w:hAnsi="Arial" w:cs="Arial" w:hint="default"/>
          <w:sz w:val="20"/>
          <w:szCs w:val="20"/>
        </w:rPr>
        <w:t>ase, na ktor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 xml:space="preserve"> sa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 xml:space="preserve"> povolenie na plavbu udeľ</w:t>
      </w:r>
      <w:r>
        <w:rPr>
          <w:rFonts w:ascii="Arial" w:hAnsi="Arial" w:cs="Arial" w:hint="default"/>
          <w:sz w:val="20"/>
          <w:szCs w:val="20"/>
        </w:rPr>
        <w:t>uje, splní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podmienky na riadny zá</w:t>
      </w:r>
      <w:r>
        <w:rPr>
          <w:rFonts w:ascii="Arial" w:hAnsi="Arial" w:cs="Arial" w:hint="default"/>
          <w:sz w:val="20"/>
          <w:szCs w:val="20"/>
        </w:rPr>
        <w:t>pis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ho registra.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Č</w:t>
      </w:r>
      <w:r>
        <w:rPr>
          <w:rFonts w:ascii="Arial" w:hAnsi="Arial" w:cs="Arial" w:hint="default"/>
          <w:sz w:val="20"/>
          <w:szCs w:val="20"/>
        </w:rPr>
        <w:t>as platnosti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najviac š</w:t>
      </w:r>
      <w:r>
        <w:rPr>
          <w:rFonts w:ascii="Arial" w:hAnsi="Arial" w:cs="Arial" w:hint="default"/>
          <w:sz w:val="20"/>
          <w:szCs w:val="20"/>
        </w:rPr>
        <w:t>esť</w:t>
      </w:r>
      <w:r>
        <w:rPr>
          <w:rFonts w:ascii="Arial" w:hAnsi="Arial" w:cs="Arial" w:hint="default"/>
          <w:sz w:val="20"/>
          <w:szCs w:val="20"/>
        </w:rPr>
        <w:t xml:space="preserve"> mesiacov.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 môž</w:t>
      </w:r>
      <w:r>
        <w:rPr>
          <w:rFonts w:ascii="Arial" w:hAnsi="Arial" w:cs="Arial" w:hint="default"/>
          <w:sz w:val="20"/>
          <w:szCs w:val="20"/>
        </w:rPr>
        <w:t>e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len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loď,</w:t>
      </w:r>
      <w:r>
        <w:rPr>
          <w:rFonts w:ascii="Arial" w:hAnsi="Arial" w:cs="Arial" w:hint="default"/>
          <w:sz w:val="20"/>
          <w:szCs w:val="20"/>
        </w:rPr>
        <w:t xml:space="preserve"> ktorej bol vydaný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alebo doč</w:t>
      </w:r>
      <w:r>
        <w:rPr>
          <w:rFonts w:ascii="Arial" w:hAnsi="Arial" w:cs="Arial" w:hint="default"/>
          <w:sz w:val="20"/>
          <w:szCs w:val="20"/>
        </w:rPr>
        <w:t>asný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15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Sú</w:t>
      </w:r>
      <w:r>
        <w:rPr>
          <w:rFonts w:ascii="Arial" w:hAnsi="Arial" w:cs="Arial" w:hint="default"/>
          <w:b/>
          <w:bCs/>
          <w:sz w:val="20"/>
          <w:szCs w:val="20"/>
        </w:rPr>
        <w:t>bež</w:t>
      </w: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registrá</w:t>
      </w:r>
      <w:r>
        <w:rPr>
          <w:rFonts w:ascii="Arial" w:hAnsi="Arial" w:cs="Arial" w:hint="default"/>
          <w:b/>
          <w:bCs/>
          <w:sz w:val="20"/>
          <w:szCs w:val="20"/>
        </w:rPr>
        <w:t>cia a pozastavenie registrá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registrovaná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v Slovenskej republike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 registrovaná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 xml:space="preserve">ho </w:t>
      </w:r>
      <w:r>
        <w:rPr>
          <w:rFonts w:ascii="Arial" w:hAnsi="Arial" w:cs="Arial" w:hint="default"/>
          <w:sz w:val="20"/>
          <w:szCs w:val="20"/>
        </w:rPr>
        <w:t>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ak jej registrá</w:t>
      </w:r>
      <w:r>
        <w:rPr>
          <w:rFonts w:ascii="Arial" w:hAnsi="Arial" w:cs="Arial" w:hint="default"/>
          <w:sz w:val="20"/>
          <w:szCs w:val="20"/>
        </w:rPr>
        <w:t>cia v ná</w:t>
      </w:r>
      <w:r>
        <w:rPr>
          <w:rFonts w:ascii="Arial" w:hAnsi="Arial" w:cs="Arial" w:hint="default"/>
          <w:sz w:val="20"/>
          <w:szCs w:val="20"/>
        </w:rPr>
        <w:t>mornom registri v Slovenskej republike bola pozastavená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registrovaná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 registrovaná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v Slovenskej republike, ak jej registrá</w:t>
      </w:r>
      <w:r>
        <w:rPr>
          <w:rFonts w:ascii="Arial" w:hAnsi="Arial" w:cs="Arial" w:hint="default"/>
          <w:sz w:val="20"/>
          <w:szCs w:val="20"/>
        </w:rPr>
        <w:t>cia v ná</w:t>
      </w:r>
      <w:r>
        <w:rPr>
          <w:rFonts w:ascii="Arial" w:hAnsi="Arial" w:cs="Arial" w:hint="default"/>
          <w:sz w:val="20"/>
          <w:szCs w:val="20"/>
        </w:rPr>
        <w:t xml:space="preserve">mornom </w:t>
      </w:r>
      <w:r>
        <w:rPr>
          <w:rFonts w:ascii="Arial" w:hAnsi="Arial" w:cs="Arial" w:hint="default"/>
          <w:sz w:val="20"/>
          <w:szCs w:val="20"/>
        </w:rPr>
        <w:t>registri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bola pozastavená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 registrovaná</w:t>
      </w:r>
      <w:r>
        <w:rPr>
          <w:rFonts w:ascii="Arial" w:hAnsi="Arial" w:cs="Arial" w:hint="default"/>
          <w:sz w:val="20"/>
          <w:szCs w:val="20"/>
        </w:rPr>
        <w:t xml:space="preserve">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môž</w:t>
      </w:r>
      <w:r>
        <w:rPr>
          <w:rFonts w:ascii="Arial" w:hAnsi="Arial" w:cs="Arial" w:hint="default"/>
          <w:sz w:val="20"/>
          <w:szCs w:val="20"/>
        </w:rPr>
        <w:t>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podať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na pozastavenie registrá</w:t>
      </w:r>
      <w:r>
        <w:rPr>
          <w:rFonts w:ascii="Arial" w:hAnsi="Arial" w:cs="Arial" w:hint="default"/>
          <w:sz w:val="20"/>
          <w:szCs w:val="20"/>
        </w:rPr>
        <w:t>cie v ná</w:t>
      </w:r>
      <w:r>
        <w:rPr>
          <w:rFonts w:ascii="Arial" w:hAnsi="Arial" w:cs="Arial" w:hint="default"/>
          <w:sz w:val="20"/>
          <w:szCs w:val="20"/>
        </w:rPr>
        <w:t>mornom registri v Slovenskej republike. O pozastavení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>mornej lode v ná</w:t>
      </w:r>
      <w:r>
        <w:rPr>
          <w:rFonts w:ascii="Arial" w:hAnsi="Arial" w:cs="Arial" w:hint="default"/>
          <w:sz w:val="20"/>
          <w:szCs w:val="20"/>
        </w:rPr>
        <w:t xml:space="preserve">mornom registri rozhodne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Ak ministerstvo rozhodne o pozastavení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cie ná</w:t>
      </w:r>
      <w:r>
        <w:rPr>
          <w:rFonts w:ascii="Arial" w:hAnsi="Arial" w:cs="Arial" w:hint="default"/>
          <w:sz w:val="20"/>
          <w:szCs w:val="20"/>
        </w:rPr>
        <w:t>mornej lode v ná</w:t>
      </w:r>
      <w:r>
        <w:rPr>
          <w:rFonts w:ascii="Arial" w:hAnsi="Arial" w:cs="Arial" w:hint="default"/>
          <w:sz w:val="20"/>
          <w:szCs w:val="20"/>
        </w:rPr>
        <w:t>mornom registri v Slovenskej republike z dô</w:t>
      </w:r>
      <w:r>
        <w:rPr>
          <w:rFonts w:ascii="Arial" w:hAnsi="Arial" w:cs="Arial" w:hint="default"/>
          <w:sz w:val="20"/>
          <w:szCs w:val="20"/>
        </w:rPr>
        <w:t>vodu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nej registrá</w:t>
      </w:r>
      <w:r>
        <w:rPr>
          <w:rFonts w:ascii="Arial" w:hAnsi="Arial" w:cs="Arial" w:hint="default"/>
          <w:sz w:val="20"/>
          <w:szCs w:val="20"/>
        </w:rPr>
        <w:t>cie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strá</w:t>
      </w:r>
      <w:r>
        <w:rPr>
          <w:rFonts w:ascii="Arial" w:hAnsi="Arial" w:cs="Arial" w:hint="default"/>
          <w:sz w:val="20"/>
          <w:szCs w:val="20"/>
        </w:rPr>
        <w:t>ca prá</w:t>
      </w:r>
      <w:r>
        <w:rPr>
          <w:rFonts w:ascii="Arial" w:hAnsi="Arial" w:cs="Arial" w:hint="default"/>
          <w:sz w:val="20"/>
          <w:szCs w:val="20"/>
        </w:rPr>
        <w:t>vo 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a jej vlastní</w:t>
      </w:r>
      <w:r>
        <w:rPr>
          <w:rFonts w:ascii="Arial" w:hAnsi="Arial" w:cs="Arial" w:hint="default"/>
          <w:sz w:val="20"/>
          <w:szCs w:val="20"/>
        </w:rPr>
        <w:t>k je povinný</w:t>
      </w:r>
      <w:r>
        <w:rPr>
          <w:rFonts w:ascii="Arial" w:hAnsi="Arial" w:cs="Arial" w:hint="default"/>
          <w:sz w:val="20"/>
          <w:szCs w:val="20"/>
        </w:rPr>
        <w:t xml:space="preserve">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odovzdať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ministerstvu.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16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Pozastavenie platnosti registrač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listu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pozastaví</w:t>
      </w:r>
      <w:r>
        <w:rPr>
          <w:rFonts w:ascii="Arial" w:hAnsi="Arial" w:cs="Arial" w:hint="default"/>
          <w:sz w:val="20"/>
          <w:szCs w:val="20"/>
        </w:rPr>
        <w:t xml:space="preserve"> platnosť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listu,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ak sa zmenil</w:t>
      </w:r>
      <w:r>
        <w:rPr>
          <w:rFonts w:ascii="Arial" w:hAnsi="Arial" w:cs="Arial" w:hint="default"/>
          <w:sz w:val="20"/>
          <w:szCs w:val="20"/>
        </w:rPr>
        <w:t>i ú</w:t>
      </w:r>
      <w:r>
        <w:rPr>
          <w:rFonts w:ascii="Arial" w:hAnsi="Arial" w:cs="Arial" w:hint="default"/>
          <w:sz w:val="20"/>
          <w:szCs w:val="20"/>
        </w:rPr>
        <w:t>daje, ktoré</w:t>
      </w:r>
      <w:r>
        <w:rPr>
          <w:rFonts w:ascii="Arial" w:hAnsi="Arial" w:cs="Arial" w:hint="default"/>
          <w:sz w:val="20"/>
          <w:szCs w:val="20"/>
        </w:rPr>
        <w:t xml:space="preserve"> sa zapisujú</w:t>
      </w:r>
      <w:r>
        <w:rPr>
          <w:rFonts w:ascii="Arial" w:hAnsi="Arial" w:cs="Arial" w:hint="default"/>
          <w:sz w:val="20"/>
          <w:szCs w:val="20"/>
        </w:rPr>
        <w:t xml:space="preserve">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ho registra,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poruš</w:t>
      </w:r>
      <w:r>
        <w:rPr>
          <w:rFonts w:ascii="Arial" w:hAnsi="Arial" w:cs="Arial" w:hint="default"/>
          <w:sz w:val="20"/>
          <w:szCs w:val="20"/>
        </w:rPr>
        <w:t>il ustanovenia tohto zá</w:t>
      </w:r>
      <w:r>
        <w:rPr>
          <w:rFonts w:ascii="Arial" w:hAnsi="Arial" w:cs="Arial" w:hint="default"/>
          <w:sz w:val="20"/>
          <w:szCs w:val="20"/>
        </w:rPr>
        <w:t xml:space="preserve">kona,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pož</w:t>
      </w:r>
      <w:r>
        <w:rPr>
          <w:rFonts w:ascii="Arial" w:hAnsi="Arial" w:cs="Arial" w:hint="default"/>
          <w:sz w:val="20"/>
          <w:szCs w:val="20"/>
        </w:rPr>
        <w:t>iada o pozastavenie platnosti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z dô</w:t>
      </w:r>
      <w:r>
        <w:rPr>
          <w:rFonts w:ascii="Arial" w:hAnsi="Arial" w:cs="Arial" w:hint="default"/>
          <w:sz w:val="20"/>
          <w:szCs w:val="20"/>
        </w:rPr>
        <w:t>vodu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nej registrá</w:t>
      </w:r>
      <w:r>
        <w:rPr>
          <w:rFonts w:ascii="Arial" w:hAnsi="Arial" w:cs="Arial" w:hint="default"/>
          <w:sz w:val="20"/>
          <w:szCs w:val="20"/>
        </w:rPr>
        <w:t>cie v ná</w:t>
      </w:r>
      <w:r>
        <w:rPr>
          <w:rFonts w:ascii="Arial" w:hAnsi="Arial" w:cs="Arial" w:hint="default"/>
          <w:sz w:val="20"/>
          <w:szCs w:val="20"/>
        </w:rPr>
        <w:t>mornom registri iné</w:t>
      </w:r>
      <w:r>
        <w:rPr>
          <w:rFonts w:ascii="Arial" w:hAnsi="Arial" w:cs="Arial" w:hint="default"/>
          <w:sz w:val="20"/>
          <w:szCs w:val="20"/>
        </w:rPr>
        <w:t>ho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1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15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Pred rozhodnutí</w:t>
      </w:r>
      <w:r>
        <w:rPr>
          <w:rFonts w:ascii="Arial" w:hAnsi="Arial" w:cs="Arial" w:hint="default"/>
          <w:sz w:val="20"/>
          <w:szCs w:val="20"/>
        </w:rPr>
        <w:t>m o pozastavení</w:t>
      </w:r>
      <w:r>
        <w:rPr>
          <w:rFonts w:ascii="Arial" w:hAnsi="Arial" w:cs="Arial" w:hint="default"/>
          <w:sz w:val="20"/>
          <w:szCs w:val="20"/>
        </w:rPr>
        <w:t xml:space="preserve"> platnosti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a)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b)</w:t>
        </w:r>
      </w:hyperlink>
      <w:r>
        <w:rPr>
          <w:rFonts w:ascii="Arial" w:hAnsi="Arial" w:cs="Arial" w:hint="default"/>
          <w:sz w:val="20"/>
          <w:szCs w:val="20"/>
        </w:rPr>
        <w:t xml:space="preserve"> ministerstvo určí</w:t>
      </w:r>
      <w:r>
        <w:rPr>
          <w:rFonts w:ascii="Arial" w:hAnsi="Arial" w:cs="Arial" w:hint="default"/>
          <w:sz w:val="20"/>
          <w:szCs w:val="20"/>
        </w:rPr>
        <w:t xml:space="preserve"> lehotu na odstrá</w:t>
      </w:r>
      <w:r>
        <w:rPr>
          <w:rFonts w:ascii="Arial" w:hAnsi="Arial" w:cs="Arial" w:hint="default"/>
          <w:sz w:val="20"/>
          <w:szCs w:val="20"/>
        </w:rPr>
        <w:t xml:space="preserve">nenie nedostatku.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Po odstrá</w:t>
      </w:r>
      <w:r>
        <w:rPr>
          <w:rFonts w:ascii="Arial" w:hAnsi="Arial" w:cs="Arial" w:hint="default"/>
          <w:sz w:val="20"/>
          <w:szCs w:val="20"/>
        </w:rPr>
        <w:t>není</w:t>
      </w:r>
      <w:r>
        <w:rPr>
          <w:rFonts w:ascii="Arial" w:hAnsi="Arial" w:cs="Arial" w:hint="default"/>
          <w:sz w:val="20"/>
          <w:szCs w:val="20"/>
        </w:rPr>
        <w:t xml:space="preserve"> nedostatku ministerstvo vrá</w:t>
      </w:r>
      <w:r>
        <w:rPr>
          <w:rFonts w:ascii="Arial" w:hAnsi="Arial" w:cs="Arial" w:hint="default"/>
          <w:sz w:val="20"/>
          <w:szCs w:val="20"/>
        </w:rPr>
        <w:t xml:space="preserve">ti </w:t>
      </w:r>
      <w:r>
        <w:rPr>
          <w:rFonts w:ascii="Arial" w:hAnsi="Arial" w:cs="Arial" w:hint="default"/>
          <w:sz w:val="20"/>
          <w:szCs w:val="20"/>
        </w:rPr>
        <w:t>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Pozastavení</w:t>
      </w:r>
      <w:r>
        <w:rPr>
          <w:rFonts w:ascii="Arial" w:hAnsi="Arial" w:cs="Arial" w:hint="default"/>
          <w:sz w:val="20"/>
          <w:szCs w:val="20"/>
        </w:rPr>
        <w:t>m platnosti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nie sú</w:t>
      </w:r>
      <w:r>
        <w:rPr>
          <w:rFonts w:ascii="Arial" w:hAnsi="Arial" w:cs="Arial" w:hint="default"/>
          <w:sz w:val="20"/>
          <w:szCs w:val="20"/>
        </w:rPr>
        <w:t xml:space="preserve"> dotknuté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va tretí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b, ktoré</w:t>
      </w:r>
      <w:r>
        <w:rPr>
          <w:rFonts w:ascii="Arial" w:hAnsi="Arial" w:cs="Arial" w:hint="default"/>
          <w:sz w:val="20"/>
          <w:szCs w:val="20"/>
        </w:rPr>
        <w:t xml:space="preserve"> vznikli pred pozastavení</w:t>
      </w:r>
      <w:r>
        <w:rPr>
          <w:rFonts w:ascii="Arial" w:hAnsi="Arial" w:cs="Arial" w:hint="default"/>
          <w:sz w:val="20"/>
          <w:szCs w:val="20"/>
        </w:rPr>
        <w:t xml:space="preserve">m jeho platnosti.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Vý</w:t>
      </w:r>
      <w:r>
        <w:rPr>
          <w:rFonts w:ascii="Arial" w:hAnsi="Arial" w:cs="Arial" w:hint="default"/>
          <w:b/>
          <w:bCs/>
          <w:sz w:val="20"/>
          <w:szCs w:val="20"/>
        </w:rPr>
        <w:t>maz ná</w:t>
      </w:r>
      <w:r>
        <w:rPr>
          <w:rFonts w:ascii="Arial" w:hAnsi="Arial" w:cs="Arial" w:hint="default"/>
          <w:b/>
          <w:bCs/>
          <w:sz w:val="20"/>
          <w:szCs w:val="20"/>
        </w:rPr>
        <w:t>mornej lode z ná</w:t>
      </w:r>
      <w:r>
        <w:rPr>
          <w:rFonts w:ascii="Arial" w:hAnsi="Arial" w:cs="Arial" w:hint="default"/>
          <w:b/>
          <w:bCs/>
          <w:sz w:val="20"/>
          <w:szCs w:val="20"/>
        </w:rPr>
        <w:t>morné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registra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 vý</w:t>
      </w:r>
      <w:r>
        <w:rPr>
          <w:rFonts w:ascii="Arial" w:hAnsi="Arial" w:cs="Arial" w:hint="default"/>
          <w:sz w:val="20"/>
          <w:szCs w:val="20"/>
        </w:rPr>
        <w:t>maze ná</w:t>
      </w:r>
      <w:r>
        <w:rPr>
          <w:rFonts w:ascii="Arial" w:hAnsi="Arial" w:cs="Arial" w:hint="default"/>
          <w:sz w:val="20"/>
          <w:szCs w:val="20"/>
        </w:rPr>
        <w:t>mornej lode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ho registra rozhodne ministerstvo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na ná</w:t>
      </w:r>
      <w:r>
        <w:rPr>
          <w:rFonts w:ascii="Arial" w:hAnsi="Arial" w:cs="Arial" w:hint="default"/>
          <w:sz w:val="20"/>
          <w:szCs w:val="20"/>
        </w:rPr>
        <w:t>vrh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bez ná</w:t>
      </w:r>
      <w:r>
        <w:rPr>
          <w:rFonts w:ascii="Arial" w:hAnsi="Arial" w:cs="Arial" w:hint="default"/>
          <w:sz w:val="20"/>
          <w:szCs w:val="20"/>
        </w:rPr>
        <w:t xml:space="preserve">vrhu.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Ministerstvo vykoná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 ná</w:t>
      </w:r>
      <w:r>
        <w:rPr>
          <w:rFonts w:ascii="Arial" w:hAnsi="Arial" w:cs="Arial" w:hint="default"/>
          <w:sz w:val="20"/>
          <w:szCs w:val="20"/>
        </w:rPr>
        <w:t>mornej lode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na ná</w:t>
      </w:r>
      <w:r>
        <w:rPr>
          <w:rFonts w:ascii="Arial" w:hAnsi="Arial" w:cs="Arial" w:hint="default"/>
          <w:sz w:val="20"/>
          <w:szCs w:val="20"/>
        </w:rPr>
        <w:t xml:space="preserve">vrh, ak sa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stratila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ak sa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stala t</w:t>
      </w:r>
      <w:r>
        <w:rPr>
          <w:rFonts w:ascii="Arial" w:hAnsi="Arial" w:cs="Arial" w:hint="default"/>
          <w:sz w:val="20"/>
          <w:szCs w:val="20"/>
        </w:rPr>
        <w:t>rvalo nespô</w:t>
      </w:r>
      <w:r>
        <w:rPr>
          <w:rFonts w:ascii="Arial" w:hAnsi="Arial" w:cs="Arial" w:hint="default"/>
          <w:sz w:val="20"/>
          <w:szCs w:val="20"/>
        </w:rPr>
        <w:t xml:space="preserve">sobilou na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zmenila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vlajka ná</w:t>
      </w:r>
      <w:r>
        <w:rPr>
          <w:rFonts w:ascii="Arial" w:hAnsi="Arial" w:cs="Arial" w:hint="default"/>
          <w:sz w:val="20"/>
          <w:szCs w:val="20"/>
        </w:rPr>
        <w:t>mornej lode pri zmene jej registrá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Ministerstvo vykoná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 ná</w:t>
      </w:r>
      <w:r>
        <w:rPr>
          <w:rFonts w:ascii="Arial" w:hAnsi="Arial" w:cs="Arial" w:hint="default"/>
          <w:sz w:val="20"/>
          <w:szCs w:val="20"/>
        </w:rPr>
        <w:t>mornej lode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bez ná</w:t>
      </w:r>
      <w:r>
        <w:rPr>
          <w:rFonts w:ascii="Arial" w:hAnsi="Arial" w:cs="Arial" w:hint="default"/>
          <w:sz w:val="20"/>
          <w:szCs w:val="20"/>
        </w:rPr>
        <w:t xml:space="preserve">vrhu,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sa vykonala prestavba ná</w:t>
      </w:r>
      <w:r>
        <w:rPr>
          <w:rFonts w:ascii="Arial" w:hAnsi="Arial" w:cs="Arial" w:hint="default"/>
          <w:sz w:val="20"/>
          <w:szCs w:val="20"/>
        </w:rPr>
        <w:t>mornej lode alebo jej ú</w:t>
      </w:r>
      <w:r>
        <w:rPr>
          <w:rFonts w:ascii="Arial" w:hAnsi="Arial" w:cs="Arial" w:hint="default"/>
          <w:sz w:val="20"/>
          <w:szCs w:val="20"/>
        </w:rPr>
        <w:t>prava taký</w:t>
      </w:r>
      <w:r>
        <w:rPr>
          <w:rFonts w:ascii="Arial" w:hAnsi="Arial" w:cs="Arial" w:hint="default"/>
          <w:sz w:val="20"/>
          <w:szCs w:val="20"/>
        </w:rPr>
        <w:t>m spô</w:t>
      </w:r>
      <w:r>
        <w:rPr>
          <w:rFonts w:ascii="Arial" w:hAnsi="Arial" w:cs="Arial" w:hint="default"/>
          <w:sz w:val="20"/>
          <w:szCs w:val="20"/>
        </w:rPr>
        <w:t>sobom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nezodpovedá</w:t>
      </w:r>
      <w:r>
        <w:rPr>
          <w:rFonts w:ascii="Arial" w:hAnsi="Arial" w:cs="Arial" w:hint="default"/>
          <w:sz w:val="20"/>
          <w:szCs w:val="20"/>
        </w:rPr>
        <w:t xml:space="preserve"> pô</w:t>
      </w:r>
      <w:r>
        <w:rPr>
          <w:rFonts w:ascii="Arial" w:hAnsi="Arial" w:cs="Arial" w:hint="default"/>
          <w:sz w:val="20"/>
          <w:szCs w:val="20"/>
        </w:rPr>
        <w:t>vodný</w:t>
      </w:r>
      <w:r>
        <w:rPr>
          <w:rFonts w:ascii="Arial" w:hAnsi="Arial" w:cs="Arial" w:hint="default"/>
          <w:sz w:val="20"/>
          <w:szCs w:val="20"/>
        </w:rPr>
        <w:t>m podmienkam zá</w:t>
      </w:r>
      <w:r>
        <w:rPr>
          <w:rFonts w:ascii="Arial" w:hAnsi="Arial" w:cs="Arial" w:hint="default"/>
          <w:sz w:val="20"/>
          <w:szCs w:val="20"/>
        </w:rPr>
        <w:t>pisu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ho registra,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sa v dô</w:t>
      </w:r>
      <w:r>
        <w:rPr>
          <w:rFonts w:ascii="Arial" w:hAnsi="Arial" w:cs="Arial" w:hint="default"/>
          <w:sz w:val="20"/>
          <w:szCs w:val="20"/>
        </w:rPr>
        <w:t>sledku ná</w:t>
      </w:r>
      <w:r>
        <w:rPr>
          <w:rFonts w:ascii="Arial" w:hAnsi="Arial" w:cs="Arial" w:hint="default"/>
          <w:sz w:val="20"/>
          <w:szCs w:val="20"/>
        </w:rPr>
        <w:t>mornej nehody alebo ná</w:t>
      </w:r>
      <w:r>
        <w:rPr>
          <w:rFonts w:ascii="Arial" w:hAnsi="Arial" w:cs="Arial" w:hint="default"/>
          <w:sz w:val="20"/>
          <w:szCs w:val="20"/>
        </w:rPr>
        <w:t>mornej mimoriadnej udalosti stala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trvalo nespô</w:t>
      </w:r>
      <w:r>
        <w:rPr>
          <w:rFonts w:ascii="Arial" w:hAnsi="Arial" w:cs="Arial" w:hint="default"/>
          <w:sz w:val="20"/>
          <w:szCs w:val="20"/>
        </w:rPr>
        <w:t xml:space="preserve">sobilou na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nebola predĺž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platnosť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listu,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sa neodst</w:t>
      </w:r>
      <w:r>
        <w:rPr>
          <w:rFonts w:ascii="Arial" w:hAnsi="Arial" w:cs="Arial" w:hint="default"/>
          <w:sz w:val="20"/>
          <w:szCs w:val="20"/>
        </w:rPr>
        <w:t>rá</w:t>
      </w:r>
      <w:r>
        <w:rPr>
          <w:rFonts w:ascii="Arial" w:hAnsi="Arial" w:cs="Arial" w:hint="default"/>
          <w:sz w:val="20"/>
          <w:szCs w:val="20"/>
        </w:rPr>
        <w:t>nil v urč</w:t>
      </w:r>
      <w:r>
        <w:rPr>
          <w:rFonts w:ascii="Arial" w:hAnsi="Arial" w:cs="Arial" w:hint="default"/>
          <w:sz w:val="20"/>
          <w:szCs w:val="20"/>
        </w:rPr>
        <w:t>enej lehote nedostatok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16 ods. 2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bola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zadrž</w:t>
      </w:r>
      <w:r>
        <w:rPr>
          <w:rFonts w:ascii="Arial" w:hAnsi="Arial" w:cs="Arial" w:hint="default"/>
          <w:sz w:val="20"/>
          <w:szCs w:val="20"/>
        </w:rPr>
        <w:t>aná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nmi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ho dozoru v priebehu dvoch rokov od posledné</w:t>
      </w:r>
      <w:r>
        <w:rPr>
          <w:rFonts w:ascii="Arial" w:hAnsi="Arial" w:cs="Arial" w:hint="default"/>
          <w:sz w:val="20"/>
          <w:szCs w:val="20"/>
        </w:rPr>
        <w:t>ho zistenia viac ako dvakrá</w:t>
      </w:r>
      <w:r>
        <w:rPr>
          <w:rFonts w:ascii="Arial" w:hAnsi="Arial" w:cs="Arial" w:hint="default"/>
          <w:sz w:val="20"/>
          <w:szCs w:val="20"/>
        </w:rPr>
        <w:t>t z dô</w:t>
      </w:r>
      <w:r>
        <w:rPr>
          <w:rFonts w:ascii="Arial" w:hAnsi="Arial" w:cs="Arial" w:hint="default"/>
          <w:sz w:val="20"/>
          <w:szCs w:val="20"/>
        </w:rPr>
        <w:t>vodu nevyhovujú</w:t>
      </w:r>
      <w:r>
        <w:rPr>
          <w:rFonts w:ascii="Arial" w:hAnsi="Arial" w:cs="Arial" w:hint="default"/>
          <w:sz w:val="20"/>
          <w:szCs w:val="20"/>
        </w:rPr>
        <w:t>ceho technické</w:t>
      </w:r>
      <w:r>
        <w:rPr>
          <w:rFonts w:ascii="Arial" w:hAnsi="Arial" w:cs="Arial" w:hint="default"/>
          <w:sz w:val="20"/>
          <w:szCs w:val="20"/>
        </w:rPr>
        <w:t xml:space="preserve">ho stavu.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Vý</w:t>
      </w:r>
      <w:r>
        <w:rPr>
          <w:rFonts w:ascii="Arial" w:hAnsi="Arial" w:cs="Arial" w:hint="default"/>
          <w:sz w:val="20"/>
          <w:szCs w:val="20"/>
        </w:rPr>
        <w:t>mazom ná</w:t>
      </w:r>
      <w:r>
        <w:rPr>
          <w:rFonts w:ascii="Arial" w:hAnsi="Arial" w:cs="Arial" w:hint="default"/>
          <w:sz w:val="20"/>
          <w:szCs w:val="20"/>
        </w:rPr>
        <w:t>mornej lode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sa končí</w:t>
      </w:r>
      <w:r>
        <w:rPr>
          <w:rFonts w:ascii="Arial" w:hAnsi="Arial" w:cs="Arial" w:hint="default"/>
          <w:sz w:val="20"/>
          <w:szCs w:val="20"/>
        </w:rPr>
        <w:t xml:space="preserve"> platnosť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listu.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Zá</w:t>
      </w:r>
      <w:r>
        <w:rPr>
          <w:rFonts w:ascii="Arial" w:hAnsi="Arial" w:cs="Arial" w:hint="default"/>
          <w:sz w:val="20"/>
          <w:szCs w:val="20"/>
        </w:rPr>
        <w:t>pisy v ná</w:t>
      </w:r>
      <w:r>
        <w:rPr>
          <w:rFonts w:ascii="Arial" w:hAnsi="Arial" w:cs="Arial" w:hint="default"/>
          <w:sz w:val="20"/>
          <w:szCs w:val="20"/>
        </w:rPr>
        <w:t>mornom registri sa uchová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desiatich rokov od vý</w:t>
      </w:r>
      <w:r>
        <w:rPr>
          <w:rFonts w:ascii="Arial" w:hAnsi="Arial" w:cs="Arial" w:hint="default"/>
          <w:sz w:val="20"/>
          <w:szCs w:val="20"/>
        </w:rPr>
        <w:t>mazu ná</w:t>
      </w:r>
      <w:r>
        <w:rPr>
          <w:rFonts w:ascii="Arial" w:hAnsi="Arial" w:cs="Arial" w:hint="default"/>
          <w:sz w:val="20"/>
          <w:szCs w:val="20"/>
        </w:rPr>
        <w:t>mornej lode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ho registra.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18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>nik prá</w:t>
      </w:r>
      <w:r>
        <w:rPr>
          <w:rFonts w:ascii="Arial" w:hAnsi="Arial" w:cs="Arial" w:hint="default"/>
          <w:b/>
          <w:bCs/>
          <w:sz w:val="20"/>
          <w:szCs w:val="20"/>
        </w:rPr>
        <w:t>va plá</w:t>
      </w:r>
      <w:r>
        <w:rPr>
          <w:rFonts w:ascii="Arial" w:hAnsi="Arial" w:cs="Arial" w:hint="default"/>
          <w:b/>
          <w:bCs/>
          <w:sz w:val="20"/>
          <w:szCs w:val="20"/>
        </w:rPr>
        <w:t>vať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pod š</w:t>
      </w:r>
      <w:r>
        <w:rPr>
          <w:rFonts w:ascii="Arial" w:hAnsi="Arial" w:cs="Arial" w:hint="default"/>
          <w:b/>
          <w:bCs/>
          <w:sz w:val="20"/>
          <w:szCs w:val="20"/>
        </w:rPr>
        <w:t>tá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tnou vlajkou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Ak ministerstvo pozastaví</w:t>
      </w:r>
      <w:r>
        <w:rPr>
          <w:rFonts w:ascii="Arial" w:hAnsi="Arial" w:cs="Arial" w:hint="default"/>
          <w:sz w:val="20"/>
          <w:szCs w:val="20"/>
        </w:rPr>
        <w:t xml:space="preserve"> platnosť</w:t>
      </w:r>
      <w:r>
        <w:rPr>
          <w:rFonts w:ascii="Arial" w:hAnsi="Arial" w:cs="Arial" w:hint="default"/>
          <w:sz w:val="20"/>
          <w:szCs w:val="20"/>
        </w:rPr>
        <w:t xml:space="preserve"> r</w:t>
      </w:r>
      <w:r>
        <w:rPr>
          <w:rFonts w:ascii="Arial" w:hAnsi="Arial" w:cs="Arial" w:hint="default"/>
          <w:sz w:val="20"/>
          <w:szCs w:val="20"/>
        </w:rPr>
        <w:t>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ná</w:t>
      </w:r>
      <w:r>
        <w:rPr>
          <w:rFonts w:ascii="Arial" w:hAnsi="Arial" w:cs="Arial" w:hint="default"/>
          <w:sz w:val="20"/>
          <w:szCs w:val="20"/>
        </w:rPr>
        <w:t>mornej lode z dô</w:t>
      </w:r>
      <w:r>
        <w:rPr>
          <w:rFonts w:ascii="Arial" w:hAnsi="Arial" w:cs="Arial" w:hint="default"/>
          <w:sz w:val="20"/>
          <w:szCs w:val="20"/>
        </w:rPr>
        <w:t>vodu sú</w:t>
      </w:r>
      <w:r>
        <w:rPr>
          <w:rFonts w:ascii="Arial" w:hAnsi="Arial" w:cs="Arial" w:hint="default"/>
          <w:sz w:val="20"/>
          <w:szCs w:val="20"/>
        </w:rPr>
        <w:t>bež</w:t>
      </w:r>
      <w:r>
        <w:rPr>
          <w:rFonts w:ascii="Arial" w:hAnsi="Arial" w:cs="Arial" w:hint="default"/>
          <w:sz w:val="20"/>
          <w:szCs w:val="20"/>
        </w:rPr>
        <w:t>nej registrá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1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15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16</w:t>
        </w:r>
      </w:hyperlink>
      <w:r>
        <w:rPr>
          <w:rFonts w:ascii="Arial" w:hAnsi="Arial" w:cs="Arial" w:hint="default"/>
          <w:sz w:val="20"/>
          <w:szCs w:val="20"/>
        </w:rPr>
        <w:t xml:space="preserve"> alebo ak ministerstvo vykoná</w:t>
      </w:r>
      <w:r>
        <w:rPr>
          <w:rFonts w:ascii="Arial" w:hAnsi="Arial" w:cs="Arial" w:hint="default"/>
          <w:sz w:val="20"/>
          <w:szCs w:val="20"/>
        </w:rPr>
        <w:t xml:space="preserve"> jej vý</w:t>
      </w:r>
      <w:r>
        <w:rPr>
          <w:rFonts w:ascii="Arial" w:hAnsi="Arial" w:cs="Arial" w:hint="default"/>
          <w:sz w:val="20"/>
          <w:szCs w:val="20"/>
        </w:rPr>
        <w:t>maz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17 ods. 2</w:t>
        </w:r>
      </w:hyperlink>
      <w:r>
        <w:rPr>
          <w:rFonts w:ascii="Arial" w:hAnsi="Arial" w:cs="Arial" w:hint="default"/>
          <w:sz w:val="20"/>
          <w:szCs w:val="20"/>
        </w:rPr>
        <w:t xml:space="preserve"> a 3, prá</w:t>
      </w:r>
      <w:r>
        <w:rPr>
          <w:rFonts w:ascii="Arial" w:hAnsi="Arial" w:cs="Arial" w:hint="default"/>
          <w:sz w:val="20"/>
          <w:szCs w:val="20"/>
        </w:rPr>
        <w:t>vo ná</w:t>
      </w:r>
      <w:r>
        <w:rPr>
          <w:rFonts w:ascii="Arial" w:hAnsi="Arial" w:cs="Arial" w:hint="default"/>
          <w:sz w:val="20"/>
          <w:szCs w:val="20"/>
        </w:rPr>
        <w:t>mornej lode 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zaniká</w:t>
      </w:r>
      <w:r>
        <w:rPr>
          <w:rFonts w:ascii="Arial" w:hAnsi="Arial" w:cs="Arial" w:hint="default"/>
          <w:sz w:val="20"/>
          <w:szCs w:val="20"/>
        </w:rPr>
        <w:t>.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 jej vý</w:t>
      </w:r>
      <w:r>
        <w:rPr>
          <w:rFonts w:ascii="Arial" w:hAnsi="Arial" w:cs="Arial" w:hint="default"/>
          <w:sz w:val="20"/>
          <w:szCs w:val="20"/>
        </w:rPr>
        <w:t>maze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vrá</w:t>
      </w:r>
      <w:r>
        <w:rPr>
          <w:rFonts w:ascii="Arial" w:hAnsi="Arial" w:cs="Arial" w:hint="default"/>
          <w:sz w:val="20"/>
          <w:szCs w:val="20"/>
        </w:rPr>
        <w:t>ti ministerstvu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a iné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doklady vydané</w:t>
      </w:r>
      <w:r>
        <w:rPr>
          <w:rFonts w:ascii="Arial" w:hAnsi="Arial" w:cs="Arial" w:hint="default"/>
          <w:sz w:val="20"/>
          <w:szCs w:val="20"/>
        </w:rPr>
        <w:t xml:space="preserve"> ministerstvom.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19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Vlastní</w:t>
      </w:r>
      <w:r>
        <w:rPr>
          <w:rFonts w:ascii="Arial" w:hAnsi="Arial" w:cs="Arial" w:hint="default"/>
          <w:b/>
          <w:bCs/>
          <w:sz w:val="20"/>
          <w:szCs w:val="20"/>
        </w:rPr>
        <w:t>cke prá</w:t>
      </w:r>
      <w:r>
        <w:rPr>
          <w:rFonts w:ascii="Arial" w:hAnsi="Arial" w:cs="Arial" w:hint="default"/>
          <w:b/>
          <w:bCs/>
          <w:sz w:val="20"/>
          <w:szCs w:val="20"/>
        </w:rPr>
        <w:t>vo a zá</w:t>
      </w:r>
      <w:r>
        <w:rPr>
          <w:rFonts w:ascii="Arial" w:hAnsi="Arial" w:cs="Arial" w:hint="default"/>
          <w:b/>
          <w:bCs/>
          <w:sz w:val="20"/>
          <w:szCs w:val="20"/>
        </w:rPr>
        <w:t>lož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prá</w:t>
      </w:r>
      <w:r>
        <w:rPr>
          <w:rFonts w:ascii="Arial" w:hAnsi="Arial" w:cs="Arial" w:hint="default"/>
          <w:b/>
          <w:bCs/>
          <w:sz w:val="20"/>
          <w:szCs w:val="20"/>
        </w:rPr>
        <w:t>vo na ná</w:t>
      </w:r>
      <w:r>
        <w:rPr>
          <w:rFonts w:ascii="Arial" w:hAnsi="Arial" w:cs="Arial" w:hint="default"/>
          <w:b/>
          <w:bCs/>
          <w:sz w:val="20"/>
          <w:szCs w:val="20"/>
        </w:rPr>
        <w:t>mornú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loď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cke prá</w:t>
      </w:r>
      <w:r>
        <w:rPr>
          <w:rFonts w:ascii="Arial" w:hAnsi="Arial" w:cs="Arial" w:hint="default"/>
          <w:sz w:val="20"/>
          <w:szCs w:val="20"/>
        </w:rPr>
        <w:t>vo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predmetom zá</w:t>
      </w:r>
      <w:r>
        <w:rPr>
          <w:rFonts w:ascii="Arial" w:hAnsi="Arial" w:cs="Arial" w:hint="default"/>
          <w:sz w:val="20"/>
          <w:szCs w:val="20"/>
        </w:rPr>
        <w:t>pisu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</w:t>
      </w:r>
      <w:r>
        <w:rPr>
          <w:rFonts w:ascii="Arial" w:hAnsi="Arial" w:cs="Arial" w:hint="default"/>
          <w:sz w:val="20"/>
          <w:szCs w:val="20"/>
        </w:rPr>
        <w:t xml:space="preserve">stra.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Zmluvy o prevode vlastní</w:t>
      </w:r>
      <w:r>
        <w:rPr>
          <w:rFonts w:ascii="Arial" w:hAnsi="Arial" w:cs="Arial" w:hint="default"/>
          <w:sz w:val="20"/>
          <w:szCs w:val="20"/>
        </w:rPr>
        <w:t>ckeho prá</w:t>
      </w:r>
      <w:r>
        <w:rPr>
          <w:rFonts w:ascii="Arial" w:hAnsi="Arial" w:cs="Arial" w:hint="default"/>
          <w:sz w:val="20"/>
          <w:szCs w:val="20"/>
        </w:rPr>
        <w:t>va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musia mať</w:t>
      </w:r>
      <w:r>
        <w:rPr>
          <w:rFonts w:ascii="Arial" w:hAnsi="Arial" w:cs="Arial" w:hint="default"/>
          <w:sz w:val="20"/>
          <w:szCs w:val="20"/>
        </w:rPr>
        <w:t xml:space="preserve"> pí</w:t>
      </w:r>
      <w:r>
        <w:rPr>
          <w:rFonts w:ascii="Arial" w:hAnsi="Arial" w:cs="Arial" w:hint="default"/>
          <w:sz w:val="20"/>
          <w:szCs w:val="20"/>
        </w:rPr>
        <w:t>somnú</w:t>
      </w:r>
      <w:r>
        <w:rPr>
          <w:rFonts w:ascii="Arial" w:hAnsi="Arial" w:cs="Arial" w:hint="default"/>
          <w:sz w:val="20"/>
          <w:szCs w:val="20"/>
        </w:rPr>
        <w:t xml:space="preserve"> formu.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Na prevod vlastní</w:t>
      </w:r>
      <w:r>
        <w:rPr>
          <w:rFonts w:ascii="Arial" w:hAnsi="Arial" w:cs="Arial" w:hint="default"/>
          <w:sz w:val="20"/>
          <w:szCs w:val="20"/>
        </w:rPr>
        <w:t>ctva k založ</w:t>
      </w:r>
      <w:r>
        <w:rPr>
          <w:rFonts w:ascii="Arial" w:hAnsi="Arial" w:cs="Arial" w:hint="default"/>
          <w:sz w:val="20"/>
          <w:szCs w:val="20"/>
        </w:rPr>
        <w:t>enej ná</w:t>
      </w:r>
      <w:r>
        <w:rPr>
          <w:rFonts w:ascii="Arial" w:hAnsi="Arial" w:cs="Arial" w:hint="default"/>
          <w:sz w:val="20"/>
          <w:szCs w:val="20"/>
        </w:rPr>
        <w:t>mornej lodi je potrebný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hlas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veriteľ</w:t>
      </w:r>
      <w:r>
        <w:rPr>
          <w:rFonts w:ascii="Arial" w:hAnsi="Arial" w:cs="Arial" w:hint="default"/>
          <w:sz w:val="20"/>
          <w:szCs w:val="20"/>
        </w:rPr>
        <w:t>a. Prá</w:t>
      </w:r>
      <w:r>
        <w:rPr>
          <w:rFonts w:ascii="Arial" w:hAnsi="Arial" w:cs="Arial" w:hint="default"/>
          <w:sz w:val="20"/>
          <w:szCs w:val="20"/>
        </w:rPr>
        <w:t>vne skutoč</w:t>
      </w:r>
      <w:r>
        <w:rPr>
          <w:rFonts w:ascii="Arial" w:hAnsi="Arial" w:cs="Arial" w:hint="default"/>
          <w:sz w:val="20"/>
          <w:szCs w:val="20"/>
        </w:rPr>
        <w:t>nosti sa zapisujú</w:t>
      </w:r>
      <w:r>
        <w:rPr>
          <w:rFonts w:ascii="Arial" w:hAnsi="Arial" w:cs="Arial" w:hint="default"/>
          <w:sz w:val="20"/>
          <w:szCs w:val="20"/>
        </w:rPr>
        <w:t xml:space="preserve">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podľ</w:t>
      </w:r>
      <w:r>
        <w:rPr>
          <w:rFonts w:ascii="Arial" w:hAnsi="Arial" w:cs="Arial" w:hint="default"/>
          <w:sz w:val="20"/>
          <w:szCs w:val="20"/>
        </w:rPr>
        <w:t>a poradia doš</w:t>
      </w:r>
      <w:r>
        <w:rPr>
          <w:rFonts w:ascii="Arial" w:hAnsi="Arial" w:cs="Arial" w:hint="default"/>
          <w:sz w:val="20"/>
          <w:szCs w:val="20"/>
        </w:rPr>
        <w:t>l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 xml:space="preserve">vrhov.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Ak tento zá</w:t>
      </w:r>
      <w:r>
        <w:rPr>
          <w:rFonts w:ascii="Arial" w:hAnsi="Arial" w:cs="Arial" w:hint="default"/>
          <w:sz w:val="20"/>
          <w:szCs w:val="20"/>
        </w:rPr>
        <w:t>kon neustanovuje inak, platia o vlastní</w:t>
      </w:r>
      <w:r>
        <w:rPr>
          <w:rFonts w:ascii="Arial" w:hAnsi="Arial" w:cs="Arial" w:hint="default"/>
          <w:sz w:val="20"/>
          <w:szCs w:val="20"/>
        </w:rPr>
        <w:t>ckom prá</w:t>
      </w:r>
      <w:r>
        <w:rPr>
          <w:rFonts w:ascii="Arial" w:hAnsi="Arial" w:cs="Arial" w:hint="default"/>
          <w:sz w:val="20"/>
          <w:szCs w:val="20"/>
        </w:rPr>
        <w:t>ve a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nom prá</w:t>
      </w:r>
      <w:r>
        <w:rPr>
          <w:rFonts w:ascii="Arial" w:hAnsi="Arial" w:cs="Arial" w:hint="default"/>
          <w:sz w:val="20"/>
          <w:szCs w:val="20"/>
        </w:rPr>
        <w:t>ve na hnuteľ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veci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na jednotlivé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cke podiely na ná</w:t>
      </w:r>
      <w:r>
        <w:rPr>
          <w:rFonts w:ascii="Arial" w:hAnsi="Arial" w:cs="Arial" w:hint="default"/>
          <w:sz w:val="20"/>
          <w:szCs w:val="20"/>
        </w:rPr>
        <w:t>mornej lodi ustanovenia osobitný</w:t>
      </w:r>
      <w:r>
        <w:rPr>
          <w:rFonts w:ascii="Arial" w:hAnsi="Arial" w:cs="Arial" w:hint="default"/>
          <w:sz w:val="20"/>
          <w:szCs w:val="20"/>
        </w:rPr>
        <w:t xml:space="preserve">ch predpisov. 3)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plavidlá</w:t>
      </w:r>
      <w:r>
        <w:rPr>
          <w:rFonts w:ascii="Arial" w:hAnsi="Arial" w:cs="Arial" w:hint="default"/>
          <w:sz w:val="20"/>
          <w:szCs w:val="20"/>
        </w:rPr>
        <w:t xml:space="preserve"> sa primerane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seky 1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Lodné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listiny, denní</w:t>
      </w:r>
      <w:r>
        <w:rPr>
          <w:rFonts w:ascii="Arial" w:hAnsi="Arial" w:cs="Arial" w:hint="default"/>
          <w:b/>
          <w:bCs/>
          <w:sz w:val="20"/>
          <w:szCs w:val="20"/>
        </w:rPr>
        <w:t>ky a iné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lodné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doklady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Na ná</w:t>
      </w:r>
      <w:r>
        <w:rPr>
          <w:rFonts w:ascii="Arial" w:hAnsi="Arial" w:cs="Arial" w:hint="default"/>
          <w:sz w:val="20"/>
          <w:szCs w:val="20"/>
        </w:rPr>
        <w:t>mornej lodi okrem ná</w:t>
      </w:r>
      <w:r>
        <w:rPr>
          <w:rFonts w:ascii="Arial" w:hAnsi="Arial" w:cs="Arial" w:hint="default"/>
          <w:sz w:val="20"/>
          <w:szCs w:val="20"/>
        </w:rPr>
        <w:t>mornej jachty musia byť</w:t>
      </w:r>
      <w:r>
        <w:rPr>
          <w:rFonts w:ascii="Arial" w:hAnsi="Arial" w:cs="Arial" w:hint="default"/>
          <w:sz w:val="20"/>
          <w:szCs w:val="20"/>
        </w:rPr>
        <w:t xml:space="preserve"> v originá</w:t>
      </w:r>
      <w:r>
        <w:rPr>
          <w:rFonts w:ascii="Arial" w:hAnsi="Arial" w:cs="Arial" w:hint="default"/>
          <w:sz w:val="20"/>
          <w:szCs w:val="20"/>
        </w:rPr>
        <w:t>li ulož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tieto lodné</w:t>
      </w:r>
      <w:r>
        <w:rPr>
          <w:rFonts w:ascii="Arial" w:hAnsi="Arial" w:cs="Arial" w:hint="default"/>
          <w:sz w:val="20"/>
          <w:szCs w:val="20"/>
        </w:rPr>
        <w:t xml:space="preserve"> listiny, denní</w:t>
      </w:r>
      <w:r>
        <w:rPr>
          <w:rFonts w:ascii="Arial" w:hAnsi="Arial" w:cs="Arial" w:hint="default"/>
          <w:sz w:val="20"/>
          <w:szCs w:val="20"/>
        </w:rPr>
        <w:t>ky a iné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doklady: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alebo doč</w:t>
      </w:r>
      <w:r>
        <w:rPr>
          <w:rFonts w:ascii="Arial" w:hAnsi="Arial" w:cs="Arial" w:hint="default"/>
          <w:sz w:val="20"/>
          <w:szCs w:val="20"/>
        </w:rPr>
        <w:t>asný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 w:hint="default"/>
          <w:sz w:val="20"/>
          <w:szCs w:val="20"/>
        </w:rPr>
        <w:t>osvedč</w:t>
      </w:r>
      <w:r>
        <w:rPr>
          <w:rFonts w:ascii="Arial" w:hAnsi="Arial" w:cs="Arial" w:hint="default"/>
          <w:sz w:val="20"/>
          <w:szCs w:val="20"/>
        </w:rPr>
        <w:t>enie o novostavbe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povolenie na zriadenie a prevá</w:t>
      </w:r>
      <w:r>
        <w:rPr>
          <w:rFonts w:ascii="Arial" w:hAnsi="Arial" w:cs="Arial" w:hint="default"/>
          <w:sz w:val="20"/>
          <w:szCs w:val="20"/>
        </w:rPr>
        <w:t>dzkovanie lodnej rá</w:t>
      </w:r>
      <w:r>
        <w:rPr>
          <w:rFonts w:ascii="Arial" w:hAnsi="Arial" w:cs="Arial" w:hint="default"/>
          <w:sz w:val="20"/>
          <w:szCs w:val="20"/>
        </w:rPr>
        <w:t xml:space="preserve">diostanice, 2b)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osvedč</w:t>
      </w:r>
      <w:r>
        <w:rPr>
          <w:rFonts w:ascii="Arial" w:hAnsi="Arial" w:cs="Arial" w:hint="default"/>
          <w:sz w:val="20"/>
          <w:szCs w:val="20"/>
        </w:rPr>
        <w:t>enie o klasifikač</w:t>
      </w:r>
      <w:r>
        <w:rPr>
          <w:rFonts w:ascii="Arial" w:hAnsi="Arial" w:cs="Arial" w:hint="default"/>
          <w:sz w:val="20"/>
          <w:szCs w:val="20"/>
        </w:rPr>
        <w:t>nej triede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vymeriavaní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 xml:space="preserve">nosti 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mornej osobnej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nosti konš</w:t>
      </w:r>
      <w:r>
        <w:rPr>
          <w:rFonts w:ascii="Arial" w:hAnsi="Arial" w:cs="Arial" w:hint="default"/>
          <w:sz w:val="20"/>
          <w:szCs w:val="20"/>
        </w:rPr>
        <w:t>trukcie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nostnom vybavení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nostnom rá</w:t>
      </w:r>
      <w:r>
        <w:rPr>
          <w:rFonts w:ascii="Arial" w:hAnsi="Arial" w:cs="Arial" w:hint="default"/>
          <w:sz w:val="20"/>
          <w:szCs w:val="20"/>
        </w:rPr>
        <w:t>diovom vybavení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osvedč</w:t>
      </w:r>
      <w:r>
        <w:rPr>
          <w:rFonts w:ascii="Arial" w:hAnsi="Arial" w:cs="Arial" w:hint="default"/>
          <w:sz w:val="20"/>
          <w:szCs w:val="20"/>
        </w:rPr>
        <w:t>enie o vý</w:t>
      </w:r>
      <w:r>
        <w:rPr>
          <w:rFonts w:ascii="Arial" w:hAnsi="Arial" w:cs="Arial" w:hint="default"/>
          <w:sz w:val="20"/>
          <w:szCs w:val="20"/>
        </w:rPr>
        <w:t>nimke vrá</w:t>
      </w:r>
      <w:r>
        <w:rPr>
          <w:rFonts w:ascii="Arial" w:hAnsi="Arial" w:cs="Arial" w:hint="default"/>
          <w:sz w:val="20"/>
          <w:szCs w:val="20"/>
        </w:rPr>
        <w:t>tane prí</w:t>
      </w:r>
      <w:r>
        <w:rPr>
          <w:rFonts w:ascii="Arial" w:hAnsi="Arial" w:cs="Arial" w:hint="default"/>
          <w:sz w:val="20"/>
          <w:szCs w:val="20"/>
        </w:rPr>
        <w:t>padné</w:t>
      </w:r>
      <w:r>
        <w:rPr>
          <w:rFonts w:ascii="Arial" w:hAnsi="Arial" w:cs="Arial" w:hint="default"/>
          <w:sz w:val="20"/>
          <w:szCs w:val="20"/>
        </w:rPr>
        <w:t>ho zoznamu ná</w:t>
      </w:r>
      <w:r>
        <w:rPr>
          <w:rFonts w:ascii="Arial" w:hAnsi="Arial" w:cs="Arial" w:hint="default"/>
          <w:sz w:val="20"/>
          <w:szCs w:val="20"/>
        </w:rPr>
        <w:t xml:space="preserve">kladu,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nosti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nosti ná</w:t>
      </w:r>
      <w:r>
        <w:rPr>
          <w:rFonts w:ascii="Arial" w:hAnsi="Arial" w:cs="Arial" w:hint="default"/>
          <w:sz w:val="20"/>
          <w:szCs w:val="20"/>
        </w:rPr>
        <w:t xml:space="preserve">mornej lode (ISSC),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osvedč</w:t>
      </w:r>
      <w:r>
        <w:rPr>
          <w:rFonts w:ascii="Arial" w:hAnsi="Arial" w:cs="Arial" w:hint="default"/>
          <w:sz w:val="20"/>
          <w:szCs w:val="20"/>
        </w:rPr>
        <w:t>enie o spô</w:t>
      </w:r>
      <w:r>
        <w:rPr>
          <w:rFonts w:ascii="Arial" w:hAnsi="Arial" w:cs="Arial" w:hint="default"/>
          <w:sz w:val="20"/>
          <w:szCs w:val="20"/>
        </w:rPr>
        <w:t>sobilosti na hromadnú</w:t>
      </w:r>
      <w:r>
        <w:rPr>
          <w:rFonts w:ascii="Arial" w:hAnsi="Arial" w:cs="Arial" w:hint="default"/>
          <w:sz w:val="20"/>
          <w:szCs w:val="20"/>
        </w:rPr>
        <w:t xml:space="preserve"> prepravu skvapalnený</w:t>
      </w:r>
      <w:r>
        <w:rPr>
          <w:rFonts w:ascii="Arial" w:hAnsi="Arial" w:cs="Arial" w:hint="default"/>
          <w:sz w:val="20"/>
          <w:szCs w:val="20"/>
        </w:rPr>
        <w:t xml:space="preserve">ch plynov,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osvedč</w:t>
      </w:r>
      <w:r>
        <w:rPr>
          <w:rFonts w:ascii="Arial" w:hAnsi="Arial" w:cs="Arial" w:hint="default"/>
          <w:sz w:val="20"/>
          <w:szCs w:val="20"/>
        </w:rPr>
        <w:t>enie o spô</w:t>
      </w:r>
      <w:r>
        <w:rPr>
          <w:rFonts w:ascii="Arial" w:hAnsi="Arial" w:cs="Arial" w:hint="default"/>
          <w:sz w:val="20"/>
          <w:szCs w:val="20"/>
        </w:rPr>
        <w:t>sobilosti na hromadnú</w:t>
      </w:r>
      <w:r>
        <w:rPr>
          <w:rFonts w:ascii="Arial" w:hAnsi="Arial" w:cs="Arial" w:hint="default"/>
          <w:sz w:val="20"/>
          <w:szCs w:val="20"/>
        </w:rPr>
        <w:t xml:space="preserve"> prepr</w:t>
      </w:r>
      <w:r>
        <w:rPr>
          <w:rFonts w:ascii="Arial" w:hAnsi="Arial" w:cs="Arial" w:hint="default"/>
          <w:sz w:val="20"/>
          <w:szCs w:val="20"/>
        </w:rPr>
        <w:t>avu nebezpeč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chemiká</w:t>
      </w:r>
      <w:r>
        <w:rPr>
          <w:rFonts w:ascii="Arial" w:hAnsi="Arial" w:cs="Arial" w:hint="default"/>
          <w:sz w:val="20"/>
          <w:szCs w:val="20"/>
        </w:rPr>
        <w:t>lií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zabrá</w:t>
      </w:r>
      <w:r>
        <w:rPr>
          <w:rFonts w:ascii="Arial" w:hAnsi="Arial" w:cs="Arial" w:hint="default"/>
          <w:sz w:val="20"/>
          <w:szCs w:val="20"/>
        </w:rPr>
        <w:t>není</w:t>
      </w:r>
      <w:r>
        <w:rPr>
          <w:rFonts w:ascii="Arial" w:hAnsi="Arial" w:cs="Arial" w:hint="default"/>
          <w:sz w:val="20"/>
          <w:szCs w:val="20"/>
        </w:rPr>
        <w:t xml:space="preserve">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 xml:space="preserve">ovaniu ropou,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zabrá</w:t>
      </w:r>
      <w:r>
        <w:rPr>
          <w:rFonts w:ascii="Arial" w:hAnsi="Arial" w:cs="Arial" w:hint="default"/>
          <w:sz w:val="20"/>
          <w:szCs w:val="20"/>
        </w:rPr>
        <w:t>není</w:t>
      </w:r>
      <w:r>
        <w:rPr>
          <w:rFonts w:ascii="Arial" w:hAnsi="Arial" w:cs="Arial" w:hint="default"/>
          <w:sz w:val="20"/>
          <w:szCs w:val="20"/>
        </w:rPr>
        <w:t xml:space="preserve">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ovaniu pri hromadnej preprave š</w:t>
      </w:r>
      <w:r>
        <w:rPr>
          <w:rFonts w:ascii="Arial" w:hAnsi="Arial" w:cs="Arial" w:hint="default"/>
          <w:sz w:val="20"/>
          <w:szCs w:val="20"/>
        </w:rPr>
        <w:t>kodlivý</w:t>
      </w:r>
      <w:r>
        <w:rPr>
          <w:rFonts w:ascii="Arial" w:hAnsi="Arial" w:cs="Arial" w:hint="default"/>
          <w:sz w:val="20"/>
          <w:szCs w:val="20"/>
        </w:rPr>
        <w:t>ch skvapalnený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 xml:space="preserve">tok,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q)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ná</w:t>
      </w:r>
      <w:r>
        <w:rPr>
          <w:rFonts w:ascii="Arial" w:hAnsi="Arial" w:cs="Arial" w:hint="default"/>
          <w:sz w:val="20"/>
          <w:szCs w:val="20"/>
        </w:rPr>
        <w:t>kladovej znač</w:t>
      </w:r>
      <w:r>
        <w:rPr>
          <w:rFonts w:ascii="Arial" w:hAnsi="Arial" w:cs="Arial" w:hint="default"/>
          <w:sz w:val="20"/>
          <w:szCs w:val="20"/>
        </w:rPr>
        <w:t xml:space="preserve">ke,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vý</w:t>
      </w:r>
      <w:r>
        <w:rPr>
          <w:rFonts w:ascii="Arial" w:hAnsi="Arial" w:cs="Arial" w:hint="default"/>
          <w:sz w:val="20"/>
          <w:szCs w:val="20"/>
        </w:rPr>
        <w:t>nimke z ná</w:t>
      </w:r>
      <w:r>
        <w:rPr>
          <w:rFonts w:ascii="Arial" w:hAnsi="Arial" w:cs="Arial" w:hint="default"/>
          <w:sz w:val="20"/>
          <w:szCs w:val="20"/>
        </w:rPr>
        <w:t>kladovej znač</w:t>
      </w:r>
      <w:r>
        <w:rPr>
          <w:rFonts w:ascii="Arial" w:hAnsi="Arial" w:cs="Arial" w:hint="default"/>
          <w:sz w:val="20"/>
          <w:szCs w:val="20"/>
        </w:rPr>
        <w:t xml:space="preserve">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nom obsadení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lodnou posá</w:t>
      </w:r>
      <w:r>
        <w:rPr>
          <w:rFonts w:ascii="Arial" w:hAnsi="Arial" w:cs="Arial" w:hint="default"/>
          <w:sz w:val="20"/>
          <w:szCs w:val="20"/>
        </w:rPr>
        <w:t xml:space="preserve">dkou,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t) osvedč</w:t>
      </w:r>
      <w:r>
        <w:rPr>
          <w:rFonts w:ascii="Arial" w:hAnsi="Arial" w:cs="Arial" w:hint="default"/>
          <w:sz w:val="20"/>
          <w:szCs w:val="20"/>
        </w:rPr>
        <w:t>enia alebo aké</w:t>
      </w:r>
      <w:r>
        <w:rPr>
          <w:rFonts w:ascii="Arial" w:hAnsi="Arial" w:cs="Arial" w:hint="default"/>
          <w:sz w:val="20"/>
          <w:szCs w:val="20"/>
        </w:rPr>
        <w:t>koľ</w:t>
      </w:r>
      <w:r>
        <w:rPr>
          <w:rFonts w:ascii="Arial" w:hAnsi="Arial" w:cs="Arial" w:hint="default"/>
          <w:sz w:val="20"/>
          <w:szCs w:val="20"/>
        </w:rPr>
        <w:t>vek iné</w:t>
      </w:r>
      <w:r>
        <w:rPr>
          <w:rFonts w:ascii="Arial" w:hAnsi="Arial" w:cs="Arial" w:hint="default"/>
          <w:sz w:val="20"/>
          <w:szCs w:val="20"/>
        </w:rPr>
        <w:t xml:space="preserve"> dokumenty pož</w:t>
      </w:r>
      <w:r>
        <w:rPr>
          <w:rFonts w:ascii="Arial" w:hAnsi="Arial" w:cs="Arial" w:hint="default"/>
          <w:sz w:val="20"/>
          <w:szCs w:val="20"/>
        </w:rPr>
        <w:t>adované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osobitný</w:t>
      </w:r>
      <w:r>
        <w:rPr>
          <w:rFonts w:ascii="Arial" w:hAnsi="Arial" w:cs="Arial" w:hint="default"/>
          <w:sz w:val="20"/>
          <w:szCs w:val="20"/>
        </w:rPr>
        <w:t xml:space="preserve">m predpisom, 1bdb)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u) leká</w:t>
      </w:r>
      <w:r>
        <w:rPr>
          <w:rFonts w:ascii="Arial" w:hAnsi="Arial" w:cs="Arial" w:hint="default"/>
          <w:sz w:val="20"/>
          <w:szCs w:val="20"/>
        </w:rPr>
        <w:t>rske potvrdenia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41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v) osvedč</w:t>
      </w:r>
      <w:r>
        <w:rPr>
          <w:rFonts w:ascii="Arial" w:hAnsi="Arial" w:cs="Arial" w:hint="default"/>
          <w:sz w:val="20"/>
          <w:szCs w:val="20"/>
        </w:rPr>
        <w:t>enie o pevnosti trupu ná</w:t>
      </w:r>
      <w:r>
        <w:rPr>
          <w:rFonts w:ascii="Arial" w:hAnsi="Arial" w:cs="Arial" w:hint="default"/>
          <w:sz w:val="20"/>
          <w:szCs w:val="20"/>
        </w:rPr>
        <w:t>mornej lode a strojový</w:t>
      </w:r>
      <w:r>
        <w:rPr>
          <w:rFonts w:ascii="Arial" w:hAnsi="Arial" w:cs="Arial" w:hint="default"/>
          <w:sz w:val="20"/>
          <w:szCs w:val="20"/>
        </w:rPr>
        <w:t xml:space="preserve">ch zariadeniach,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x)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nosti vysokorý</w:t>
      </w:r>
      <w:r>
        <w:rPr>
          <w:rFonts w:ascii="Arial" w:hAnsi="Arial" w:cs="Arial" w:hint="default"/>
          <w:sz w:val="20"/>
          <w:szCs w:val="20"/>
        </w:rPr>
        <w:t>chlostný</w:t>
      </w:r>
      <w:r>
        <w:rPr>
          <w:rFonts w:ascii="Arial" w:hAnsi="Arial" w:cs="Arial" w:hint="default"/>
          <w:sz w:val="20"/>
          <w:szCs w:val="20"/>
        </w:rPr>
        <w:t>ch osobný</w:t>
      </w:r>
      <w:r>
        <w:rPr>
          <w:rFonts w:ascii="Arial" w:hAnsi="Arial" w:cs="Arial" w:hint="default"/>
          <w:sz w:val="20"/>
          <w:szCs w:val="20"/>
        </w:rPr>
        <w:t>ch plavidiel</w:t>
      </w:r>
      <w:r>
        <w:rPr>
          <w:rFonts w:ascii="Arial" w:hAnsi="Arial" w:cs="Arial"/>
          <w:sz w:val="20"/>
          <w:szCs w:val="20"/>
          <w:vertAlign w:val="superscript"/>
        </w:rPr>
        <w:t xml:space="preserve"> 4b)</w:t>
      </w:r>
      <w:r>
        <w:rPr>
          <w:rFonts w:ascii="Arial" w:hAnsi="Arial" w:cs="Arial" w:hint="default"/>
          <w:sz w:val="20"/>
          <w:szCs w:val="20"/>
        </w:rPr>
        <w:t xml:space="preserve"> a povolenie na ich prevá</w:t>
      </w:r>
      <w:r>
        <w:rPr>
          <w:rFonts w:ascii="Arial" w:hAnsi="Arial" w:cs="Arial" w:hint="default"/>
          <w:sz w:val="20"/>
          <w:szCs w:val="20"/>
        </w:rPr>
        <w:t xml:space="preserve">dzku,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y)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nosti pre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lode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na š</w:t>
      </w:r>
      <w:r>
        <w:rPr>
          <w:rFonts w:ascii="Arial" w:hAnsi="Arial" w:cs="Arial" w:hint="default"/>
          <w:sz w:val="20"/>
          <w:szCs w:val="20"/>
        </w:rPr>
        <w:t>peciá</w:t>
      </w:r>
      <w:r>
        <w:rPr>
          <w:rFonts w:ascii="Arial" w:hAnsi="Arial" w:cs="Arial" w:hint="default"/>
          <w:sz w:val="20"/>
          <w:szCs w:val="20"/>
        </w:rPr>
        <w:t>lne úč</w:t>
      </w:r>
      <w:r>
        <w:rPr>
          <w:rFonts w:ascii="Arial" w:hAnsi="Arial" w:cs="Arial" w:hint="default"/>
          <w:sz w:val="20"/>
          <w:szCs w:val="20"/>
        </w:rPr>
        <w:t xml:space="preserve">ely,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z) osvedč</w:t>
      </w:r>
      <w:r>
        <w:rPr>
          <w:rFonts w:ascii="Arial" w:hAnsi="Arial" w:cs="Arial" w:hint="default"/>
          <w:sz w:val="20"/>
          <w:szCs w:val="20"/>
        </w:rPr>
        <w:t>eni</w:t>
      </w:r>
      <w:r>
        <w:rPr>
          <w:rFonts w:ascii="Arial" w:hAnsi="Arial" w:cs="Arial" w:hint="default"/>
          <w:sz w:val="20"/>
          <w:szCs w:val="20"/>
        </w:rPr>
        <w:t>e o bezpeč</w:t>
      </w:r>
      <w:r>
        <w:rPr>
          <w:rFonts w:ascii="Arial" w:hAnsi="Arial" w:cs="Arial" w:hint="default"/>
          <w:sz w:val="20"/>
          <w:szCs w:val="20"/>
        </w:rPr>
        <w:t>nosti pre mobilné</w:t>
      </w:r>
      <w:r>
        <w:rPr>
          <w:rFonts w:ascii="Arial" w:hAnsi="Arial" w:cs="Arial" w:hint="default"/>
          <w:sz w:val="20"/>
          <w:szCs w:val="20"/>
        </w:rPr>
        <w:t xml:space="preserve">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vŕ</w:t>
      </w:r>
      <w:r>
        <w:rPr>
          <w:rFonts w:ascii="Arial" w:hAnsi="Arial" w:cs="Arial" w:hint="default"/>
          <w:sz w:val="20"/>
          <w:szCs w:val="20"/>
        </w:rPr>
        <w:t xml:space="preserve">tacie jednotky,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aa) osvedč</w:t>
      </w:r>
      <w:r>
        <w:rPr>
          <w:rFonts w:ascii="Arial" w:hAnsi="Arial" w:cs="Arial" w:hint="default"/>
          <w:sz w:val="20"/>
          <w:szCs w:val="20"/>
        </w:rPr>
        <w:t>enie o poistení</w:t>
      </w:r>
      <w:r>
        <w:rPr>
          <w:rFonts w:ascii="Arial" w:hAnsi="Arial" w:cs="Arial" w:hint="default"/>
          <w:sz w:val="20"/>
          <w:szCs w:val="20"/>
        </w:rPr>
        <w:t xml:space="preserve"> alebo aký</w:t>
      </w:r>
      <w:r>
        <w:rPr>
          <w:rFonts w:ascii="Arial" w:hAnsi="Arial" w:cs="Arial" w:hint="default"/>
          <w:sz w:val="20"/>
          <w:szCs w:val="20"/>
        </w:rPr>
        <w:t>koľ</w:t>
      </w:r>
      <w:r>
        <w:rPr>
          <w:rFonts w:ascii="Arial" w:hAnsi="Arial" w:cs="Arial" w:hint="default"/>
          <w:sz w:val="20"/>
          <w:szCs w:val="20"/>
        </w:rPr>
        <w:t>vek iný</w:t>
      </w:r>
      <w:r>
        <w:rPr>
          <w:rFonts w:ascii="Arial" w:hAnsi="Arial" w:cs="Arial" w:hint="default"/>
          <w:sz w:val="20"/>
          <w:szCs w:val="20"/>
        </w:rPr>
        <w:t xml:space="preserve"> dokument o finanč</w:t>
      </w:r>
      <w:r>
        <w:rPr>
          <w:rFonts w:ascii="Arial" w:hAnsi="Arial" w:cs="Arial" w:hint="default"/>
          <w:sz w:val="20"/>
          <w:szCs w:val="20"/>
        </w:rPr>
        <w:t>nej zá</w:t>
      </w:r>
      <w:r>
        <w:rPr>
          <w:rFonts w:ascii="Arial" w:hAnsi="Arial" w:cs="Arial" w:hint="default"/>
          <w:sz w:val="20"/>
          <w:szCs w:val="20"/>
        </w:rPr>
        <w:t>ruke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 sa obč</w:t>
      </w:r>
      <w:r>
        <w:rPr>
          <w:rFonts w:ascii="Arial" w:hAnsi="Arial" w:cs="Arial" w:hint="default"/>
          <w:sz w:val="20"/>
          <w:szCs w:val="20"/>
        </w:rPr>
        <w:t>ianskoprá</w:t>
      </w:r>
      <w:r>
        <w:rPr>
          <w:rFonts w:ascii="Arial" w:hAnsi="Arial" w:cs="Arial" w:hint="default"/>
          <w:sz w:val="20"/>
          <w:szCs w:val="20"/>
        </w:rPr>
        <w:t>vnej zodpovednosti za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ropný</w:t>
      </w:r>
      <w:r>
        <w:rPr>
          <w:rFonts w:ascii="Arial" w:hAnsi="Arial" w:cs="Arial" w:hint="default"/>
          <w:sz w:val="20"/>
          <w:szCs w:val="20"/>
        </w:rPr>
        <w:t>m zneč</w:t>
      </w:r>
      <w:r>
        <w:rPr>
          <w:rFonts w:ascii="Arial" w:hAnsi="Arial" w:cs="Arial" w:hint="default"/>
          <w:sz w:val="20"/>
          <w:szCs w:val="20"/>
        </w:rPr>
        <w:t>istení</w:t>
      </w:r>
      <w:r>
        <w:rPr>
          <w:rFonts w:ascii="Arial" w:hAnsi="Arial" w:cs="Arial" w:hint="default"/>
          <w:sz w:val="20"/>
          <w:szCs w:val="20"/>
        </w:rPr>
        <w:t>m (Medziná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dohovor o obč</w:t>
      </w:r>
      <w:r>
        <w:rPr>
          <w:rFonts w:ascii="Arial" w:hAnsi="Arial" w:cs="Arial" w:hint="default"/>
          <w:sz w:val="20"/>
          <w:szCs w:val="20"/>
        </w:rPr>
        <w:t>ianskej zodpoved</w:t>
      </w:r>
      <w:r>
        <w:rPr>
          <w:rFonts w:ascii="Arial" w:hAnsi="Arial" w:cs="Arial" w:hint="default"/>
          <w:sz w:val="20"/>
          <w:szCs w:val="20"/>
        </w:rPr>
        <w:t>nosti za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ropný</w:t>
      </w:r>
      <w:r>
        <w:rPr>
          <w:rFonts w:ascii="Arial" w:hAnsi="Arial" w:cs="Arial" w:hint="default"/>
          <w:sz w:val="20"/>
          <w:szCs w:val="20"/>
        </w:rPr>
        <w:t>m zneč</w:t>
      </w:r>
      <w:r>
        <w:rPr>
          <w:rFonts w:ascii="Arial" w:hAnsi="Arial" w:cs="Arial" w:hint="default"/>
          <w:sz w:val="20"/>
          <w:szCs w:val="20"/>
        </w:rPr>
        <w:t>istení</w:t>
      </w:r>
      <w:r>
        <w:rPr>
          <w:rFonts w:ascii="Arial" w:hAnsi="Arial" w:cs="Arial" w:hint="default"/>
          <w:sz w:val="20"/>
          <w:szCs w:val="20"/>
        </w:rPr>
        <w:t xml:space="preserve">m, 1992),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ab) osvedč</w:t>
      </w:r>
      <w:r>
        <w:rPr>
          <w:rFonts w:ascii="Arial" w:hAnsi="Arial" w:cs="Arial" w:hint="default"/>
          <w:sz w:val="20"/>
          <w:szCs w:val="20"/>
        </w:rPr>
        <w:t>enie o poistení</w:t>
      </w:r>
      <w:r>
        <w:rPr>
          <w:rFonts w:ascii="Arial" w:hAnsi="Arial" w:cs="Arial" w:hint="default"/>
          <w:sz w:val="20"/>
          <w:szCs w:val="20"/>
        </w:rPr>
        <w:t xml:space="preserve"> zodpovednosti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3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40a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ac) osvedč</w:t>
      </w:r>
      <w:r>
        <w:rPr>
          <w:rFonts w:ascii="Arial" w:hAnsi="Arial" w:cs="Arial" w:hint="default"/>
          <w:sz w:val="20"/>
          <w:szCs w:val="20"/>
        </w:rPr>
        <w:t>enie o poistení</w:t>
      </w:r>
      <w:r>
        <w:rPr>
          <w:rFonts w:ascii="Arial" w:hAnsi="Arial" w:cs="Arial" w:hint="default"/>
          <w:sz w:val="20"/>
          <w:szCs w:val="20"/>
        </w:rPr>
        <w:t xml:space="preserve"> zodpovednosti dopravcu v prí</w:t>
      </w:r>
      <w:r>
        <w:rPr>
          <w:rFonts w:ascii="Arial" w:hAnsi="Arial" w:cs="Arial" w:hint="default"/>
          <w:sz w:val="20"/>
          <w:szCs w:val="20"/>
        </w:rPr>
        <w:t>pade smrti alebo ú</w:t>
      </w:r>
      <w:r>
        <w:rPr>
          <w:rFonts w:ascii="Arial" w:hAnsi="Arial" w:cs="Arial" w:hint="default"/>
          <w:sz w:val="20"/>
          <w:szCs w:val="20"/>
        </w:rPr>
        <w:t>razu cestujú</w:t>
      </w:r>
      <w:r>
        <w:rPr>
          <w:rFonts w:ascii="Arial" w:hAnsi="Arial" w:cs="Arial" w:hint="default"/>
          <w:sz w:val="20"/>
          <w:szCs w:val="20"/>
        </w:rPr>
        <w:t xml:space="preserve">cich,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ad)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prevencii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ovania ovzduš</w:t>
      </w:r>
      <w:r>
        <w:rPr>
          <w:rFonts w:ascii="Arial" w:hAnsi="Arial" w:cs="Arial" w:hint="default"/>
          <w:sz w:val="20"/>
          <w:szCs w:val="20"/>
        </w:rPr>
        <w:t xml:space="preserve">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ae)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prevencii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ovania splaš</w:t>
      </w:r>
      <w:r>
        <w:rPr>
          <w:rFonts w:ascii="Arial" w:hAnsi="Arial" w:cs="Arial" w:hint="default"/>
          <w:sz w:val="20"/>
          <w:szCs w:val="20"/>
        </w:rPr>
        <w:t xml:space="preserve">kami,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af) dokument zhody a osvedč</w:t>
      </w:r>
      <w:r>
        <w:rPr>
          <w:rFonts w:ascii="Arial" w:hAnsi="Arial" w:cs="Arial" w:hint="default"/>
          <w:sz w:val="20"/>
          <w:szCs w:val="20"/>
        </w:rPr>
        <w:t>enie o riadení</w:t>
      </w:r>
      <w:r>
        <w:rPr>
          <w:rFonts w:ascii="Arial" w:hAnsi="Arial" w:cs="Arial" w:hint="default"/>
          <w:sz w:val="20"/>
          <w:szCs w:val="20"/>
        </w:rPr>
        <w:t xml:space="preserve"> bezpeč</w:t>
      </w:r>
      <w:r>
        <w:rPr>
          <w:rFonts w:ascii="Arial" w:hAnsi="Arial" w:cs="Arial" w:hint="default"/>
          <w:sz w:val="20"/>
          <w:szCs w:val="20"/>
        </w:rPr>
        <w:t>nej prevá</w:t>
      </w:r>
      <w:r>
        <w:rPr>
          <w:rFonts w:ascii="Arial" w:hAnsi="Arial" w:cs="Arial" w:hint="default"/>
          <w:sz w:val="20"/>
          <w:szCs w:val="20"/>
        </w:rPr>
        <w:t>dzky vydané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osobitný</w:t>
      </w:r>
      <w:r>
        <w:rPr>
          <w:rFonts w:ascii="Arial" w:hAnsi="Arial" w:cs="Arial" w:hint="default"/>
          <w:sz w:val="20"/>
          <w:szCs w:val="20"/>
        </w:rPr>
        <w:t xml:space="preserve">m predpisom, 4c)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ag) dokument zhody so š</w:t>
      </w:r>
      <w:r>
        <w:rPr>
          <w:rFonts w:ascii="Arial" w:hAnsi="Arial" w:cs="Arial" w:hint="default"/>
          <w:sz w:val="20"/>
          <w:szCs w:val="20"/>
        </w:rPr>
        <w:t>pecifický</w:t>
      </w:r>
      <w:r>
        <w:rPr>
          <w:rFonts w:ascii="Arial" w:hAnsi="Arial" w:cs="Arial" w:hint="default"/>
          <w:sz w:val="20"/>
          <w:szCs w:val="20"/>
        </w:rPr>
        <w:t>mi pož</w:t>
      </w:r>
      <w:r>
        <w:rPr>
          <w:rFonts w:ascii="Arial" w:hAnsi="Arial" w:cs="Arial" w:hint="default"/>
          <w:sz w:val="20"/>
          <w:szCs w:val="20"/>
        </w:rPr>
        <w:t>iadavkami na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l</w:t>
      </w:r>
      <w:r>
        <w:rPr>
          <w:rFonts w:ascii="Arial" w:hAnsi="Arial" w:cs="Arial" w:hint="default"/>
          <w:sz w:val="20"/>
          <w:szCs w:val="20"/>
        </w:rPr>
        <w:t>ode prepravujú</w:t>
      </w:r>
      <w:r>
        <w:rPr>
          <w:rFonts w:ascii="Arial" w:hAnsi="Arial" w:cs="Arial" w:hint="default"/>
          <w:sz w:val="20"/>
          <w:szCs w:val="20"/>
        </w:rPr>
        <w:t>ce nebezpeč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tovar,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ah) š</w:t>
      </w:r>
      <w:r>
        <w:rPr>
          <w:rFonts w:ascii="Arial" w:hAnsi="Arial" w:cs="Arial" w:hint="default"/>
          <w:sz w:val="20"/>
          <w:szCs w:val="20"/>
        </w:rPr>
        <w:t>peciá</w:t>
      </w:r>
      <w:r>
        <w:rPr>
          <w:rFonts w:ascii="Arial" w:hAnsi="Arial" w:cs="Arial" w:hint="default"/>
          <w:sz w:val="20"/>
          <w:szCs w:val="20"/>
        </w:rPr>
        <w:t>lny sú</w:t>
      </w:r>
      <w:r>
        <w:rPr>
          <w:rFonts w:ascii="Arial" w:hAnsi="Arial" w:cs="Arial" w:hint="default"/>
          <w:sz w:val="20"/>
          <w:szCs w:val="20"/>
        </w:rPr>
        <w:t>pis alebo zoznam nebezpeč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tovaru alebo podrobný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ulož</w:t>
      </w:r>
      <w:r>
        <w:rPr>
          <w:rFonts w:ascii="Arial" w:hAnsi="Arial" w:cs="Arial" w:hint="default"/>
          <w:sz w:val="20"/>
          <w:szCs w:val="20"/>
        </w:rPr>
        <w:t xml:space="preserve">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ai) zá</w:t>
      </w:r>
      <w:r>
        <w:rPr>
          <w:rFonts w:ascii="Arial" w:hAnsi="Arial" w:cs="Arial" w:hint="default"/>
          <w:sz w:val="20"/>
          <w:szCs w:val="20"/>
        </w:rPr>
        <w:t>znam o monitorovaní</w:t>
      </w:r>
      <w:r>
        <w:rPr>
          <w:rFonts w:ascii="Arial" w:hAnsi="Arial" w:cs="Arial" w:hint="default"/>
          <w:sz w:val="20"/>
          <w:szCs w:val="20"/>
        </w:rPr>
        <w:t xml:space="preserve"> vypúšť</w:t>
      </w:r>
      <w:r>
        <w:rPr>
          <w:rFonts w:ascii="Arial" w:hAnsi="Arial" w:cs="Arial" w:hint="default"/>
          <w:sz w:val="20"/>
          <w:szCs w:val="20"/>
        </w:rPr>
        <w:t>ania ropy a kontrolnom systé</w:t>
      </w:r>
      <w:r>
        <w:rPr>
          <w:rFonts w:ascii="Arial" w:hAnsi="Arial" w:cs="Arial" w:hint="default"/>
          <w:sz w:val="20"/>
          <w:szCs w:val="20"/>
        </w:rPr>
        <w:t>me pre poslednú</w:t>
      </w:r>
      <w:r>
        <w:rPr>
          <w:rFonts w:ascii="Arial" w:hAnsi="Arial" w:cs="Arial" w:hint="default"/>
          <w:sz w:val="20"/>
          <w:szCs w:val="20"/>
        </w:rPr>
        <w:t xml:space="preserve"> plavbu s vodný</w:t>
      </w:r>
      <w:r>
        <w:rPr>
          <w:rFonts w:ascii="Arial" w:hAnsi="Arial" w:cs="Arial" w:hint="default"/>
          <w:sz w:val="20"/>
          <w:szCs w:val="20"/>
        </w:rPr>
        <w:t>m balastom, ak ide o ropný</w:t>
      </w:r>
      <w:r>
        <w:rPr>
          <w:rFonts w:ascii="Arial" w:hAnsi="Arial" w:cs="Arial" w:hint="default"/>
          <w:sz w:val="20"/>
          <w:szCs w:val="20"/>
        </w:rPr>
        <w:t xml:space="preserve"> tanker,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aj) inventá</w:t>
      </w:r>
      <w:r>
        <w:rPr>
          <w:rFonts w:ascii="Arial" w:hAnsi="Arial" w:cs="Arial" w:hint="default"/>
          <w:sz w:val="20"/>
          <w:szCs w:val="20"/>
        </w:rPr>
        <w:t>rny zoznam, protipož</w:t>
      </w:r>
      <w:r>
        <w:rPr>
          <w:rFonts w:ascii="Arial" w:hAnsi="Arial" w:cs="Arial" w:hint="default"/>
          <w:sz w:val="20"/>
          <w:szCs w:val="20"/>
        </w:rPr>
        <w:t>iarny plá</w:t>
      </w:r>
      <w:r>
        <w:rPr>
          <w:rFonts w:ascii="Arial" w:hAnsi="Arial" w:cs="Arial" w:hint="default"/>
          <w:sz w:val="20"/>
          <w:szCs w:val="20"/>
        </w:rPr>
        <w:t>n a pri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osobný</w:t>
      </w:r>
      <w:r>
        <w:rPr>
          <w:rFonts w:ascii="Arial" w:hAnsi="Arial" w:cs="Arial" w:hint="default"/>
          <w:sz w:val="20"/>
          <w:szCs w:val="20"/>
        </w:rPr>
        <w:t>ch lodiach bezpeč</w:t>
      </w:r>
      <w:r>
        <w:rPr>
          <w:rFonts w:ascii="Arial" w:hAnsi="Arial" w:cs="Arial" w:hint="default"/>
          <w:sz w:val="20"/>
          <w:szCs w:val="20"/>
        </w:rPr>
        <w:t>nostný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v prí</w:t>
      </w:r>
      <w:r>
        <w:rPr>
          <w:rFonts w:ascii="Arial" w:hAnsi="Arial" w:cs="Arial" w:hint="default"/>
          <w:sz w:val="20"/>
          <w:szCs w:val="20"/>
        </w:rPr>
        <w:t>pade poš</w:t>
      </w:r>
      <w:r>
        <w:rPr>
          <w:rFonts w:ascii="Arial" w:hAnsi="Arial" w:cs="Arial" w:hint="default"/>
          <w:sz w:val="20"/>
          <w:szCs w:val="20"/>
        </w:rPr>
        <w:t xml:space="preserve">kodenia,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ak) nú</w:t>
      </w:r>
      <w:r>
        <w:rPr>
          <w:rFonts w:ascii="Arial" w:hAnsi="Arial" w:cs="Arial" w:hint="default"/>
          <w:sz w:val="20"/>
          <w:szCs w:val="20"/>
        </w:rPr>
        <w:t>dzový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v prí</w:t>
      </w:r>
      <w:r>
        <w:rPr>
          <w:rFonts w:ascii="Arial" w:hAnsi="Arial" w:cs="Arial" w:hint="default"/>
          <w:sz w:val="20"/>
          <w:szCs w:val="20"/>
        </w:rPr>
        <w:t xml:space="preserve">pade ropnej nehody,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al) zlož</w:t>
      </w:r>
      <w:r>
        <w:rPr>
          <w:rFonts w:ascii="Arial" w:hAnsi="Arial" w:cs="Arial" w:hint="default"/>
          <w:sz w:val="20"/>
          <w:szCs w:val="20"/>
        </w:rPr>
        <w:t>ky so zá</w:t>
      </w:r>
      <w:r>
        <w:rPr>
          <w:rFonts w:ascii="Arial" w:hAnsi="Arial" w:cs="Arial" w:hint="default"/>
          <w:sz w:val="20"/>
          <w:szCs w:val="20"/>
        </w:rPr>
        <w:t>znamami o prehliadke, ak ide 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lode na hromadný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 a ropné</w:t>
      </w:r>
      <w:r>
        <w:rPr>
          <w:rFonts w:ascii="Arial" w:hAnsi="Arial" w:cs="Arial" w:hint="default"/>
          <w:sz w:val="20"/>
          <w:szCs w:val="20"/>
        </w:rPr>
        <w:t xml:space="preserve"> tanker</w:t>
      </w:r>
      <w:r>
        <w:rPr>
          <w:rFonts w:ascii="Arial" w:hAnsi="Arial" w:cs="Arial" w:hint="default"/>
          <w:sz w:val="20"/>
          <w:szCs w:val="20"/>
        </w:rPr>
        <w:t xml:space="preserve">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am) sprá</w:t>
      </w:r>
      <w:r>
        <w:rPr>
          <w:rFonts w:ascii="Arial" w:hAnsi="Arial" w:cs="Arial" w:hint="default"/>
          <w:sz w:val="20"/>
          <w:szCs w:val="20"/>
        </w:rPr>
        <w:t>vy o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cich inš</w:t>
      </w:r>
      <w:r>
        <w:rPr>
          <w:rFonts w:ascii="Arial" w:hAnsi="Arial" w:cs="Arial" w:hint="default"/>
          <w:sz w:val="20"/>
          <w:szCs w:val="20"/>
        </w:rPr>
        <w:t>pekciá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 xml:space="preserve">stavnej kontroly,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an) informá</w:t>
      </w:r>
      <w:r>
        <w:rPr>
          <w:rFonts w:ascii="Arial" w:hAnsi="Arial" w:cs="Arial" w:hint="default"/>
          <w:sz w:val="20"/>
          <w:szCs w:val="20"/>
        </w:rPr>
        <w:t>cie o pomere A/A-max., ak ide o osobné</w:t>
      </w:r>
      <w:r>
        <w:rPr>
          <w:rFonts w:ascii="Arial" w:hAnsi="Arial" w:cs="Arial" w:hint="default"/>
          <w:sz w:val="20"/>
          <w:szCs w:val="20"/>
        </w:rPr>
        <w:t xml:space="preserve"> lode ro-ro,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ao) dokument oprá</w:t>
      </w:r>
      <w:r>
        <w:rPr>
          <w:rFonts w:ascii="Arial" w:hAnsi="Arial" w:cs="Arial" w:hint="default"/>
          <w:sz w:val="20"/>
          <w:szCs w:val="20"/>
        </w:rPr>
        <w:t>vň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ci na prepravu obilia,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ap) ná</w:t>
      </w:r>
      <w:r>
        <w:rPr>
          <w:rFonts w:ascii="Arial" w:hAnsi="Arial" w:cs="Arial" w:hint="default"/>
          <w:sz w:val="20"/>
          <w:szCs w:val="20"/>
        </w:rPr>
        <w:t>vod na zabezpeč</w:t>
      </w:r>
      <w:r>
        <w:rPr>
          <w:rFonts w:ascii="Arial" w:hAnsi="Arial" w:cs="Arial" w:hint="default"/>
          <w:sz w:val="20"/>
          <w:szCs w:val="20"/>
        </w:rPr>
        <w:t>enie ná</w:t>
      </w:r>
      <w:r>
        <w:rPr>
          <w:rFonts w:ascii="Arial" w:hAnsi="Arial" w:cs="Arial" w:hint="default"/>
          <w:sz w:val="20"/>
          <w:szCs w:val="20"/>
        </w:rPr>
        <w:t xml:space="preserve">kladu,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aq) plá</w:t>
      </w:r>
      <w:r>
        <w:rPr>
          <w:rFonts w:ascii="Arial" w:hAnsi="Arial" w:cs="Arial" w:hint="default"/>
          <w:sz w:val="20"/>
          <w:szCs w:val="20"/>
        </w:rPr>
        <w:t>n spracovania odpa</w:t>
      </w:r>
      <w:r>
        <w:rPr>
          <w:rFonts w:ascii="Arial" w:hAnsi="Arial" w:cs="Arial" w:hint="default"/>
          <w:sz w:val="20"/>
          <w:szCs w:val="20"/>
        </w:rPr>
        <w:t>du a kniha zá</w:t>
      </w:r>
      <w:r>
        <w:rPr>
          <w:rFonts w:ascii="Arial" w:hAnsi="Arial" w:cs="Arial" w:hint="default"/>
          <w:sz w:val="20"/>
          <w:szCs w:val="20"/>
        </w:rPr>
        <w:t xml:space="preserve">znamov o odpade,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ar) pomocný</w:t>
      </w:r>
      <w:r>
        <w:rPr>
          <w:rFonts w:ascii="Arial" w:hAnsi="Arial" w:cs="Arial" w:hint="default"/>
          <w:sz w:val="20"/>
          <w:szCs w:val="20"/>
        </w:rPr>
        <w:t xml:space="preserve"> rozhodovací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pre veliteľ</w:t>
      </w:r>
      <w:r>
        <w:rPr>
          <w:rFonts w:ascii="Arial" w:hAnsi="Arial" w:cs="Arial" w:hint="default"/>
          <w:sz w:val="20"/>
          <w:szCs w:val="20"/>
        </w:rPr>
        <w:t>ov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osobný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as) kooperač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SAR pre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osobné</w:t>
      </w:r>
      <w:r>
        <w:rPr>
          <w:rFonts w:ascii="Arial" w:hAnsi="Arial" w:cs="Arial" w:hint="default"/>
          <w:sz w:val="20"/>
          <w:szCs w:val="20"/>
        </w:rPr>
        <w:t xml:space="preserve"> lode plaviace sa na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trasá</w:t>
      </w:r>
      <w:r>
        <w:rPr>
          <w:rFonts w:ascii="Arial" w:hAnsi="Arial" w:cs="Arial" w:hint="default"/>
          <w:sz w:val="20"/>
          <w:szCs w:val="20"/>
        </w:rPr>
        <w:t xml:space="preserve">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at) zoznam prevá</w:t>
      </w:r>
      <w:r>
        <w:rPr>
          <w:rFonts w:ascii="Arial" w:hAnsi="Arial" w:cs="Arial" w:hint="default"/>
          <w:sz w:val="20"/>
          <w:szCs w:val="20"/>
        </w:rPr>
        <w:t>dzkový</w:t>
      </w:r>
      <w:r>
        <w:rPr>
          <w:rFonts w:ascii="Arial" w:hAnsi="Arial" w:cs="Arial" w:hint="default"/>
          <w:sz w:val="20"/>
          <w:szCs w:val="20"/>
        </w:rPr>
        <w:t>ch obmedzení</w:t>
      </w:r>
      <w:r>
        <w:rPr>
          <w:rFonts w:ascii="Arial" w:hAnsi="Arial" w:cs="Arial" w:hint="default"/>
          <w:sz w:val="20"/>
          <w:szCs w:val="20"/>
        </w:rPr>
        <w:t xml:space="preserve"> pre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osobné</w:t>
      </w:r>
      <w:r>
        <w:rPr>
          <w:rFonts w:ascii="Arial" w:hAnsi="Arial" w:cs="Arial" w:hint="default"/>
          <w:sz w:val="20"/>
          <w:szCs w:val="20"/>
        </w:rPr>
        <w:t xml:space="preserve">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au)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ruč</w:t>
      </w:r>
      <w:r>
        <w:rPr>
          <w:rFonts w:ascii="Arial" w:hAnsi="Arial" w:cs="Arial" w:hint="default"/>
          <w:sz w:val="20"/>
          <w:szCs w:val="20"/>
        </w:rPr>
        <w:t>ka pre stabilitu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na hromadný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klad,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av) plá</w:t>
      </w:r>
      <w:r>
        <w:rPr>
          <w:rFonts w:ascii="Arial" w:hAnsi="Arial" w:cs="Arial" w:hint="default"/>
          <w:sz w:val="20"/>
          <w:szCs w:val="20"/>
        </w:rPr>
        <w:t>ny naklá</w:t>
      </w:r>
      <w:r>
        <w:rPr>
          <w:rFonts w:ascii="Arial" w:hAnsi="Arial" w:cs="Arial" w:hint="default"/>
          <w:sz w:val="20"/>
          <w:szCs w:val="20"/>
        </w:rPr>
        <w:t>dky a vyklá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na hromadný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klad,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ax) plá</w:t>
      </w:r>
      <w:r>
        <w:rPr>
          <w:rFonts w:ascii="Arial" w:hAnsi="Arial" w:cs="Arial" w:hint="default"/>
          <w:sz w:val="20"/>
          <w:szCs w:val="20"/>
        </w:rPr>
        <w:t>n organizá</w:t>
      </w:r>
      <w:r>
        <w:rPr>
          <w:rFonts w:ascii="Arial" w:hAnsi="Arial" w:cs="Arial" w:hint="default"/>
          <w:sz w:val="20"/>
          <w:szCs w:val="20"/>
        </w:rPr>
        <w:t>cie prá</w:t>
      </w:r>
      <w:r>
        <w:rPr>
          <w:rFonts w:ascii="Arial" w:hAnsi="Arial" w:cs="Arial" w:hint="default"/>
          <w:sz w:val="20"/>
          <w:szCs w:val="20"/>
        </w:rPr>
        <w:t>ce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ay) zá</w:t>
      </w:r>
      <w:r>
        <w:rPr>
          <w:rFonts w:ascii="Arial" w:hAnsi="Arial" w:cs="Arial" w:hint="default"/>
          <w:sz w:val="20"/>
          <w:szCs w:val="20"/>
        </w:rPr>
        <w:t>znamy o pracovnom č</w:t>
      </w:r>
      <w:r>
        <w:rPr>
          <w:rFonts w:ascii="Arial" w:hAnsi="Arial" w:cs="Arial" w:hint="default"/>
          <w:sz w:val="20"/>
          <w:szCs w:val="20"/>
        </w:rPr>
        <w:t>ase a č</w:t>
      </w:r>
      <w:r>
        <w:rPr>
          <w:rFonts w:ascii="Arial" w:hAnsi="Arial" w:cs="Arial" w:hint="default"/>
          <w:sz w:val="20"/>
          <w:szCs w:val="20"/>
        </w:rPr>
        <w:t>ase odpoč</w:t>
      </w:r>
      <w:r>
        <w:rPr>
          <w:rFonts w:ascii="Arial" w:hAnsi="Arial" w:cs="Arial" w:hint="default"/>
          <w:sz w:val="20"/>
          <w:szCs w:val="20"/>
        </w:rPr>
        <w:t>inku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z) informá</w:t>
      </w:r>
      <w:r>
        <w:rPr>
          <w:rFonts w:ascii="Arial" w:hAnsi="Arial" w:cs="Arial" w:hint="default"/>
          <w:sz w:val="20"/>
          <w:szCs w:val="20"/>
        </w:rPr>
        <w:t>cie o stabilite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ba) kniha manipulá</w:t>
      </w:r>
      <w:r>
        <w:rPr>
          <w:rFonts w:ascii="Arial" w:hAnsi="Arial" w:cs="Arial" w:hint="default"/>
          <w:sz w:val="20"/>
          <w:szCs w:val="20"/>
        </w:rPr>
        <w:t>cie s ropný</w:t>
      </w:r>
      <w:r>
        <w:rPr>
          <w:rFonts w:ascii="Arial" w:hAnsi="Arial" w:cs="Arial" w:hint="default"/>
          <w:sz w:val="20"/>
          <w:szCs w:val="20"/>
        </w:rPr>
        <w:t>mi lá</w:t>
      </w:r>
      <w:r>
        <w:rPr>
          <w:rFonts w:ascii="Arial" w:hAnsi="Arial" w:cs="Arial" w:hint="default"/>
          <w:sz w:val="20"/>
          <w:szCs w:val="20"/>
        </w:rPr>
        <w:t xml:space="preserve">tkami,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bb) kniha zá</w:t>
      </w:r>
      <w:r>
        <w:rPr>
          <w:rFonts w:ascii="Arial" w:hAnsi="Arial" w:cs="Arial" w:hint="default"/>
          <w:sz w:val="20"/>
          <w:szCs w:val="20"/>
        </w:rPr>
        <w:t>znamov o ná</w:t>
      </w:r>
      <w:r>
        <w:rPr>
          <w:rFonts w:ascii="Arial" w:hAnsi="Arial" w:cs="Arial" w:hint="default"/>
          <w:sz w:val="20"/>
          <w:szCs w:val="20"/>
        </w:rPr>
        <w:t xml:space="preserve">klade,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bc) sú</w:t>
      </w:r>
      <w:r>
        <w:rPr>
          <w:rFonts w:ascii="Arial" w:hAnsi="Arial" w:cs="Arial" w:hint="default"/>
          <w:sz w:val="20"/>
          <w:szCs w:val="20"/>
        </w:rPr>
        <w:t>vislý</w:t>
      </w:r>
      <w:r>
        <w:rPr>
          <w:rFonts w:ascii="Arial" w:hAnsi="Arial" w:cs="Arial" w:hint="default"/>
          <w:sz w:val="20"/>
          <w:szCs w:val="20"/>
        </w:rPr>
        <w:t xml:space="preserve"> prehľ</w:t>
      </w:r>
      <w:r>
        <w:rPr>
          <w:rFonts w:ascii="Arial" w:hAnsi="Arial" w:cs="Arial" w:hint="default"/>
          <w:sz w:val="20"/>
          <w:szCs w:val="20"/>
        </w:rPr>
        <w:t>ad histó</w:t>
      </w:r>
      <w:r>
        <w:rPr>
          <w:rFonts w:ascii="Arial" w:hAnsi="Arial" w:cs="Arial" w:hint="default"/>
          <w:sz w:val="20"/>
          <w:szCs w:val="20"/>
        </w:rPr>
        <w:t>rie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bd) povolenie na prepravu cestujú</w:t>
      </w:r>
      <w:r>
        <w:rPr>
          <w:rFonts w:ascii="Arial" w:hAnsi="Arial" w:cs="Arial" w:hint="default"/>
          <w:sz w:val="20"/>
          <w:szCs w:val="20"/>
        </w:rPr>
        <w:t>cich, ak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na prepravu cestujú</w:t>
      </w:r>
      <w:r>
        <w:rPr>
          <w:rFonts w:ascii="Arial" w:hAnsi="Arial" w:cs="Arial" w:hint="default"/>
          <w:sz w:val="20"/>
          <w:szCs w:val="20"/>
        </w:rPr>
        <w:t>cich,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be) zoznam cestujú</w:t>
      </w:r>
      <w:r>
        <w:rPr>
          <w:rFonts w:ascii="Arial" w:hAnsi="Arial" w:cs="Arial" w:hint="default"/>
          <w:sz w:val="20"/>
          <w:szCs w:val="20"/>
        </w:rPr>
        <w:t>cich, ak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na prepravu viac ako dvaná</w:t>
      </w:r>
      <w:r>
        <w:rPr>
          <w:rFonts w:ascii="Arial" w:hAnsi="Arial" w:cs="Arial" w:hint="default"/>
          <w:sz w:val="20"/>
          <w:szCs w:val="20"/>
        </w:rPr>
        <w:t>stich cestujú</w:t>
      </w:r>
      <w:r>
        <w:rPr>
          <w:rFonts w:ascii="Arial" w:hAnsi="Arial" w:cs="Arial" w:hint="default"/>
          <w:sz w:val="20"/>
          <w:szCs w:val="20"/>
        </w:rPr>
        <w:t xml:space="preserve">cich,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bf) lodný</w:t>
      </w:r>
      <w:r>
        <w:rPr>
          <w:rFonts w:ascii="Arial" w:hAnsi="Arial" w:cs="Arial" w:hint="default"/>
          <w:sz w:val="20"/>
          <w:szCs w:val="20"/>
        </w:rPr>
        <w:t xml:space="preserve"> denní</w:t>
      </w:r>
      <w:r>
        <w:rPr>
          <w:rFonts w:ascii="Arial" w:hAnsi="Arial" w:cs="Arial" w:hint="default"/>
          <w:sz w:val="20"/>
          <w:szCs w:val="20"/>
        </w:rPr>
        <w:t xml:space="preserve">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bg) denní</w:t>
      </w:r>
      <w:r>
        <w:rPr>
          <w:rFonts w:ascii="Arial" w:hAnsi="Arial" w:cs="Arial" w:hint="default"/>
          <w:sz w:val="20"/>
          <w:szCs w:val="20"/>
        </w:rPr>
        <w:t>k, v ktorom sú</w:t>
      </w:r>
      <w:r>
        <w:rPr>
          <w:rFonts w:ascii="Arial" w:hAnsi="Arial" w:cs="Arial" w:hint="default"/>
          <w:sz w:val="20"/>
          <w:szCs w:val="20"/>
        </w:rPr>
        <w:t xml:space="preserve"> zaznamená</w:t>
      </w:r>
      <w:r>
        <w:rPr>
          <w:rFonts w:ascii="Arial" w:hAnsi="Arial" w:cs="Arial" w:hint="default"/>
          <w:sz w:val="20"/>
          <w:szCs w:val="20"/>
        </w:rPr>
        <w:t>vané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kolenia a vý</w:t>
      </w:r>
      <w:r>
        <w:rPr>
          <w:rFonts w:ascii="Arial" w:hAnsi="Arial" w:cs="Arial" w:hint="default"/>
          <w:sz w:val="20"/>
          <w:szCs w:val="20"/>
        </w:rPr>
        <w:t>cvik vrá</w:t>
      </w:r>
      <w:r>
        <w:rPr>
          <w:rFonts w:ascii="Arial" w:hAnsi="Arial" w:cs="Arial" w:hint="default"/>
          <w:sz w:val="20"/>
          <w:szCs w:val="20"/>
        </w:rPr>
        <w:t>tane bezpeč</w:t>
      </w:r>
      <w:r>
        <w:rPr>
          <w:rFonts w:ascii="Arial" w:hAnsi="Arial" w:cs="Arial" w:hint="default"/>
          <w:sz w:val="20"/>
          <w:szCs w:val="20"/>
        </w:rPr>
        <w:t>nostné</w:t>
      </w:r>
      <w:r>
        <w:rPr>
          <w:rFonts w:ascii="Arial" w:hAnsi="Arial" w:cs="Arial" w:hint="default"/>
          <w:sz w:val="20"/>
          <w:szCs w:val="20"/>
        </w:rPr>
        <w:t>ho vý</w:t>
      </w:r>
      <w:r>
        <w:rPr>
          <w:rFonts w:ascii="Arial" w:hAnsi="Arial" w:cs="Arial" w:hint="default"/>
          <w:sz w:val="20"/>
          <w:szCs w:val="20"/>
        </w:rPr>
        <w:t>cviku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bh) denní</w:t>
      </w:r>
      <w:r>
        <w:rPr>
          <w:rFonts w:ascii="Arial" w:hAnsi="Arial" w:cs="Arial" w:hint="default"/>
          <w:sz w:val="20"/>
          <w:szCs w:val="20"/>
        </w:rPr>
        <w:t xml:space="preserve">k, v ktorom </w:t>
      </w:r>
      <w:r>
        <w:rPr>
          <w:rFonts w:ascii="Arial" w:hAnsi="Arial" w:cs="Arial" w:hint="default"/>
          <w:sz w:val="20"/>
          <w:szCs w:val="20"/>
        </w:rPr>
        <w:t>sú</w:t>
      </w:r>
      <w:r>
        <w:rPr>
          <w:rFonts w:ascii="Arial" w:hAnsi="Arial" w:cs="Arial" w:hint="default"/>
          <w:sz w:val="20"/>
          <w:szCs w:val="20"/>
        </w:rPr>
        <w:t xml:space="preserve"> zaznamená</w:t>
      </w:r>
      <w:r>
        <w:rPr>
          <w:rFonts w:ascii="Arial" w:hAnsi="Arial" w:cs="Arial" w:hint="default"/>
          <w:sz w:val="20"/>
          <w:szCs w:val="20"/>
        </w:rPr>
        <w:t>vané</w:t>
      </w:r>
      <w:r>
        <w:rPr>
          <w:rFonts w:ascii="Arial" w:hAnsi="Arial" w:cs="Arial" w:hint="default"/>
          <w:sz w:val="20"/>
          <w:szCs w:val="20"/>
        </w:rPr>
        <w:t xml:space="preserve"> kontroly a ú</w:t>
      </w:r>
      <w:r>
        <w:rPr>
          <w:rFonts w:ascii="Arial" w:hAnsi="Arial" w:cs="Arial" w:hint="default"/>
          <w:sz w:val="20"/>
          <w:szCs w:val="20"/>
        </w:rPr>
        <w:t>drž</w:t>
      </w:r>
      <w:r>
        <w:rPr>
          <w:rFonts w:ascii="Arial" w:hAnsi="Arial" w:cs="Arial" w:hint="default"/>
          <w:sz w:val="20"/>
          <w:szCs w:val="20"/>
        </w:rPr>
        <w:t>by zá</w:t>
      </w:r>
      <w:r>
        <w:rPr>
          <w:rFonts w:ascii="Arial" w:hAnsi="Arial" w:cs="Arial" w:hint="default"/>
          <w:sz w:val="20"/>
          <w:szCs w:val="20"/>
        </w:rPr>
        <w:t>chranný</w:t>
      </w:r>
      <w:r>
        <w:rPr>
          <w:rFonts w:ascii="Arial" w:hAnsi="Arial" w:cs="Arial" w:hint="default"/>
          <w:sz w:val="20"/>
          <w:szCs w:val="20"/>
        </w:rPr>
        <w:t>ch zariadení</w:t>
      </w:r>
      <w:r>
        <w:rPr>
          <w:rFonts w:ascii="Arial" w:hAnsi="Arial" w:cs="Arial" w:hint="default"/>
          <w:sz w:val="20"/>
          <w:szCs w:val="20"/>
        </w:rPr>
        <w:t xml:space="preserve"> s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enstvom a protipož</w:t>
      </w:r>
      <w:r>
        <w:rPr>
          <w:rFonts w:ascii="Arial" w:hAnsi="Arial" w:cs="Arial" w:hint="default"/>
          <w:sz w:val="20"/>
          <w:szCs w:val="20"/>
        </w:rPr>
        <w:t>iarnych zariadení</w:t>
      </w:r>
      <w:r>
        <w:rPr>
          <w:rFonts w:ascii="Arial" w:hAnsi="Arial" w:cs="Arial" w:hint="default"/>
          <w:sz w:val="20"/>
          <w:szCs w:val="20"/>
        </w:rPr>
        <w:t xml:space="preserve"> s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 xml:space="preserve">enstvom,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bi) strojný</w:t>
      </w:r>
      <w:r>
        <w:rPr>
          <w:rFonts w:ascii="Arial" w:hAnsi="Arial" w:cs="Arial" w:hint="default"/>
          <w:sz w:val="20"/>
          <w:szCs w:val="20"/>
        </w:rPr>
        <w:t xml:space="preserve"> denní</w:t>
      </w:r>
      <w:r>
        <w:rPr>
          <w:rFonts w:ascii="Arial" w:hAnsi="Arial" w:cs="Arial" w:hint="default"/>
          <w:sz w:val="20"/>
          <w:szCs w:val="20"/>
        </w:rPr>
        <w:t xml:space="preserve">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bj) zdravotný</w:t>
      </w:r>
      <w:r>
        <w:rPr>
          <w:rFonts w:ascii="Arial" w:hAnsi="Arial" w:cs="Arial" w:hint="default"/>
          <w:sz w:val="20"/>
          <w:szCs w:val="20"/>
        </w:rPr>
        <w:t xml:space="preserve"> denní</w:t>
      </w:r>
      <w:r>
        <w:rPr>
          <w:rFonts w:ascii="Arial" w:hAnsi="Arial" w:cs="Arial" w:hint="default"/>
          <w:sz w:val="20"/>
          <w:szCs w:val="20"/>
        </w:rPr>
        <w:t xml:space="preserve">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bk) denní</w:t>
      </w:r>
      <w:r>
        <w:rPr>
          <w:rFonts w:ascii="Arial" w:hAnsi="Arial" w:cs="Arial" w:hint="default"/>
          <w:sz w:val="20"/>
          <w:szCs w:val="20"/>
        </w:rPr>
        <w:t>k rá</w:t>
      </w:r>
      <w:r>
        <w:rPr>
          <w:rFonts w:ascii="Arial" w:hAnsi="Arial" w:cs="Arial" w:hint="default"/>
          <w:sz w:val="20"/>
          <w:szCs w:val="20"/>
        </w:rPr>
        <w:t>diokomunikač</w:t>
      </w:r>
      <w:r>
        <w:rPr>
          <w:rFonts w:ascii="Arial" w:hAnsi="Arial" w:cs="Arial" w:hint="default"/>
          <w:sz w:val="20"/>
          <w:szCs w:val="20"/>
        </w:rPr>
        <w:t>nej služ</w:t>
      </w:r>
      <w:r>
        <w:rPr>
          <w:rFonts w:ascii="Arial" w:hAnsi="Arial" w:cs="Arial" w:hint="default"/>
          <w:sz w:val="20"/>
          <w:szCs w:val="20"/>
        </w:rPr>
        <w:t xml:space="preserve">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bl) zoznam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bm)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osvedč</w:t>
      </w:r>
      <w:r>
        <w:rPr>
          <w:rFonts w:ascii="Arial" w:hAnsi="Arial" w:cs="Arial" w:hint="default"/>
          <w:sz w:val="20"/>
          <w:szCs w:val="20"/>
        </w:rPr>
        <w:t>enia a listiny predpí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mi zmluvami.4d)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Na ná</w:t>
      </w:r>
      <w:r>
        <w:rPr>
          <w:rFonts w:ascii="Arial" w:hAnsi="Arial" w:cs="Arial" w:hint="default"/>
          <w:sz w:val="20"/>
          <w:szCs w:val="20"/>
        </w:rPr>
        <w:t>mornej lodi okrem ná</w:t>
      </w:r>
      <w:r>
        <w:rPr>
          <w:rFonts w:ascii="Arial" w:hAnsi="Arial" w:cs="Arial" w:hint="default"/>
          <w:sz w:val="20"/>
          <w:szCs w:val="20"/>
        </w:rPr>
        <w:t>mornej jachty musia byť</w:t>
      </w:r>
      <w:r>
        <w:rPr>
          <w:rFonts w:ascii="Arial" w:hAnsi="Arial" w:cs="Arial" w:hint="default"/>
          <w:sz w:val="20"/>
          <w:szCs w:val="20"/>
        </w:rPr>
        <w:t xml:space="preserve"> v originá</w:t>
      </w:r>
      <w:r>
        <w:rPr>
          <w:rFonts w:ascii="Arial" w:hAnsi="Arial" w:cs="Arial" w:hint="default"/>
          <w:sz w:val="20"/>
          <w:szCs w:val="20"/>
        </w:rPr>
        <w:t>li alebo v kó</w:t>
      </w:r>
      <w:r>
        <w:rPr>
          <w:rFonts w:ascii="Arial" w:hAnsi="Arial" w:cs="Arial" w:hint="default"/>
          <w:sz w:val="20"/>
          <w:szCs w:val="20"/>
        </w:rPr>
        <w:t>pii ulož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tieto lodné</w:t>
      </w:r>
      <w:r>
        <w:rPr>
          <w:rFonts w:ascii="Arial" w:hAnsi="Arial" w:cs="Arial" w:hint="default"/>
          <w:sz w:val="20"/>
          <w:szCs w:val="20"/>
        </w:rPr>
        <w:t xml:space="preserve"> dokumenty: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pracovné</w:t>
      </w:r>
      <w:r>
        <w:rPr>
          <w:rFonts w:ascii="Arial" w:hAnsi="Arial" w:cs="Arial" w:hint="default"/>
          <w:sz w:val="20"/>
          <w:szCs w:val="20"/>
        </w:rPr>
        <w:t xml:space="preserve"> zmluvy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kolektí</w:t>
      </w:r>
      <w:r>
        <w:rPr>
          <w:rFonts w:ascii="Arial" w:hAnsi="Arial" w:cs="Arial" w:hint="default"/>
          <w:sz w:val="20"/>
          <w:szCs w:val="20"/>
        </w:rPr>
        <w:t>vna zmluva, ak je uza</w:t>
      </w:r>
      <w:r>
        <w:rPr>
          <w:rFonts w:ascii="Arial" w:hAnsi="Arial" w:cs="Arial" w:hint="default"/>
          <w:sz w:val="20"/>
          <w:szCs w:val="20"/>
        </w:rPr>
        <w:t>tvorená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medziná</w:t>
      </w:r>
      <w:r>
        <w:rPr>
          <w:rFonts w:ascii="Arial" w:hAnsi="Arial" w:cs="Arial" w:hint="default"/>
          <w:sz w:val="20"/>
          <w:szCs w:val="20"/>
        </w:rPr>
        <w:t>rodná</w:t>
      </w:r>
      <w:r>
        <w:rPr>
          <w:rFonts w:ascii="Arial" w:hAnsi="Arial" w:cs="Arial" w:hint="default"/>
          <w:sz w:val="20"/>
          <w:szCs w:val="20"/>
        </w:rPr>
        <w:t xml:space="preserve"> zmluva,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a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 predpisy upravujú</w:t>
      </w:r>
      <w:r>
        <w:rPr>
          <w:rFonts w:ascii="Arial" w:hAnsi="Arial" w:cs="Arial" w:hint="default"/>
          <w:sz w:val="20"/>
          <w:szCs w:val="20"/>
        </w:rPr>
        <w:t>ce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 vrá</w:t>
      </w:r>
      <w:r>
        <w:rPr>
          <w:rFonts w:ascii="Arial" w:hAnsi="Arial" w:cs="Arial" w:hint="default"/>
          <w:sz w:val="20"/>
          <w:szCs w:val="20"/>
        </w:rPr>
        <w:t>tane pracovnoprá</w:t>
      </w:r>
      <w:r>
        <w:rPr>
          <w:rFonts w:ascii="Arial" w:hAnsi="Arial" w:cs="Arial" w:hint="default"/>
          <w:sz w:val="20"/>
          <w:szCs w:val="20"/>
        </w:rPr>
        <w:t>vnych vzť</w:t>
      </w:r>
      <w:r>
        <w:rPr>
          <w:rFonts w:ascii="Arial" w:hAnsi="Arial" w:cs="Arial" w:hint="default"/>
          <w:sz w:val="20"/>
          <w:szCs w:val="20"/>
        </w:rPr>
        <w:t>ahov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Na ná</w:t>
      </w:r>
      <w:r>
        <w:rPr>
          <w:rFonts w:ascii="Arial" w:hAnsi="Arial" w:cs="Arial" w:hint="default"/>
          <w:sz w:val="20"/>
          <w:szCs w:val="20"/>
        </w:rPr>
        <w:t>mornej jachte musia byť</w:t>
      </w:r>
      <w:r>
        <w:rPr>
          <w:rFonts w:ascii="Arial" w:hAnsi="Arial" w:cs="Arial" w:hint="default"/>
          <w:sz w:val="20"/>
          <w:szCs w:val="20"/>
        </w:rPr>
        <w:t xml:space="preserve"> v originá</w:t>
      </w:r>
      <w:r>
        <w:rPr>
          <w:rFonts w:ascii="Arial" w:hAnsi="Arial" w:cs="Arial" w:hint="default"/>
          <w:sz w:val="20"/>
          <w:szCs w:val="20"/>
        </w:rPr>
        <w:t>li ulož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listiny</w:t>
      </w:r>
      <w:r>
        <w:rPr>
          <w:rFonts w:ascii="Arial" w:hAnsi="Arial" w:cs="Arial" w:hint="default"/>
          <w:sz w:val="20"/>
          <w:szCs w:val="20"/>
        </w:rPr>
        <w:t>, denní</w:t>
      </w:r>
      <w:r>
        <w:rPr>
          <w:rFonts w:ascii="Arial" w:hAnsi="Arial" w:cs="Arial" w:hint="default"/>
          <w:sz w:val="20"/>
          <w:szCs w:val="20"/>
        </w:rPr>
        <w:t>ky a iné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doklady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a), c), e), s), ab), ad), ae), ak), aq), ax), ay), ba), bf), bi) až</w:t>
      </w:r>
      <w:r>
        <w:rPr>
          <w:rFonts w:ascii="Arial" w:hAnsi="Arial" w:cs="Arial" w:hint="default"/>
          <w:sz w:val="20"/>
          <w:szCs w:val="20"/>
        </w:rPr>
        <w:t xml:space="preserve"> bm).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Lodné</w:t>
      </w:r>
      <w:r>
        <w:rPr>
          <w:rFonts w:ascii="Arial" w:hAnsi="Arial" w:cs="Arial" w:hint="default"/>
          <w:sz w:val="20"/>
          <w:szCs w:val="20"/>
        </w:rPr>
        <w:t xml:space="preserve"> listiny, denní</w:t>
      </w:r>
      <w:r>
        <w:rPr>
          <w:rFonts w:ascii="Arial" w:hAnsi="Arial" w:cs="Arial" w:hint="default"/>
          <w:sz w:val="20"/>
          <w:szCs w:val="20"/>
        </w:rPr>
        <w:t>ky a iné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doklady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a)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t)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v)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z)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ad)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ag)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al)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au)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bb)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bd)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bf)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bi)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bk)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bm)</w:t>
        </w:r>
      </w:hyperlink>
      <w:r>
        <w:rPr>
          <w:rFonts w:ascii="Arial" w:hAnsi="Arial" w:cs="Arial" w:hint="default"/>
          <w:sz w:val="20"/>
          <w:szCs w:val="20"/>
        </w:rPr>
        <w:t xml:space="preserve"> majú</w:t>
      </w:r>
      <w:r>
        <w:rPr>
          <w:rFonts w:ascii="Arial" w:hAnsi="Arial" w:cs="Arial" w:hint="default"/>
          <w:sz w:val="20"/>
          <w:szCs w:val="20"/>
        </w:rPr>
        <w:t xml:space="preserve"> povahu verejnej listiny.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Podrobnosti o vedení</w:t>
      </w:r>
      <w:r>
        <w:rPr>
          <w:rFonts w:ascii="Arial" w:hAnsi="Arial" w:cs="Arial" w:hint="default"/>
          <w:sz w:val="20"/>
          <w:szCs w:val="20"/>
        </w:rPr>
        <w:t xml:space="preserve"> lodný</w:t>
      </w:r>
      <w:r>
        <w:rPr>
          <w:rFonts w:ascii="Arial" w:hAnsi="Arial" w:cs="Arial" w:hint="default"/>
          <w:sz w:val="20"/>
          <w:szCs w:val="20"/>
        </w:rPr>
        <w:t>ch listí</w:t>
      </w:r>
      <w:r>
        <w:rPr>
          <w:rFonts w:ascii="Arial" w:hAnsi="Arial" w:cs="Arial" w:hint="default"/>
          <w:sz w:val="20"/>
          <w:szCs w:val="20"/>
        </w:rPr>
        <w:t>n, denní</w:t>
      </w:r>
      <w:r>
        <w:rPr>
          <w:rFonts w:ascii="Arial" w:hAnsi="Arial" w:cs="Arial" w:hint="default"/>
          <w:sz w:val="20"/>
          <w:szCs w:val="20"/>
        </w:rPr>
        <w:t>kov a iný</w:t>
      </w:r>
      <w:r>
        <w:rPr>
          <w:rFonts w:ascii="Arial" w:hAnsi="Arial" w:cs="Arial" w:hint="default"/>
          <w:sz w:val="20"/>
          <w:szCs w:val="20"/>
        </w:rPr>
        <w:t>ch lodný</w:t>
      </w:r>
      <w:r>
        <w:rPr>
          <w:rFonts w:ascii="Arial" w:hAnsi="Arial" w:cs="Arial" w:hint="default"/>
          <w:sz w:val="20"/>
          <w:szCs w:val="20"/>
        </w:rPr>
        <w:t>ch dokladov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>morní</w:t>
      </w:r>
      <w:r>
        <w:rPr>
          <w:rFonts w:ascii="Arial" w:hAnsi="Arial" w:cs="Arial" w:hint="default"/>
          <w:b/>
          <w:bCs/>
          <w:sz w:val="20"/>
          <w:szCs w:val="20"/>
        </w:rPr>
        <w:t>cka kniž</w:t>
      </w:r>
      <w:r>
        <w:rPr>
          <w:rFonts w:ascii="Arial" w:hAnsi="Arial" w:cs="Arial" w:hint="default"/>
          <w:b/>
          <w:bCs/>
          <w:sz w:val="20"/>
          <w:szCs w:val="20"/>
        </w:rPr>
        <w:t xml:space="preserve">ka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cka kniž</w:t>
      </w:r>
      <w:r>
        <w:rPr>
          <w:rFonts w:ascii="Arial" w:hAnsi="Arial" w:cs="Arial" w:hint="default"/>
          <w:sz w:val="20"/>
          <w:szCs w:val="20"/>
        </w:rPr>
        <w:t>ka je dokladom o totož</w:t>
      </w:r>
      <w:r>
        <w:rPr>
          <w:rFonts w:ascii="Arial" w:hAnsi="Arial" w:cs="Arial" w:hint="default"/>
          <w:sz w:val="20"/>
          <w:szCs w:val="20"/>
        </w:rPr>
        <w:t>nosti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o jeho funkč</w:t>
      </w:r>
      <w:r>
        <w:rPr>
          <w:rFonts w:ascii="Arial" w:hAnsi="Arial" w:cs="Arial" w:hint="default"/>
          <w:sz w:val="20"/>
          <w:szCs w:val="20"/>
        </w:rPr>
        <w:t>nom zaradení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 a o č</w:t>
      </w:r>
      <w:r>
        <w:rPr>
          <w:rFonts w:ascii="Arial" w:hAnsi="Arial" w:cs="Arial" w:hint="default"/>
          <w:sz w:val="20"/>
          <w:szCs w:val="20"/>
        </w:rPr>
        <w:t>ase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je obč</w:t>
      </w:r>
      <w:r>
        <w:rPr>
          <w:rFonts w:ascii="Arial" w:hAnsi="Arial" w:cs="Arial" w:hint="default"/>
          <w:sz w:val="20"/>
          <w:szCs w:val="20"/>
        </w:rPr>
        <w:t>anom Slovenskej republiky, musí</w:t>
      </w:r>
      <w:r>
        <w:rPr>
          <w:rFonts w:ascii="Arial" w:hAnsi="Arial" w:cs="Arial" w:hint="default"/>
          <w:sz w:val="20"/>
          <w:szCs w:val="20"/>
        </w:rPr>
        <w:t xml:space="preserve"> mať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cku kniž</w:t>
      </w:r>
      <w:r>
        <w:rPr>
          <w:rFonts w:ascii="Arial" w:hAnsi="Arial" w:cs="Arial" w:hint="default"/>
          <w:sz w:val="20"/>
          <w:szCs w:val="20"/>
        </w:rPr>
        <w:t>ku vydanú</w:t>
      </w:r>
      <w:r>
        <w:rPr>
          <w:rFonts w:ascii="Arial" w:hAnsi="Arial" w:cs="Arial" w:hint="default"/>
          <w:sz w:val="20"/>
          <w:szCs w:val="20"/>
        </w:rPr>
        <w:t xml:space="preserve"> ministerstvom; č</w:t>
      </w:r>
      <w:r>
        <w:rPr>
          <w:rFonts w:ascii="Arial" w:hAnsi="Arial" w:cs="Arial" w:hint="default"/>
          <w:sz w:val="20"/>
          <w:szCs w:val="20"/>
        </w:rPr>
        <w:t>as platnosti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je najviac desať</w:t>
      </w:r>
      <w:r>
        <w:rPr>
          <w:rFonts w:ascii="Arial" w:hAnsi="Arial" w:cs="Arial" w:hint="default"/>
          <w:sz w:val="20"/>
          <w:szCs w:val="20"/>
        </w:rPr>
        <w:t xml:space="preserve"> rokov.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O vydanie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môž</w:t>
      </w:r>
      <w:r>
        <w:rPr>
          <w:rFonts w:ascii="Arial" w:hAnsi="Arial" w:cs="Arial" w:hint="default"/>
          <w:sz w:val="20"/>
          <w:szCs w:val="20"/>
        </w:rPr>
        <w:t>e pož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obč</w:t>
      </w:r>
      <w:r>
        <w:rPr>
          <w:rFonts w:ascii="Arial" w:hAnsi="Arial" w:cs="Arial" w:hint="default"/>
          <w:sz w:val="20"/>
          <w:szCs w:val="20"/>
        </w:rPr>
        <w:t>an Slovenskej republiky, ktorý</w:t>
      </w:r>
      <w:r>
        <w:rPr>
          <w:rFonts w:ascii="Arial" w:hAnsi="Arial" w:cs="Arial" w:hint="default"/>
          <w:sz w:val="20"/>
          <w:szCs w:val="20"/>
        </w:rPr>
        <w:t xml:space="preserve"> predloží</w:t>
      </w:r>
      <w:r>
        <w:rPr>
          <w:rFonts w:ascii="Arial" w:hAnsi="Arial" w:cs="Arial" w:hint="default"/>
          <w:sz w:val="20"/>
          <w:szCs w:val="20"/>
        </w:rPr>
        <w:t xml:space="preserve"> doklad o tom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bol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dky, alebo na zá</w:t>
      </w:r>
      <w:r>
        <w:rPr>
          <w:rFonts w:ascii="Arial" w:hAnsi="Arial" w:cs="Arial" w:hint="default"/>
          <w:sz w:val="20"/>
          <w:szCs w:val="20"/>
        </w:rPr>
        <w:t>klade prí</w:t>
      </w:r>
      <w:r>
        <w:rPr>
          <w:rFonts w:ascii="Arial" w:hAnsi="Arial" w:cs="Arial" w:hint="default"/>
          <w:sz w:val="20"/>
          <w:szCs w:val="20"/>
        </w:rPr>
        <w:t>sľ</w:t>
      </w:r>
      <w:r>
        <w:rPr>
          <w:rFonts w:ascii="Arial" w:hAnsi="Arial" w:cs="Arial" w:hint="default"/>
          <w:sz w:val="20"/>
          <w:szCs w:val="20"/>
        </w:rPr>
        <w:t>ubu o zamestnaní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O vydanie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môž</w:t>
      </w:r>
      <w:r>
        <w:rPr>
          <w:rFonts w:ascii="Arial" w:hAnsi="Arial" w:cs="Arial" w:hint="default"/>
          <w:sz w:val="20"/>
          <w:szCs w:val="20"/>
        </w:rPr>
        <w:t>e pož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fyzická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nie je obč</w:t>
      </w:r>
      <w:r>
        <w:rPr>
          <w:rFonts w:ascii="Arial" w:hAnsi="Arial" w:cs="Arial" w:hint="default"/>
          <w:sz w:val="20"/>
          <w:szCs w:val="20"/>
        </w:rPr>
        <w:t>anom Slovenskej republiky, alebo fyzická</w:t>
      </w:r>
      <w:r>
        <w:rPr>
          <w:rFonts w:ascii="Arial" w:hAnsi="Arial" w:cs="Arial" w:hint="default"/>
          <w:sz w:val="20"/>
          <w:szCs w:val="20"/>
        </w:rPr>
        <w:t xml:space="preserve"> osoba bez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nosti na zá</w:t>
      </w:r>
      <w:r>
        <w:rPr>
          <w:rFonts w:ascii="Arial" w:hAnsi="Arial" w:cs="Arial" w:hint="default"/>
          <w:sz w:val="20"/>
          <w:szCs w:val="20"/>
        </w:rPr>
        <w:t>klade pr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>sľ</w:t>
      </w:r>
      <w:r>
        <w:rPr>
          <w:rFonts w:ascii="Arial" w:hAnsi="Arial" w:cs="Arial" w:hint="default"/>
          <w:sz w:val="20"/>
          <w:szCs w:val="20"/>
        </w:rPr>
        <w:t>ubu o zamestnaní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vydanie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 xml:space="preserve">ky obsahuje: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meno, priezvisko a adresu trvalé</w:t>
      </w:r>
      <w:r>
        <w:rPr>
          <w:rFonts w:ascii="Arial" w:hAnsi="Arial" w:cs="Arial" w:hint="default"/>
          <w:sz w:val="20"/>
          <w:szCs w:val="20"/>
        </w:rPr>
        <w:t>ho pobytu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 xml:space="preserve">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dá</w:t>
      </w:r>
      <w:r>
        <w:rPr>
          <w:rFonts w:ascii="Arial" w:hAnsi="Arial" w:cs="Arial" w:hint="default"/>
          <w:sz w:val="20"/>
          <w:szCs w:val="20"/>
        </w:rPr>
        <w:t>tum a miesto narodenia,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tnu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, čí</w:t>
      </w:r>
      <w:r>
        <w:rPr>
          <w:rFonts w:ascii="Arial" w:hAnsi="Arial" w:cs="Arial" w:hint="default"/>
          <w:sz w:val="20"/>
          <w:szCs w:val="20"/>
        </w:rPr>
        <w:t>slo obč</w:t>
      </w:r>
      <w:r>
        <w:rPr>
          <w:rFonts w:ascii="Arial" w:hAnsi="Arial" w:cs="Arial" w:hint="default"/>
          <w:sz w:val="20"/>
          <w:szCs w:val="20"/>
        </w:rPr>
        <w:t>ianskeho preukazu alebo obdobné</w:t>
      </w:r>
      <w:r>
        <w:rPr>
          <w:rFonts w:ascii="Arial" w:hAnsi="Arial" w:cs="Arial" w:hint="default"/>
          <w:sz w:val="20"/>
          <w:szCs w:val="20"/>
        </w:rPr>
        <w:t xml:space="preserve">ho dokladu, </w:t>
      </w:r>
      <w:r>
        <w:rPr>
          <w:rFonts w:ascii="Arial" w:hAnsi="Arial" w:cs="Arial" w:hint="default"/>
          <w:sz w:val="20"/>
          <w:szCs w:val="20"/>
        </w:rPr>
        <w:t>meno, priezvisko a adresu trvalé</w:t>
      </w:r>
      <w:r>
        <w:rPr>
          <w:rFonts w:ascii="Arial" w:hAnsi="Arial" w:cs="Arial" w:hint="default"/>
          <w:sz w:val="20"/>
          <w:szCs w:val="20"/>
        </w:rPr>
        <w:t>ho pobytu rodinné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ka,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krvnú</w:t>
      </w:r>
      <w:r>
        <w:rPr>
          <w:rFonts w:ascii="Arial" w:hAnsi="Arial" w:cs="Arial" w:hint="default"/>
          <w:sz w:val="20"/>
          <w:szCs w:val="20"/>
        </w:rPr>
        <w:t xml:space="preserve"> skupinu, výš</w:t>
      </w:r>
      <w:r>
        <w:rPr>
          <w:rFonts w:ascii="Arial" w:hAnsi="Arial" w:cs="Arial" w:hint="default"/>
          <w:sz w:val="20"/>
          <w:szCs w:val="20"/>
        </w:rPr>
        <w:t>ku postavy, farbu vlasov, vzhľ</w:t>
      </w:r>
      <w:r>
        <w:rPr>
          <w:rFonts w:ascii="Arial" w:hAnsi="Arial" w:cs="Arial" w:hint="default"/>
          <w:sz w:val="20"/>
          <w:szCs w:val="20"/>
        </w:rPr>
        <w:t>ad tvá</w:t>
      </w:r>
      <w:r>
        <w:rPr>
          <w:rFonts w:ascii="Arial" w:hAnsi="Arial" w:cs="Arial" w:hint="default"/>
          <w:sz w:val="20"/>
          <w:szCs w:val="20"/>
        </w:rPr>
        <w:t>re, farbu očí</w:t>
      </w:r>
      <w:r>
        <w:rPr>
          <w:rFonts w:ascii="Arial" w:hAnsi="Arial" w:cs="Arial" w:hint="default"/>
          <w:sz w:val="20"/>
          <w:szCs w:val="20"/>
        </w:rPr>
        <w:t>, tvar nosa, zvláš</w:t>
      </w:r>
      <w:r>
        <w:rPr>
          <w:rFonts w:ascii="Arial" w:hAnsi="Arial" w:cs="Arial" w:hint="default"/>
          <w:sz w:val="20"/>
          <w:szCs w:val="20"/>
        </w:rPr>
        <w:t xml:space="preserve">tne znamenie.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Osobné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5</w:t>
        </w:r>
      </w:hyperlink>
      <w:r>
        <w:rPr>
          <w:rFonts w:ascii="Arial" w:hAnsi="Arial" w:cs="Arial" w:hint="default"/>
          <w:sz w:val="20"/>
          <w:szCs w:val="20"/>
        </w:rPr>
        <w:t xml:space="preserve"> sa môž</w:t>
      </w:r>
      <w:r>
        <w:rPr>
          <w:rFonts w:ascii="Arial" w:hAnsi="Arial" w:cs="Arial" w:hint="default"/>
          <w:sz w:val="20"/>
          <w:szCs w:val="20"/>
        </w:rPr>
        <w:t>u poskytnúť</w:t>
      </w:r>
      <w:r>
        <w:rPr>
          <w:rFonts w:ascii="Arial" w:hAnsi="Arial" w:cs="Arial" w:hint="default"/>
          <w:sz w:val="20"/>
          <w:szCs w:val="20"/>
        </w:rPr>
        <w:t xml:space="preserve"> na zá</w:t>
      </w:r>
      <w:r>
        <w:rPr>
          <w:rFonts w:ascii="Arial" w:hAnsi="Arial" w:cs="Arial" w:hint="default"/>
          <w:sz w:val="20"/>
          <w:szCs w:val="20"/>
        </w:rPr>
        <w:t>klade ž</w:t>
      </w:r>
      <w:r>
        <w:rPr>
          <w:rFonts w:ascii="Arial" w:hAnsi="Arial" w:cs="Arial" w:hint="default"/>
          <w:sz w:val="20"/>
          <w:szCs w:val="20"/>
        </w:rPr>
        <w:t>iadosti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nom,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 sprostredkovateľ</w:t>
      </w:r>
      <w:r>
        <w:rPr>
          <w:rFonts w:ascii="Arial" w:hAnsi="Arial" w:cs="Arial" w:hint="default"/>
          <w:sz w:val="20"/>
          <w:szCs w:val="20"/>
        </w:rPr>
        <w:t xml:space="preserve">a zamestnania.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Do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sa zapisujú</w:t>
      </w:r>
      <w:r>
        <w:rPr>
          <w:rFonts w:ascii="Arial" w:hAnsi="Arial" w:cs="Arial" w:hint="default"/>
          <w:sz w:val="20"/>
          <w:szCs w:val="20"/>
        </w:rPr>
        <w:t xml:space="preserve"> tieto ú</w:t>
      </w:r>
      <w:r>
        <w:rPr>
          <w:rFonts w:ascii="Arial" w:hAnsi="Arial" w:cs="Arial" w:hint="default"/>
          <w:sz w:val="20"/>
          <w:szCs w:val="20"/>
        </w:rPr>
        <w:t xml:space="preserve">daje: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meno a priezvisko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dá</w:t>
      </w:r>
      <w:r>
        <w:rPr>
          <w:rFonts w:ascii="Arial" w:hAnsi="Arial" w:cs="Arial" w:hint="default"/>
          <w:sz w:val="20"/>
          <w:szCs w:val="20"/>
        </w:rPr>
        <w:t>tum a miesto narodenia,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, meno, priezvisko a adresa</w:t>
      </w:r>
      <w:r>
        <w:rPr>
          <w:rFonts w:ascii="Arial" w:hAnsi="Arial" w:cs="Arial" w:hint="default"/>
          <w:sz w:val="20"/>
          <w:szCs w:val="20"/>
        </w:rPr>
        <w:t xml:space="preserve"> trvalé</w:t>
      </w:r>
      <w:r>
        <w:rPr>
          <w:rFonts w:ascii="Arial" w:hAnsi="Arial" w:cs="Arial" w:hint="default"/>
          <w:sz w:val="20"/>
          <w:szCs w:val="20"/>
        </w:rPr>
        <w:t>ho pobytu rodinné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ka, krvná</w:t>
      </w:r>
      <w:r>
        <w:rPr>
          <w:rFonts w:ascii="Arial" w:hAnsi="Arial" w:cs="Arial" w:hint="default"/>
          <w:sz w:val="20"/>
          <w:szCs w:val="20"/>
        </w:rPr>
        <w:t xml:space="preserve"> skupina, výš</w:t>
      </w:r>
      <w:r>
        <w:rPr>
          <w:rFonts w:ascii="Arial" w:hAnsi="Arial" w:cs="Arial" w:hint="default"/>
          <w:sz w:val="20"/>
          <w:szCs w:val="20"/>
        </w:rPr>
        <w:t>ka postavy, farba vlasov, vzhľ</w:t>
      </w:r>
      <w:r>
        <w:rPr>
          <w:rFonts w:ascii="Arial" w:hAnsi="Arial" w:cs="Arial" w:hint="default"/>
          <w:sz w:val="20"/>
          <w:szCs w:val="20"/>
        </w:rPr>
        <w:t>ad tvá</w:t>
      </w:r>
      <w:r>
        <w:rPr>
          <w:rFonts w:ascii="Arial" w:hAnsi="Arial" w:cs="Arial" w:hint="default"/>
          <w:sz w:val="20"/>
          <w:szCs w:val="20"/>
        </w:rPr>
        <w:t>re, farba očí</w:t>
      </w:r>
      <w:r>
        <w:rPr>
          <w:rFonts w:ascii="Arial" w:hAnsi="Arial" w:cs="Arial" w:hint="default"/>
          <w:sz w:val="20"/>
          <w:szCs w:val="20"/>
        </w:rPr>
        <w:t>, tvar nosa, zvláš</w:t>
      </w:r>
      <w:r>
        <w:rPr>
          <w:rFonts w:ascii="Arial" w:hAnsi="Arial" w:cs="Arial" w:hint="default"/>
          <w:sz w:val="20"/>
          <w:szCs w:val="20"/>
        </w:rPr>
        <w:t>tne znamenie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meno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volacia znač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hrubá</w:t>
      </w:r>
      <w:r>
        <w:rPr>
          <w:rFonts w:ascii="Arial" w:hAnsi="Arial" w:cs="Arial" w:hint="default"/>
          <w:sz w:val="20"/>
          <w:szCs w:val="20"/>
        </w:rPr>
        <w:t xml:space="preserve"> priestornosť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 registrovaný</w:t>
      </w:r>
      <w:r>
        <w:rPr>
          <w:rFonts w:ascii="Arial" w:hAnsi="Arial" w:cs="Arial" w:hint="default"/>
          <w:sz w:val="20"/>
          <w:szCs w:val="20"/>
        </w:rPr>
        <w:t>ch toná</w:t>
      </w:r>
      <w:r>
        <w:rPr>
          <w:rFonts w:ascii="Arial" w:hAnsi="Arial" w:cs="Arial" w:hint="default"/>
          <w:sz w:val="20"/>
          <w:szCs w:val="20"/>
        </w:rPr>
        <w:t xml:space="preserve">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vý</w:t>
      </w:r>
      <w:r>
        <w:rPr>
          <w:rFonts w:ascii="Arial" w:hAnsi="Arial" w:cs="Arial" w:hint="default"/>
          <w:sz w:val="20"/>
          <w:szCs w:val="20"/>
        </w:rPr>
        <w:t>kon hlavný</w:t>
      </w:r>
      <w:r>
        <w:rPr>
          <w:rFonts w:ascii="Arial" w:hAnsi="Arial" w:cs="Arial" w:hint="default"/>
          <w:sz w:val="20"/>
          <w:szCs w:val="20"/>
        </w:rPr>
        <w:t>ch motorov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vlajka krajiny, v ktorej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registrovaná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lode, meno a priezvisko, ak ide o fyzickú</w:t>
      </w:r>
      <w:r>
        <w:rPr>
          <w:rFonts w:ascii="Arial" w:hAnsi="Arial" w:cs="Arial" w:hint="default"/>
          <w:sz w:val="20"/>
          <w:szCs w:val="20"/>
        </w:rPr>
        <w:t xml:space="preserve"> o</w:t>
      </w:r>
      <w:r>
        <w:rPr>
          <w:rFonts w:ascii="Arial" w:hAnsi="Arial" w:cs="Arial" w:hint="default"/>
          <w:sz w:val="20"/>
          <w:szCs w:val="20"/>
        </w:rPr>
        <w:t>sobu, ná</w:t>
      </w:r>
      <w:r>
        <w:rPr>
          <w:rFonts w:ascii="Arial" w:hAnsi="Arial" w:cs="Arial" w:hint="default"/>
          <w:sz w:val="20"/>
          <w:szCs w:val="20"/>
        </w:rPr>
        <w:t>zov, ak ide o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funkč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zaradenie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prí</w:t>
      </w:r>
      <w:r>
        <w:rPr>
          <w:rFonts w:ascii="Arial" w:hAnsi="Arial" w:cs="Arial" w:hint="default"/>
          <w:sz w:val="20"/>
          <w:szCs w:val="20"/>
        </w:rPr>
        <w:t>stav a dá</w:t>
      </w:r>
      <w:r>
        <w:rPr>
          <w:rFonts w:ascii="Arial" w:hAnsi="Arial" w:cs="Arial" w:hint="default"/>
          <w:sz w:val="20"/>
          <w:szCs w:val="20"/>
        </w:rPr>
        <w:t xml:space="preserve">tum nalodenia,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prí</w:t>
      </w:r>
      <w:r>
        <w:rPr>
          <w:rFonts w:ascii="Arial" w:hAnsi="Arial" w:cs="Arial" w:hint="default"/>
          <w:sz w:val="20"/>
          <w:szCs w:val="20"/>
        </w:rPr>
        <w:t>stav a dá</w:t>
      </w:r>
      <w:r>
        <w:rPr>
          <w:rFonts w:ascii="Arial" w:hAnsi="Arial" w:cs="Arial" w:hint="default"/>
          <w:sz w:val="20"/>
          <w:szCs w:val="20"/>
        </w:rPr>
        <w:t xml:space="preserve">tum vylodenia,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č</w:t>
      </w:r>
      <w:r>
        <w:rPr>
          <w:rFonts w:ascii="Arial" w:hAnsi="Arial" w:cs="Arial" w:hint="default"/>
          <w:sz w:val="20"/>
          <w:szCs w:val="20"/>
        </w:rPr>
        <w:t xml:space="preserve">as nalodenia.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Pri nalodení</w:t>
      </w:r>
      <w:r>
        <w:rPr>
          <w:rFonts w:ascii="Arial" w:hAnsi="Arial" w:cs="Arial" w:hint="default"/>
          <w:sz w:val="20"/>
          <w:szCs w:val="20"/>
        </w:rPr>
        <w:t xml:space="preserve"> a vylodení</w:t>
      </w:r>
      <w:r>
        <w:rPr>
          <w:rFonts w:ascii="Arial" w:hAnsi="Arial" w:cs="Arial" w:hint="default"/>
          <w:sz w:val="20"/>
          <w:szCs w:val="20"/>
        </w:rPr>
        <w:t xml:space="preserve"> podpíš</w:t>
      </w:r>
      <w:r>
        <w:rPr>
          <w:rFonts w:ascii="Arial" w:hAnsi="Arial" w:cs="Arial" w:hint="default"/>
          <w:sz w:val="20"/>
          <w:szCs w:val="20"/>
        </w:rPr>
        <w:t>e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cku kniž</w:t>
      </w:r>
      <w:r>
        <w:rPr>
          <w:rFonts w:ascii="Arial" w:hAnsi="Arial" w:cs="Arial" w:hint="default"/>
          <w:sz w:val="20"/>
          <w:szCs w:val="20"/>
        </w:rPr>
        <w:t>ku vel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 potvrdí</w:t>
      </w:r>
      <w:r>
        <w:rPr>
          <w:rFonts w:ascii="Arial" w:hAnsi="Arial" w:cs="Arial" w:hint="default"/>
          <w:sz w:val="20"/>
          <w:szCs w:val="20"/>
        </w:rPr>
        <w:t xml:space="preserve"> odtlač</w:t>
      </w:r>
      <w:r>
        <w:rPr>
          <w:rFonts w:ascii="Arial" w:hAnsi="Arial" w:cs="Arial" w:hint="default"/>
          <w:sz w:val="20"/>
          <w:szCs w:val="20"/>
        </w:rPr>
        <w:t>kom lodnej peč</w:t>
      </w:r>
      <w:r>
        <w:rPr>
          <w:rFonts w:ascii="Arial" w:hAnsi="Arial" w:cs="Arial" w:hint="default"/>
          <w:sz w:val="20"/>
          <w:szCs w:val="20"/>
        </w:rPr>
        <w:t xml:space="preserve">iatky.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nie je obč</w:t>
      </w:r>
      <w:r>
        <w:rPr>
          <w:rFonts w:ascii="Arial" w:hAnsi="Arial" w:cs="Arial" w:hint="default"/>
          <w:sz w:val="20"/>
          <w:szCs w:val="20"/>
        </w:rPr>
        <w:t>anom Slovenskej republiky, musí</w:t>
      </w:r>
      <w:r>
        <w:rPr>
          <w:rFonts w:ascii="Arial" w:hAnsi="Arial" w:cs="Arial" w:hint="default"/>
          <w:sz w:val="20"/>
          <w:szCs w:val="20"/>
        </w:rPr>
        <w:t xml:space="preserve"> mať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cku kniž</w:t>
      </w:r>
      <w:r>
        <w:rPr>
          <w:rFonts w:ascii="Arial" w:hAnsi="Arial" w:cs="Arial" w:hint="default"/>
          <w:sz w:val="20"/>
          <w:szCs w:val="20"/>
        </w:rPr>
        <w:t>ku vydanú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 xml:space="preserve">d.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Za vydanie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sa vyberá</w:t>
      </w:r>
      <w:r>
        <w:rPr>
          <w:rFonts w:ascii="Arial" w:hAnsi="Arial" w:cs="Arial" w:hint="default"/>
          <w:sz w:val="20"/>
          <w:szCs w:val="20"/>
        </w:rPr>
        <w:t xml:space="preserve"> sprá</w:t>
      </w:r>
      <w:r>
        <w:rPr>
          <w:rFonts w:ascii="Arial" w:hAnsi="Arial" w:cs="Arial" w:hint="default"/>
          <w:sz w:val="20"/>
          <w:szCs w:val="20"/>
        </w:rPr>
        <w:t>vny poplatok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predpisu. 2)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22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Zoznam č</w:t>
      </w:r>
      <w:r>
        <w:rPr>
          <w:rFonts w:ascii="Arial" w:hAnsi="Arial" w:cs="Arial" w:hint="default"/>
          <w:b/>
          <w:bCs/>
          <w:sz w:val="20"/>
          <w:szCs w:val="20"/>
        </w:rPr>
        <w:t>lenov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 xml:space="preserve"> do zoznamu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Do zoznamu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sa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zapisuje pri nalodení</w:t>
      </w:r>
      <w:r>
        <w:rPr>
          <w:rFonts w:ascii="Arial" w:hAnsi="Arial" w:cs="Arial" w:hint="default"/>
          <w:sz w:val="20"/>
          <w:szCs w:val="20"/>
        </w:rPr>
        <w:t xml:space="preserve"> a z</w:t>
      </w:r>
      <w:r>
        <w:rPr>
          <w:rFonts w:ascii="Arial" w:hAnsi="Arial" w:cs="Arial" w:hint="default"/>
          <w:sz w:val="20"/>
          <w:szCs w:val="20"/>
        </w:rPr>
        <w:t>o zoznamu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sa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vyč</w:t>
      </w:r>
      <w:r>
        <w:rPr>
          <w:rFonts w:ascii="Arial" w:hAnsi="Arial" w:cs="Arial" w:hint="default"/>
          <w:sz w:val="20"/>
          <w:szCs w:val="20"/>
        </w:rPr>
        <w:t>iarkne pri vylodení</w:t>
      </w:r>
      <w:r>
        <w:rPr>
          <w:rFonts w:ascii="Arial" w:hAnsi="Arial" w:cs="Arial" w:hint="default"/>
          <w:sz w:val="20"/>
          <w:szCs w:val="20"/>
        </w:rPr>
        <w:t>. Zá</w:t>
      </w:r>
      <w:r>
        <w:rPr>
          <w:rFonts w:ascii="Arial" w:hAnsi="Arial" w:cs="Arial" w:hint="default"/>
          <w:sz w:val="20"/>
          <w:szCs w:val="20"/>
        </w:rPr>
        <w:t>pis o nalodení</w:t>
      </w:r>
      <w:r>
        <w:rPr>
          <w:rFonts w:ascii="Arial" w:hAnsi="Arial" w:cs="Arial" w:hint="default"/>
          <w:sz w:val="20"/>
          <w:szCs w:val="20"/>
        </w:rPr>
        <w:t xml:space="preserve"> potvrdzuje zač</w:t>
      </w:r>
      <w:r>
        <w:rPr>
          <w:rFonts w:ascii="Arial" w:hAnsi="Arial" w:cs="Arial" w:hint="default"/>
          <w:sz w:val="20"/>
          <w:szCs w:val="20"/>
        </w:rPr>
        <w:t>iatok jeho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lodi, vyč</w:t>
      </w:r>
      <w:r>
        <w:rPr>
          <w:rFonts w:ascii="Arial" w:hAnsi="Arial" w:cs="Arial" w:hint="default"/>
          <w:sz w:val="20"/>
          <w:szCs w:val="20"/>
        </w:rPr>
        <w:t>iarknutie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zo zoznamu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potvrdzuje skonč</w:t>
      </w:r>
      <w:r>
        <w:rPr>
          <w:rFonts w:ascii="Arial" w:hAnsi="Arial" w:cs="Arial" w:hint="default"/>
          <w:sz w:val="20"/>
          <w:szCs w:val="20"/>
        </w:rPr>
        <w:t>enie jeho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 xml:space="preserve">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Zá</w:t>
      </w:r>
      <w:r>
        <w:rPr>
          <w:rFonts w:ascii="Arial" w:hAnsi="Arial" w:cs="Arial" w:hint="default"/>
          <w:sz w:val="20"/>
          <w:szCs w:val="20"/>
        </w:rPr>
        <w:t>pis o nalodení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vykoná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ihneď</w:t>
      </w:r>
      <w:r>
        <w:rPr>
          <w:rFonts w:ascii="Arial" w:hAnsi="Arial" w:cs="Arial" w:hint="default"/>
          <w:sz w:val="20"/>
          <w:szCs w:val="20"/>
        </w:rPr>
        <w:t xml:space="preserve"> po jeho nalodení</w:t>
      </w:r>
      <w:r>
        <w:rPr>
          <w:rFonts w:ascii="Arial" w:hAnsi="Arial" w:cs="Arial" w:hint="default"/>
          <w:sz w:val="20"/>
          <w:szCs w:val="20"/>
        </w:rPr>
        <w:t>. Vyč</w:t>
      </w:r>
      <w:r>
        <w:rPr>
          <w:rFonts w:ascii="Arial" w:hAnsi="Arial" w:cs="Arial" w:hint="default"/>
          <w:sz w:val="20"/>
          <w:szCs w:val="20"/>
        </w:rPr>
        <w:t>iarknutie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zo zoznamu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vykoná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ihneď</w:t>
      </w:r>
      <w:r>
        <w:rPr>
          <w:rFonts w:ascii="Arial" w:hAnsi="Arial" w:cs="Arial" w:hint="default"/>
          <w:sz w:val="20"/>
          <w:szCs w:val="20"/>
        </w:rPr>
        <w:t xml:space="preserve"> po jeho vylodení</w:t>
      </w:r>
      <w:r>
        <w:rPr>
          <w:rFonts w:ascii="Arial" w:hAnsi="Arial" w:cs="Arial" w:hint="default"/>
          <w:sz w:val="20"/>
          <w:szCs w:val="20"/>
        </w:rPr>
        <w:t>. O tý</w:t>
      </w:r>
      <w:r>
        <w:rPr>
          <w:rFonts w:ascii="Arial" w:hAnsi="Arial" w:cs="Arial" w:hint="default"/>
          <w:sz w:val="20"/>
          <w:szCs w:val="20"/>
        </w:rPr>
        <w:t>chto skutoč</w:t>
      </w:r>
      <w:r>
        <w:rPr>
          <w:rFonts w:ascii="Arial" w:hAnsi="Arial" w:cs="Arial" w:hint="default"/>
          <w:sz w:val="20"/>
          <w:szCs w:val="20"/>
        </w:rPr>
        <w:t>nostiach velit</w:t>
      </w:r>
      <w:r>
        <w:rPr>
          <w:rFonts w:ascii="Arial" w:hAnsi="Arial" w:cs="Arial" w:hint="default"/>
          <w:sz w:val="20"/>
          <w:szCs w:val="20"/>
        </w:rPr>
        <w:t>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vykoná</w:t>
      </w:r>
      <w:r>
        <w:rPr>
          <w:rFonts w:ascii="Arial" w:hAnsi="Arial" w:cs="Arial" w:hint="default"/>
          <w:sz w:val="20"/>
          <w:szCs w:val="20"/>
        </w:rPr>
        <w:t xml:space="preserve"> aj zá</w:t>
      </w:r>
      <w:r>
        <w:rPr>
          <w:rFonts w:ascii="Arial" w:hAnsi="Arial" w:cs="Arial" w:hint="default"/>
          <w:sz w:val="20"/>
          <w:szCs w:val="20"/>
        </w:rPr>
        <w:t>pis do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Š</w:t>
      </w:r>
      <w:r>
        <w:rPr>
          <w:rFonts w:ascii="Arial" w:hAnsi="Arial" w:cs="Arial" w:hint="default"/>
          <w:b/>
          <w:bCs/>
          <w:sz w:val="26"/>
          <w:szCs w:val="26"/>
        </w:rPr>
        <w:t>TVRTÁ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VYKONÁ</w:t>
      </w:r>
      <w:r>
        <w:rPr>
          <w:rFonts w:ascii="Arial" w:hAnsi="Arial" w:cs="Arial" w:hint="default"/>
          <w:b/>
          <w:bCs/>
          <w:sz w:val="26"/>
          <w:szCs w:val="26"/>
        </w:rPr>
        <w:t>VANIE NÁ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MORNEJ PLAVBY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23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Zlož</w:t>
      </w:r>
      <w:r>
        <w:rPr>
          <w:rFonts w:ascii="Arial" w:hAnsi="Arial" w:cs="Arial" w:hint="default"/>
          <w:b/>
          <w:bCs/>
          <w:sz w:val="20"/>
          <w:szCs w:val="20"/>
        </w:rPr>
        <w:t>enie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Lodnú</w:t>
      </w:r>
      <w:r>
        <w:rPr>
          <w:rFonts w:ascii="Arial" w:hAnsi="Arial" w:cs="Arial" w:hint="default"/>
          <w:sz w:val="20"/>
          <w:szCs w:val="20"/>
        </w:rPr>
        <w:t xml:space="preserve"> posá</w:t>
      </w:r>
      <w:r>
        <w:rPr>
          <w:rFonts w:ascii="Arial" w:hAnsi="Arial" w:cs="Arial" w:hint="default"/>
          <w:sz w:val="20"/>
          <w:szCs w:val="20"/>
        </w:rPr>
        <w:t>dku ná</w:t>
      </w:r>
      <w:r>
        <w:rPr>
          <w:rFonts w:ascii="Arial" w:hAnsi="Arial" w:cs="Arial" w:hint="default"/>
          <w:sz w:val="20"/>
          <w:szCs w:val="20"/>
        </w:rPr>
        <w:t>mornej lode okrem ná</w:t>
      </w:r>
      <w:r>
        <w:rPr>
          <w:rFonts w:ascii="Arial" w:hAnsi="Arial" w:cs="Arial" w:hint="default"/>
          <w:sz w:val="20"/>
          <w:szCs w:val="20"/>
        </w:rPr>
        <w:t>mornej jachty tvorí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lode,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ci, asi</w:t>
      </w:r>
      <w:r>
        <w:rPr>
          <w:rFonts w:ascii="Arial" w:hAnsi="Arial" w:cs="Arial" w:hint="default"/>
          <w:sz w:val="20"/>
          <w:szCs w:val="20"/>
        </w:rPr>
        <w:t>stent, lodné</w:t>
      </w:r>
      <w:r>
        <w:rPr>
          <w:rFonts w:ascii="Arial" w:hAnsi="Arial" w:cs="Arial" w:hint="default"/>
          <w:sz w:val="20"/>
          <w:szCs w:val="20"/>
        </w:rPr>
        <w:t xml:space="preserve"> muž</w:t>
      </w:r>
      <w:r>
        <w:rPr>
          <w:rFonts w:ascii="Arial" w:hAnsi="Arial" w:cs="Arial" w:hint="default"/>
          <w:sz w:val="20"/>
          <w:szCs w:val="20"/>
        </w:rPr>
        <w:t>stvo a iná</w:t>
      </w:r>
      <w:r>
        <w:rPr>
          <w:rFonts w:ascii="Arial" w:hAnsi="Arial" w:cs="Arial" w:hint="default"/>
          <w:sz w:val="20"/>
          <w:szCs w:val="20"/>
        </w:rPr>
        <w:t xml:space="preserve"> osoba. Lodnú</w:t>
      </w:r>
      <w:r>
        <w:rPr>
          <w:rFonts w:ascii="Arial" w:hAnsi="Arial" w:cs="Arial" w:hint="default"/>
          <w:sz w:val="20"/>
          <w:szCs w:val="20"/>
        </w:rPr>
        <w:t xml:space="preserve"> posá</w:t>
      </w:r>
      <w:r>
        <w:rPr>
          <w:rFonts w:ascii="Arial" w:hAnsi="Arial" w:cs="Arial" w:hint="default"/>
          <w:sz w:val="20"/>
          <w:szCs w:val="20"/>
        </w:rPr>
        <w:t>dku ná</w:t>
      </w:r>
      <w:r>
        <w:rPr>
          <w:rFonts w:ascii="Arial" w:hAnsi="Arial" w:cs="Arial" w:hint="default"/>
          <w:sz w:val="20"/>
          <w:szCs w:val="20"/>
        </w:rPr>
        <w:t>mornej jachty tvorí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jachty,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ci a lodné</w:t>
      </w:r>
      <w:r>
        <w:rPr>
          <w:rFonts w:ascii="Arial" w:hAnsi="Arial" w:cs="Arial" w:hint="default"/>
          <w:sz w:val="20"/>
          <w:szCs w:val="20"/>
        </w:rPr>
        <w:t xml:space="preserve"> muž</w:t>
      </w:r>
      <w:r>
        <w:rPr>
          <w:rFonts w:ascii="Arial" w:hAnsi="Arial" w:cs="Arial" w:hint="default"/>
          <w:sz w:val="20"/>
          <w:szCs w:val="20"/>
        </w:rPr>
        <w:t xml:space="preserve">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vymenú</w:t>
      </w:r>
      <w:r>
        <w:rPr>
          <w:rFonts w:ascii="Arial" w:hAnsi="Arial" w:cs="Arial" w:hint="default"/>
          <w:sz w:val="20"/>
          <w:szCs w:val="20"/>
        </w:rPr>
        <w:t>va a odvolá</w:t>
      </w:r>
      <w:r>
        <w:rPr>
          <w:rFonts w:ascii="Arial" w:hAnsi="Arial" w:cs="Arial" w:hint="default"/>
          <w:sz w:val="20"/>
          <w:szCs w:val="20"/>
        </w:rPr>
        <w:t>va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ci sú</w:t>
      </w:r>
      <w:r>
        <w:rPr>
          <w:rFonts w:ascii="Arial" w:hAnsi="Arial" w:cs="Arial" w:hint="default"/>
          <w:sz w:val="20"/>
          <w:szCs w:val="20"/>
        </w:rPr>
        <w:t xml:space="preserve"> tí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dky, ktorí</w:t>
      </w:r>
      <w:r>
        <w:rPr>
          <w:rFonts w:ascii="Arial" w:hAnsi="Arial" w:cs="Arial" w:hint="default"/>
          <w:sz w:val="20"/>
          <w:szCs w:val="20"/>
        </w:rPr>
        <w:t xml:space="preserve"> vlastnia preukaz odbornej spô</w:t>
      </w:r>
      <w:r>
        <w:rPr>
          <w:rFonts w:ascii="Arial" w:hAnsi="Arial" w:cs="Arial" w:hint="default"/>
          <w:sz w:val="20"/>
          <w:szCs w:val="20"/>
        </w:rPr>
        <w:t>sobilosti a boli ustanovení</w:t>
      </w:r>
      <w:r>
        <w:rPr>
          <w:rFonts w:ascii="Arial" w:hAnsi="Arial" w:cs="Arial" w:hint="default"/>
          <w:sz w:val="20"/>
          <w:szCs w:val="20"/>
        </w:rPr>
        <w:t xml:space="preserve"> do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 xml:space="preserve">ckej funkcie.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Lodné</w:t>
      </w:r>
      <w:r>
        <w:rPr>
          <w:rFonts w:ascii="Arial" w:hAnsi="Arial" w:cs="Arial" w:hint="default"/>
          <w:sz w:val="20"/>
          <w:szCs w:val="20"/>
        </w:rPr>
        <w:t xml:space="preserve"> muž</w:t>
      </w:r>
      <w:r>
        <w:rPr>
          <w:rFonts w:ascii="Arial" w:hAnsi="Arial" w:cs="Arial" w:hint="default"/>
          <w:sz w:val="20"/>
          <w:szCs w:val="20"/>
        </w:rPr>
        <w:t>stvo tvoria ostatní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 okrem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 xml:space="preserve">ckeho zboru.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Inou osobou je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je v praco</w:t>
      </w:r>
      <w:r>
        <w:rPr>
          <w:rFonts w:ascii="Arial" w:hAnsi="Arial" w:cs="Arial" w:hint="default"/>
          <w:sz w:val="20"/>
          <w:szCs w:val="20"/>
        </w:rPr>
        <w:t>vnom pomere k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alebo k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na úč</w:t>
      </w:r>
      <w:r>
        <w:rPr>
          <w:rFonts w:ascii="Arial" w:hAnsi="Arial" w:cs="Arial" w:hint="default"/>
          <w:sz w:val="20"/>
          <w:szCs w:val="20"/>
        </w:rPr>
        <w:t>ely zabezpeč</w:t>
      </w:r>
      <w:r>
        <w:rPr>
          <w:rFonts w:ascii="Arial" w:hAnsi="Arial" w:cs="Arial" w:hint="default"/>
          <w:sz w:val="20"/>
          <w:szCs w:val="20"/>
        </w:rPr>
        <w:t>enia prevá</w:t>
      </w:r>
      <w:r>
        <w:rPr>
          <w:rFonts w:ascii="Arial" w:hAnsi="Arial" w:cs="Arial" w:hint="default"/>
          <w:sz w:val="20"/>
          <w:szCs w:val="20"/>
        </w:rPr>
        <w:t>dzky ná</w:t>
      </w:r>
      <w:r>
        <w:rPr>
          <w:rFonts w:ascii="Arial" w:hAnsi="Arial" w:cs="Arial" w:hint="default"/>
          <w:sz w:val="20"/>
          <w:szCs w:val="20"/>
        </w:rPr>
        <w:t>mornej lode, ale nemá</w:t>
      </w:r>
      <w:r>
        <w:rPr>
          <w:rFonts w:ascii="Arial" w:hAnsi="Arial" w:cs="Arial" w:hint="default"/>
          <w:sz w:val="20"/>
          <w:szCs w:val="20"/>
        </w:rPr>
        <w:t xml:space="preserve"> odbornú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na vykoná</w:t>
      </w:r>
      <w:r>
        <w:rPr>
          <w:rFonts w:ascii="Arial" w:hAnsi="Arial" w:cs="Arial" w:hint="default"/>
          <w:sz w:val="20"/>
          <w:szCs w:val="20"/>
        </w:rPr>
        <w:t>vanie č</w:t>
      </w:r>
      <w:r>
        <w:rPr>
          <w:rFonts w:ascii="Arial" w:hAnsi="Arial" w:cs="Arial" w:hint="default"/>
          <w:sz w:val="20"/>
          <w:szCs w:val="20"/>
        </w:rPr>
        <w:t>inností</w:t>
      </w:r>
      <w:r>
        <w:rPr>
          <w:rFonts w:ascii="Arial" w:hAnsi="Arial" w:cs="Arial" w:hint="default"/>
          <w:sz w:val="20"/>
          <w:szCs w:val="20"/>
        </w:rPr>
        <w:t xml:space="preserve"> zodpovedajú</w:t>
      </w:r>
      <w:r>
        <w:rPr>
          <w:rFonts w:ascii="Arial" w:hAnsi="Arial" w:cs="Arial" w:hint="default"/>
          <w:sz w:val="20"/>
          <w:szCs w:val="20"/>
        </w:rPr>
        <w:t>cich oprá</w:t>
      </w:r>
      <w:r>
        <w:rPr>
          <w:rFonts w:ascii="Arial" w:hAnsi="Arial" w:cs="Arial" w:hint="default"/>
          <w:sz w:val="20"/>
          <w:szCs w:val="20"/>
        </w:rPr>
        <w:t>vneniu na vý</w:t>
      </w:r>
      <w:r>
        <w:rPr>
          <w:rFonts w:ascii="Arial" w:hAnsi="Arial" w:cs="Arial" w:hint="default"/>
          <w:sz w:val="20"/>
          <w:szCs w:val="20"/>
        </w:rPr>
        <w:t>kon funkcie na ná</w:t>
      </w:r>
      <w:r>
        <w:rPr>
          <w:rFonts w:ascii="Arial" w:hAnsi="Arial" w:cs="Arial" w:hint="default"/>
          <w:sz w:val="20"/>
          <w:szCs w:val="20"/>
        </w:rPr>
        <w:t>mornej lodi a nie je súč</w:t>
      </w:r>
      <w:r>
        <w:rPr>
          <w:rFonts w:ascii="Arial" w:hAnsi="Arial" w:cs="Arial" w:hint="default"/>
          <w:sz w:val="20"/>
          <w:szCs w:val="20"/>
        </w:rPr>
        <w:t>as</w:t>
      </w:r>
      <w:r>
        <w:rPr>
          <w:rFonts w:ascii="Arial" w:hAnsi="Arial" w:cs="Arial" w:hint="default"/>
          <w:sz w:val="20"/>
          <w:szCs w:val="20"/>
        </w:rPr>
        <w:t>ť</w:t>
      </w:r>
      <w:r>
        <w:rPr>
          <w:rFonts w:ascii="Arial" w:hAnsi="Arial" w:cs="Arial" w:hint="default"/>
          <w:sz w:val="20"/>
          <w:szCs w:val="20"/>
        </w:rPr>
        <w:t>ou minimá</w:t>
      </w:r>
      <w:r>
        <w:rPr>
          <w:rFonts w:ascii="Arial" w:hAnsi="Arial" w:cs="Arial" w:hint="default"/>
          <w:sz w:val="20"/>
          <w:szCs w:val="20"/>
        </w:rPr>
        <w:t>lneho obsadenia ná</w:t>
      </w:r>
      <w:r>
        <w:rPr>
          <w:rFonts w:ascii="Arial" w:hAnsi="Arial" w:cs="Arial" w:hint="default"/>
          <w:sz w:val="20"/>
          <w:szCs w:val="20"/>
        </w:rPr>
        <w:t>mornej lode. Na inú</w:t>
      </w:r>
      <w:r>
        <w:rPr>
          <w:rFonts w:ascii="Arial" w:hAnsi="Arial" w:cs="Arial" w:hint="default"/>
          <w:sz w:val="20"/>
          <w:szCs w:val="20"/>
        </w:rPr>
        <w:t xml:space="preserve"> osobu sa nevzť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ustanovenia odsekov 6 a 8,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>sm. j) a l) okrem preukazov spô</w:t>
      </w:r>
      <w:r>
        <w:rPr>
          <w:rFonts w:ascii="Arial" w:hAnsi="Arial" w:cs="Arial" w:hint="default"/>
          <w:sz w:val="20"/>
          <w:szCs w:val="20"/>
        </w:rPr>
        <w:t>sobilosti po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 a pí</w:t>
      </w:r>
      <w:r>
        <w:rPr>
          <w:rFonts w:ascii="Arial" w:hAnsi="Arial" w:cs="Arial" w:hint="default"/>
          <w:sz w:val="20"/>
          <w:szCs w:val="20"/>
        </w:rPr>
        <w:t>sm. t), z) a aa), §</w:t>
      </w:r>
      <w:r>
        <w:rPr>
          <w:rFonts w:ascii="Arial" w:hAnsi="Arial" w:cs="Arial" w:hint="default"/>
          <w:sz w:val="20"/>
          <w:szCs w:val="20"/>
        </w:rPr>
        <w:t xml:space="preserve"> 4 ods. 16 a 17, §</w:t>
      </w:r>
      <w:r>
        <w:rPr>
          <w:rFonts w:ascii="Arial" w:hAnsi="Arial" w:cs="Arial" w:hint="default"/>
          <w:sz w:val="20"/>
          <w:szCs w:val="20"/>
        </w:rPr>
        <w:t xml:space="preserve"> 5 ods. 7 pí</w:t>
      </w:r>
      <w:r>
        <w:rPr>
          <w:rFonts w:ascii="Arial" w:hAnsi="Arial" w:cs="Arial" w:hint="default"/>
          <w:sz w:val="20"/>
          <w:szCs w:val="20"/>
        </w:rPr>
        <w:t>sm. a), §</w:t>
      </w:r>
      <w:r>
        <w:rPr>
          <w:rFonts w:ascii="Arial" w:hAnsi="Arial" w:cs="Arial" w:hint="default"/>
          <w:sz w:val="20"/>
          <w:szCs w:val="20"/>
        </w:rPr>
        <w:t xml:space="preserve"> 21 ods.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7 pí</w:t>
      </w:r>
      <w:r>
        <w:rPr>
          <w:rFonts w:ascii="Arial" w:hAnsi="Arial" w:cs="Arial" w:hint="default"/>
          <w:sz w:val="20"/>
          <w:szCs w:val="20"/>
        </w:rPr>
        <w:t>sm. j), §</w:t>
      </w:r>
      <w:r>
        <w:rPr>
          <w:rFonts w:ascii="Arial" w:hAnsi="Arial" w:cs="Arial" w:hint="default"/>
          <w:sz w:val="20"/>
          <w:szCs w:val="20"/>
        </w:rPr>
        <w:t xml:space="preserve"> 40 ods. 6 a 7, §</w:t>
      </w:r>
      <w:r>
        <w:rPr>
          <w:rFonts w:ascii="Arial" w:hAnsi="Arial" w:cs="Arial" w:hint="default"/>
          <w:sz w:val="20"/>
          <w:szCs w:val="20"/>
        </w:rPr>
        <w:t xml:space="preserve"> 41 ods. 8, 11, 12 a 14 a §</w:t>
      </w:r>
      <w:r>
        <w:rPr>
          <w:rFonts w:ascii="Arial" w:hAnsi="Arial" w:cs="Arial" w:hint="default"/>
          <w:sz w:val="20"/>
          <w:szCs w:val="20"/>
        </w:rPr>
        <w:t xml:space="preserve"> 44 ods. 4 a 6 druhá</w:t>
      </w:r>
      <w:r>
        <w:rPr>
          <w:rFonts w:ascii="Arial" w:hAnsi="Arial" w:cs="Arial" w:hint="default"/>
          <w:sz w:val="20"/>
          <w:szCs w:val="20"/>
        </w:rPr>
        <w:t xml:space="preserve"> veta.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na vý</w:t>
      </w:r>
      <w:r>
        <w:rPr>
          <w:rFonts w:ascii="Arial" w:hAnsi="Arial" w:cs="Arial" w:hint="default"/>
          <w:sz w:val="20"/>
          <w:szCs w:val="20"/>
        </w:rPr>
        <w:t>kon pracovnej č</w:t>
      </w:r>
      <w:r>
        <w:rPr>
          <w:rFonts w:ascii="Arial" w:hAnsi="Arial" w:cs="Arial" w:hint="default"/>
          <w:sz w:val="20"/>
          <w:szCs w:val="20"/>
        </w:rPr>
        <w:t>innosti na ná</w:t>
      </w:r>
      <w:r>
        <w:rPr>
          <w:rFonts w:ascii="Arial" w:hAnsi="Arial" w:cs="Arial" w:hint="default"/>
          <w:sz w:val="20"/>
          <w:szCs w:val="20"/>
        </w:rPr>
        <w:t>mornej lodi odborne a zdravotne spô</w:t>
      </w:r>
      <w:r>
        <w:rPr>
          <w:rFonts w:ascii="Arial" w:hAnsi="Arial" w:cs="Arial" w:hint="default"/>
          <w:sz w:val="20"/>
          <w:szCs w:val="20"/>
        </w:rPr>
        <w:t>sobilý</w:t>
      </w:r>
      <w:r>
        <w:rPr>
          <w:rFonts w:ascii="Arial" w:hAnsi="Arial" w:cs="Arial" w:hint="default"/>
          <w:sz w:val="20"/>
          <w:szCs w:val="20"/>
        </w:rPr>
        <w:t xml:space="preserve"> ( </w:t>
      </w:r>
      <w:hyperlink r:id="rId2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41</w:t>
        </w:r>
      </w:hyperlink>
      <w:r>
        <w:rPr>
          <w:rFonts w:ascii="Arial" w:hAnsi="Arial" w:cs="Arial"/>
          <w:sz w:val="20"/>
          <w:szCs w:val="20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Poč</w:t>
      </w:r>
      <w:r>
        <w:rPr>
          <w:rFonts w:ascii="Arial" w:hAnsi="Arial" w:cs="Arial" w:hint="default"/>
          <w:sz w:val="20"/>
          <w:szCs w:val="20"/>
        </w:rPr>
        <w:t>et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a jej zlož</w:t>
      </w:r>
      <w:r>
        <w:rPr>
          <w:rFonts w:ascii="Arial" w:hAnsi="Arial" w:cs="Arial" w:hint="default"/>
          <w:sz w:val="20"/>
          <w:szCs w:val="20"/>
        </w:rPr>
        <w:t>enie musia zodpoveda</w:t>
      </w:r>
      <w:r>
        <w:rPr>
          <w:rFonts w:ascii="Arial" w:hAnsi="Arial" w:cs="Arial" w:hint="default"/>
          <w:sz w:val="20"/>
          <w:szCs w:val="20"/>
        </w:rPr>
        <w:t>ť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iadavká</w:t>
      </w:r>
      <w:r>
        <w:rPr>
          <w:rFonts w:ascii="Arial" w:hAnsi="Arial" w:cs="Arial" w:hint="default"/>
          <w:sz w:val="20"/>
          <w:szCs w:val="20"/>
        </w:rPr>
        <w:t>m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>d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cich sa na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plavby.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Na zamestná</w:t>
      </w:r>
      <w:r>
        <w:rPr>
          <w:rFonts w:ascii="Arial" w:hAnsi="Arial" w:cs="Arial" w:hint="default"/>
          <w:sz w:val="20"/>
          <w:szCs w:val="20"/>
        </w:rPr>
        <w:t>vanie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kov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alebo osô</w:t>
      </w:r>
      <w:r>
        <w:rPr>
          <w:rFonts w:ascii="Arial" w:hAnsi="Arial" w:cs="Arial" w:hint="default"/>
          <w:sz w:val="20"/>
          <w:szCs w:val="20"/>
        </w:rPr>
        <w:t>b bez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nosti ako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sa nevyž</w:t>
      </w:r>
      <w:r>
        <w:rPr>
          <w:rFonts w:ascii="Arial" w:hAnsi="Arial" w:cs="Arial" w:hint="default"/>
          <w:sz w:val="20"/>
          <w:szCs w:val="20"/>
        </w:rPr>
        <w:t>aduje povolenie na pobyt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</w:t>
      </w:r>
      <w:r>
        <w:rPr>
          <w:rFonts w:ascii="Arial" w:hAnsi="Arial" w:cs="Arial" w:hint="default"/>
          <w:sz w:val="20"/>
          <w:szCs w:val="20"/>
        </w:rPr>
        <w:t>iky a povolenie na zamestnanie podľ</w:t>
      </w:r>
      <w:r>
        <w:rPr>
          <w:rFonts w:ascii="Arial" w:hAnsi="Arial" w:cs="Arial" w:hint="default"/>
          <w:sz w:val="20"/>
          <w:szCs w:val="20"/>
        </w:rPr>
        <w:t>a osobitný</w:t>
      </w:r>
      <w:r>
        <w:rPr>
          <w:rFonts w:ascii="Arial" w:hAnsi="Arial" w:cs="Arial" w:hint="default"/>
          <w:sz w:val="20"/>
          <w:szCs w:val="20"/>
        </w:rPr>
        <w:t xml:space="preserve">ch predpisov. 5)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O najmenš</w:t>
      </w:r>
      <w:r>
        <w:rPr>
          <w:rFonts w:ascii="Arial" w:hAnsi="Arial" w:cs="Arial" w:hint="default"/>
          <w:sz w:val="20"/>
          <w:szCs w:val="20"/>
        </w:rPr>
        <w:t>om poč</w:t>
      </w:r>
      <w:r>
        <w:rPr>
          <w:rFonts w:ascii="Arial" w:hAnsi="Arial" w:cs="Arial" w:hint="default"/>
          <w:sz w:val="20"/>
          <w:szCs w:val="20"/>
        </w:rPr>
        <w:t>te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a jej zlož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pre kaž</w:t>
      </w:r>
      <w:r>
        <w:rPr>
          <w:rFonts w:ascii="Arial" w:hAnsi="Arial" w:cs="Arial" w:hint="default"/>
          <w:sz w:val="20"/>
          <w:szCs w:val="20"/>
        </w:rPr>
        <w:t>dú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rozhodne ministerstvo. Prihliadne pritom na druh, typ, vybavenie a veľ</w:t>
      </w:r>
      <w:r>
        <w:rPr>
          <w:rFonts w:ascii="Arial" w:hAnsi="Arial" w:cs="Arial" w:hint="default"/>
          <w:sz w:val="20"/>
          <w:szCs w:val="20"/>
        </w:rPr>
        <w:t>kosť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 na oblasť</w:t>
      </w:r>
      <w:r>
        <w:rPr>
          <w:rFonts w:ascii="Arial" w:hAnsi="Arial" w:cs="Arial" w:hint="default"/>
          <w:sz w:val="20"/>
          <w:szCs w:val="20"/>
        </w:rPr>
        <w:t xml:space="preserve"> plavby, n</w:t>
      </w:r>
      <w:r>
        <w:rPr>
          <w:rFonts w:ascii="Arial" w:hAnsi="Arial" w:cs="Arial" w:hint="default"/>
          <w:sz w:val="20"/>
          <w:szCs w:val="20"/>
        </w:rPr>
        <w:t>a ktorú</w:t>
      </w:r>
      <w:r>
        <w:rPr>
          <w:rFonts w:ascii="Arial" w:hAnsi="Arial" w:cs="Arial" w:hint="default"/>
          <w:sz w:val="20"/>
          <w:szCs w:val="20"/>
        </w:rPr>
        <w:t xml:space="preserve">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>. Ú</w:t>
      </w:r>
      <w:r>
        <w:rPr>
          <w:rFonts w:ascii="Arial" w:hAnsi="Arial" w:cs="Arial" w:hint="default"/>
          <w:sz w:val="20"/>
          <w:szCs w:val="20"/>
        </w:rPr>
        <w:t>daj o najmenš</w:t>
      </w:r>
      <w:r>
        <w:rPr>
          <w:rFonts w:ascii="Arial" w:hAnsi="Arial" w:cs="Arial" w:hint="default"/>
          <w:sz w:val="20"/>
          <w:szCs w:val="20"/>
        </w:rPr>
        <w:t>om poč</w:t>
      </w:r>
      <w:r>
        <w:rPr>
          <w:rFonts w:ascii="Arial" w:hAnsi="Arial" w:cs="Arial" w:hint="default"/>
          <w:sz w:val="20"/>
          <w:szCs w:val="20"/>
        </w:rPr>
        <w:t>te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a o jej zlož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uvedie do osvedč</w:t>
      </w:r>
      <w:r>
        <w:rPr>
          <w:rFonts w:ascii="Arial" w:hAnsi="Arial" w:cs="Arial" w:hint="default"/>
          <w:sz w:val="20"/>
          <w:szCs w:val="20"/>
        </w:rPr>
        <w:t>enia o bezpeč</w:t>
      </w:r>
      <w:r>
        <w:rPr>
          <w:rFonts w:ascii="Arial" w:hAnsi="Arial" w:cs="Arial" w:hint="default"/>
          <w:sz w:val="20"/>
          <w:szCs w:val="20"/>
        </w:rPr>
        <w:t>nom obsadení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lodnou posá</w:t>
      </w:r>
      <w:r>
        <w:rPr>
          <w:rFonts w:ascii="Arial" w:hAnsi="Arial" w:cs="Arial" w:hint="default"/>
          <w:sz w:val="20"/>
          <w:szCs w:val="20"/>
        </w:rPr>
        <w:t xml:space="preserve">dkou.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Povinnosti veliteľ</w:t>
      </w:r>
      <w:r>
        <w:rPr>
          <w:rFonts w:ascii="Arial" w:hAnsi="Arial" w:cs="Arial" w:hint="default"/>
          <w:b/>
          <w:bCs/>
          <w:sz w:val="20"/>
          <w:szCs w:val="20"/>
        </w:rPr>
        <w:t>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najmä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 w:hint="default"/>
          <w:sz w:val="20"/>
          <w:szCs w:val="20"/>
        </w:rPr>
        <w:t xml:space="preserve"> plniť</w:t>
      </w:r>
      <w:r>
        <w:rPr>
          <w:rFonts w:ascii="Arial" w:hAnsi="Arial" w:cs="Arial" w:hint="default"/>
          <w:sz w:val="20"/>
          <w:szCs w:val="20"/>
        </w:rPr>
        <w:t xml:space="preserve"> pokyny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bezpeč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dzku ná</w:t>
      </w:r>
      <w:r>
        <w:rPr>
          <w:rFonts w:ascii="Arial" w:hAnsi="Arial" w:cs="Arial" w:hint="default"/>
          <w:sz w:val="20"/>
          <w:szCs w:val="20"/>
        </w:rPr>
        <w:t>mornej lode; na to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použ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opatrenia potrebné</w:t>
      </w:r>
      <w:r>
        <w:rPr>
          <w:rFonts w:ascii="Arial" w:hAnsi="Arial" w:cs="Arial" w:hint="default"/>
          <w:sz w:val="20"/>
          <w:szCs w:val="20"/>
        </w:rPr>
        <w:t xml:space="preserve"> na bezpeč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plavbu, udrž</w:t>
      </w:r>
      <w:r>
        <w:rPr>
          <w:rFonts w:ascii="Arial" w:hAnsi="Arial" w:cs="Arial" w:hint="default"/>
          <w:sz w:val="20"/>
          <w:szCs w:val="20"/>
        </w:rPr>
        <w:t>anie poriadku na ná</w:t>
      </w:r>
      <w:r>
        <w:rPr>
          <w:rFonts w:ascii="Arial" w:hAnsi="Arial" w:cs="Arial" w:hint="default"/>
          <w:sz w:val="20"/>
          <w:szCs w:val="20"/>
        </w:rPr>
        <w:t>mornej lodi a na zaistenie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mornej lode v sú</w:t>
      </w:r>
      <w:r>
        <w:rPr>
          <w:rFonts w:ascii="Arial" w:hAnsi="Arial" w:cs="Arial" w:hint="default"/>
          <w:sz w:val="20"/>
          <w:szCs w:val="20"/>
        </w:rPr>
        <w:t>lade s prá</w:t>
      </w:r>
      <w:r>
        <w:rPr>
          <w:rFonts w:ascii="Arial" w:hAnsi="Arial" w:cs="Arial" w:hint="default"/>
          <w:sz w:val="20"/>
          <w:szCs w:val="20"/>
        </w:rPr>
        <w:t>vny</w:t>
      </w:r>
      <w:r>
        <w:rPr>
          <w:rFonts w:ascii="Arial" w:hAnsi="Arial" w:cs="Arial" w:hint="default"/>
          <w:sz w:val="20"/>
          <w:szCs w:val="20"/>
        </w:rPr>
        <w:t>mi predpismi Slovenskej republiky, s ustanoveniami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>d, odporuč</w:t>
      </w:r>
      <w:r>
        <w:rPr>
          <w:rFonts w:ascii="Arial" w:hAnsi="Arial" w:cs="Arial" w:hint="default"/>
          <w:sz w:val="20"/>
          <w:szCs w:val="20"/>
        </w:rPr>
        <w:t>eniami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 organizá</w:t>
      </w:r>
      <w:r>
        <w:rPr>
          <w:rFonts w:ascii="Arial" w:hAnsi="Arial" w:cs="Arial" w:hint="default"/>
          <w:sz w:val="20"/>
          <w:szCs w:val="20"/>
        </w:rPr>
        <w:t>cie, so zvyklosť</w:t>
      </w:r>
      <w:r>
        <w:rPr>
          <w:rFonts w:ascii="Arial" w:hAnsi="Arial" w:cs="Arial" w:hint="default"/>
          <w:sz w:val="20"/>
          <w:szCs w:val="20"/>
        </w:rPr>
        <w:t>ami vš</w:t>
      </w:r>
      <w:r>
        <w:rPr>
          <w:rFonts w:ascii="Arial" w:hAnsi="Arial" w:cs="Arial" w:hint="default"/>
          <w:sz w:val="20"/>
          <w:szCs w:val="20"/>
        </w:rPr>
        <w:t>eobecne prijatý</w:t>
      </w:r>
      <w:r>
        <w:rPr>
          <w:rFonts w:ascii="Arial" w:hAnsi="Arial" w:cs="Arial" w:hint="default"/>
          <w:sz w:val="20"/>
          <w:szCs w:val="20"/>
        </w:rPr>
        <w:t>mi a uzná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>mi v ná</w:t>
      </w:r>
      <w:r>
        <w:rPr>
          <w:rFonts w:ascii="Arial" w:hAnsi="Arial" w:cs="Arial" w:hint="default"/>
          <w:sz w:val="20"/>
          <w:szCs w:val="20"/>
        </w:rPr>
        <w:t>mornej plavbe a s prá</w:t>
      </w:r>
      <w:r>
        <w:rPr>
          <w:rFonts w:ascii="Arial" w:hAnsi="Arial" w:cs="Arial" w:hint="default"/>
          <w:sz w:val="20"/>
          <w:szCs w:val="20"/>
        </w:rPr>
        <w:t>vnymi predpismi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vytvoriť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podmienky na bezpeč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prepravu osô</w:t>
      </w:r>
      <w:r>
        <w:rPr>
          <w:rFonts w:ascii="Arial" w:hAnsi="Arial" w:cs="Arial" w:hint="default"/>
          <w:sz w:val="20"/>
          <w:szCs w:val="20"/>
        </w:rPr>
        <w:t>b,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a ná</w:t>
      </w:r>
      <w:r>
        <w:rPr>
          <w:rFonts w:ascii="Arial" w:hAnsi="Arial" w:cs="Arial" w:hint="default"/>
          <w:sz w:val="20"/>
          <w:szCs w:val="20"/>
        </w:rPr>
        <w:t>kladu; a urč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vhodný</w:t>
      </w:r>
      <w:r>
        <w:rPr>
          <w:rFonts w:ascii="Arial" w:hAnsi="Arial" w:cs="Arial" w:hint="default"/>
          <w:sz w:val="20"/>
          <w:szCs w:val="20"/>
        </w:rPr>
        <w:t xml:space="preserve"> pracovný</w:t>
      </w:r>
      <w:r>
        <w:rPr>
          <w:rFonts w:ascii="Arial" w:hAnsi="Arial" w:cs="Arial" w:hint="default"/>
          <w:sz w:val="20"/>
          <w:szCs w:val="20"/>
        </w:rPr>
        <w:t xml:space="preserve"> dorozumievací</w:t>
      </w:r>
      <w:r>
        <w:rPr>
          <w:rFonts w:ascii="Arial" w:hAnsi="Arial" w:cs="Arial" w:hint="default"/>
          <w:sz w:val="20"/>
          <w:szCs w:val="20"/>
        </w:rPr>
        <w:t xml:space="preserve"> jazyk pre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sa zaznamená</w:t>
      </w:r>
      <w:r>
        <w:rPr>
          <w:rFonts w:ascii="Arial" w:hAnsi="Arial" w:cs="Arial" w:hint="default"/>
          <w:sz w:val="20"/>
          <w:szCs w:val="20"/>
        </w:rPr>
        <w:t xml:space="preserve">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>ka; ak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pracovný</w:t>
      </w:r>
      <w:r>
        <w:rPr>
          <w:rFonts w:ascii="Arial" w:hAnsi="Arial" w:cs="Arial" w:hint="default"/>
          <w:sz w:val="20"/>
          <w:szCs w:val="20"/>
        </w:rPr>
        <w:t xml:space="preserve"> dorozumievací</w:t>
      </w:r>
      <w:r>
        <w:rPr>
          <w:rFonts w:ascii="Arial" w:hAnsi="Arial" w:cs="Arial" w:hint="default"/>
          <w:sz w:val="20"/>
          <w:szCs w:val="20"/>
        </w:rPr>
        <w:t xml:space="preserve"> jazyk nie je slovenský</w:t>
      </w:r>
      <w:r>
        <w:rPr>
          <w:rFonts w:ascii="Arial" w:hAnsi="Arial" w:cs="Arial" w:hint="default"/>
          <w:sz w:val="20"/>
          <w:szCs w:val="20"/>
        </w:rPr>
        <w:t>m</w:t>
      </w:r>
      <w:r>
        <w:rPr>
          <w:rFonts w:ascii="Arial" w:hAnsi="Arial" w:cs="Arial" w:hint="default"/>
          <w:sz w:val="20"/>
          <w:szCs w:val="20"/>
        </w:rPr>
        <w:t xml:space="preserve"> jazykom, vš</w:t>
      </w:r>
      <w:r>
        <w:rPr>
          <w:rFonts w:ascii="Arial" w:hAnsi="Arial" w:cs="Arial" w:hint="default"/>
          <w:sz w:val="20"/>
          <w:szCs w:val="20"/>
        </w:rPr>
        <w:t>etky plá</w:t>
      </w:r>
      <w:r>
        <w:rPr>
          <w:rFonts w:ascii="Arial" w:hAnsi="Arial" w:cs="Arial" w:hint="default"/>
          <w:sz w:val="20"/>
          <w:szCs w:val="20"/>
        </w:rPr>
        <w:t>ny a zoznamy musia byť</w:t>
      </w:r>
      <w:r>
        <w:rPr>
          <w:rFonts w:ascii="Arial" w:hAnsi="Arial" w:cs="Arial" w:hint="default"/>
          <w:sz w:val="20"/>
          <w:szCs w:val="20"/>
        </w:rPr>
        <w:t xml:space="preserve"> prelož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do tohto pracovné</w:t>
      </w:r>
      <w:r>
        <w:rPr>
          <w:rFonts w:ascii="Arial" w:hAnsi="Arial" w:cs="Arial" w:hint="default"/>
          <w:sz w:val="20"/>
          <w:szCs w:val="20"/>
        </w:rPr>
        <w:t xml:space="preserve">ho dorozumievacieho jazyka,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vykonať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opatrenia nevyhnutné</w:t>
      </w:r>
      <w:r>
        <w:rPr>
          <w:rFonts w:ascii="Arial" w:hAnsi="Arial" w:cs="Arial" w:hint="default"/>
          <w:sz w:val="20"/>
          <w:szCs w:val="20"/>
        </w:rPr>
        <w:t xml:space="preserve"> na odvrá</w:t>
      </w:r>
      <w:r>
        <w:rPr>
          <w:rFonts w:ascii="Arial" w:hAnsi="Arial" w:cs="Arial" w:hint="default"/>
          <w:sz w:val="20"/>
          <w:szCs w:val="20"/>
        </w:rPr>
        <w:t>tenie š</w:t>
      </w:r>
      <w:r>
        <w:rPr>
          <w:rFonts w:ascii="Arial" w:hAnsi="Arial" w:cs="Arial" w:hint="default"/>
          <w:sz w:val="20"/>
          <w:szCs w:val="20"/>
        </w:rPr>
        <w:t>kody, ktorá</w:t>
      </w:r>
      <w:r>
        <w:rPr>
          <w:rFonts w:ascii="Arial" w:hAnsi="Arial" w:cs="Arial" w:hint="default"/>
          <w:sz w:val="20"/>
          <w:szCs w:val="20"/>
        </w:rPr>
        <w:t xml:space="preserve"> hrozí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lodi, prepravovaný</w:t>
      </w:r>
      <w:r>
        <w:rPr>
          <w:rFonts w:ascii="Arial" w:hAnsi="Arial" w:cs="Arial" w:hint="default"/>
          <w:sz w:val="20"/>
          <w:szCs w:val="20"/>
        </w:rPr>
        <w:t>m osobá</w:t>
      </w:r>
      <w:r>
        <w:rPr>
          <w:rFonts w:ascii="Arial" w:hAnsi="Arial" w:cs="Arial" w:hint="default"/>
          <w:sz w:val="20"/>
          <w:szCs w:val="20"/>
        </w:rPr>
        <w:t>m,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a ná</w:t>
      </w:r>
      <w:r>
        <w:rPr>
          <w:rFonts w:ascii="Arial" w:hAnsi="Arial" w:cs="Arial" w:hint="default"/>
          <w:sz w:val="20"/>
          <w:szCs w:val="20"/>
        </w:rPr>
        <w:t xml:space="preserve">kladu,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poskytn</w:t>
      </w:r>
      <w:r>
        <w:rPr>
          <w:rFonts w:ascii="Arial" w:hAnsi="Arial" w:cs="Arial" w:hint="default"/>
          <w:sz w:val="20"/>
          <w:szCs w:val="20"/>
        </w:rPr>
        <w:t>úť</w:t>
      </w:r>
      <w:r>
        <w:rPr>
          <w:rFonts w:ascii="Arial" w:hAnsi="Arial" w:cs="Arial" w:hint="default"/>
          <w:sz w:val="20"/>
          <w:szCs w:val="20"/>
        </w:rPr>
        <w:t xml:space="preserve"> pomoc osobe v mori, na ná</w:t>
      </w:r>
      <w:r>
        <w:rPr>
          <w:rFonts w:ascii="Arial" w:hAnsi="Arial" w:cs="Arial" w:hint="default"/>
          <w:sz w:val="20"/>
          <w:szCs w:val="20"/>
        </w:rPr>
        <w:t>mornej lodi, na rekreač</w:t>
      </w:r>
      <w:r>
        <w:rPr>
          <w:rFonts w:ascii="Arial" w:hAnsi="Arial" w:cs="Arial" w:hint="default"/>
          <w:sz w:val="20"/>
          <w:szCs w:val="20"/>
        </w:rPr>
        <w:t>nom plavidle alebo lietadle v nú</w:t>
      </w:r>
      <w:r>
        <w:rPr>
          <w:rFonts w:ascii="Arial" w:hAnsi="Arial" w:cs="Arial" w:hint="default"/>
          <w:sz w:val="20"/>
          <w:szCs w:val="20"/>
        </w:rPr>
        <w:t>dzi, ak to môž</w:t>
      </w:r>
      <w:r>
        <w:rPr>
          <w:rFonts w:ascii="Arial" w:hAnsi="Arial" w:cs="Arial" w:hint="default"/>
          <w:sz w:val="20"/>
          <w:szCs w:val="20"/>
        </w:rPr>
        <w:t>e urobiť</w:t>
      </w:r>
      <w:r>
        <w:rPr>
          <w:rFonts w:ascii="Arial" w:hAnsi="Arial" w:cs="Arial" w:hint="default"/>
          <w:sz w:val="20"/>
          <w:szCs w:val="20"/>
        </w:rPr>
        <w:t xml:space="preserve"> bez ohrozenia ná</w:t>
      </w:r>
      <w:r>
        <w:rPr>
          <w:rFonts w:ascii="Arial" w:hAnsi="Arial" w:cs="Arial" w:hint="default"/>
          <w:sz w:val="20"/>
          <w:szCs w:val="20"/>
        </w:rPr>
        <w:t>mornej lode, prepravovaný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a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pri vzniku ná</w:t>
      </w:r>
      <w:r>
        <w:rPr>
          <w:rFonts w:ascii="Arial" w:hAnsi="Arial" w:cs="Arial" w:hint="default"/>
          <w:sz w:val="20"/>
          <w:szCs w:val="20"/>
        </w:rPr>
        <w:t xml:space="preserve">mornej nehody uvedenej v </w:t>
      </w:r>
      <w:hyperlink r:id="rId3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28 ods.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c)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f)</w:t>
        </w:r>
      </w:hyperlink>
      <w:r>
        <w:rPr>
          <w:rFonts w:ascii="Arial" w:hAnsi="Arial" w:cs="Arial" w:hint="default"/>
          <w:sz w:val="20"/>
          <w:szCs w:val="20"/>
        </w:rPr>
        <w:t xml:space="preserve"> vykonať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opatrenia p</w:t>
      </w:r>
      <w:r>
        <w:rPr>
          <w:rFonts w:ascii="Arial" w:hAnsi="Arial" w:cs="Arial" w:hint="default"/>
          <w:sz w:val="20"/>
          <w:szCs w:val="20"/>
        </w:rPr>
        <w:t>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 c) a d), ako aj registrá</w:t>
      </w:r>
      <w:r>
        <w:rPr>
          <w:rFonts w:ascii="Arial" w:hAnsi="Arial" w:cs="Arial" w:hint="default"/>
          <w:sz w:val="20"/>
          <w:szCs w:val="20"/>
        </w:rPr>
        <w:t>ciu ná</w:t>
      </w:r>
      <w:r>
        <w:rPr>
          <w:rFonts w:ascii="Arial" w:hAnsi="Arial" w:cs="Arial" w:hint="default"/>
          <w:sz w:val="20"/>
          <w:szCs w:val="20"/>
        </w:rPr>
        <w:t>mornej nehody alebo ná</w:t>
      </w:r>
      <w:r>
        <w:rPr>
          <w:rFonts w:ascii="Arial" w:hAnsi="Arial" w:cs="Arial" w:hint="default"/>
          <w:sz w:val="20"/>
          <w:szCs w:val="20"/>
        </w:rPr>
        <w:t xml:space="preserve">mornej mimoriadnej udalosti,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pri zráž</w:t>
      </w:r>
      <w:r>
        <w:rPr>
          <w:rFonts w:ascii="Arial" w:hAnsi="Arial" w:cs="Arial" w:hint="default"/>
          <w:sz w:val="20"/>
          <w:szCs w:val="20"/>
        </w:rPr>
        <w:t>ke s inou ná</w:t>
      </w:r>
      <w:r>
        <w:rPr>
          <w:rFonts w:ascii="Arial" w:hAnsi="Arial" w:cs="Arial" w:hint="default"/>
          <w:sz w:val="20"/>
          <w:szCs w:val="20"/>
        </w:rPr>
        <w:t>mornou loď</w:t>
      </w:r>
      <w:r>
        <w:rPr>
          <w:rFonts w:ascii="Arial" w:hAnsi="Arial" w:cs="Arial" w:hint="default"/>
          <w:sz w:val="20"/>
          <w:szCs w:val="20"/>
        </w:rPr>
        <w:t>ou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lode, s ktorou sa loď</w:t>
      </w:r>
      <w:r>
        <w:rPr>
          <w:rFonts w:ascii="Arial" w:hAnsi="Arial" w:cs="Arial" w:hint="default"/>
          <w:sz w:val="20"/>
          <w:szCs w:val="20"/>
        </w:rPr>
        <w:t xml:space="preserve"> zrazila, meno ná</w:t>
      </w:r>
      <w:r>
        <w:rPr>
          <w:rFonts w:ascii="Arial" w:hAnsi="Arial" w:cs="Arial" w:hint="default"/>
          <w:sz w:val="20"/>
          <w:szCs w:val="20"/>
        </w:rPr>
        <w:t>mornej lode, ktorej velí</w:t>
      </w:r>
      <w:r>
        <w:rPr>
          <w:rFonts w:ascii="Arial" w:hAnsi="Arial" w:cs="Arial" w:hint="default"/>
          <w:sz w:val="20"/>
          <w:szCs w:val="20"/>
        </w:rPr>
        <w:t>, ná</w:t>
      </w:r>
      <w:r>
        <w:rPr>
          <w:rFonts w:ascii="Arial" w:hAnsi="Arial" w:cs="Arial" w:hint="default"/>
          <w:sz w:val="20"/>
          <w:szCs w:val="20"/>
        </w:rPr>
        <w:t>zov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stavu, mi</w:t>
      </w:r>
      <w:r>
        <w:rPr>
          <w:rFonts w:ascii="Arial" w:hAnsi="Arial" w:cs="Arial" w:hint="default"/>
          <w:sz w:val="20"/>
          <w:szCs w:val="20"/>
        </w:rPr>
        <w:t>esto vyplá</w:t>
      </w:r>
      <w:r>
        <w:rPr>
          <w:rFonts w:ascii="Arial" w:hAnsi="Arial" w:cs="Arial" w:hint="default"/>
          <w:sz w:val="20"/>
          <w:szCs w:val="20"/>
        </w:rPr>
        <w:t>vania a miesto urč</w:t>
      </w:r>
      <w:r>
        <w:rPr>
          <w:rFonts w:ascii="Arial" w:hAnsi="Arial" w:cs="Arial" w:hint="default"/>
          <w:sz w:val="20"/>
          <w:szCs w:val="20"/>
        </w:rPr>
        <w:t xml:space="preserve">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informovať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 ministerstvo o ná</w:t>
      </w:r>
      <w:r>
        <w:rPr>
          <w:rFonts w:ascii="Arial" w:hAnsi="Arial" w:cs="Arial" w:hint="default"/>
          <w:sz w:val="20"/>
          <w:szCs w:val="20"/>
        </w:rPr>
        <w:t>mornej nehode alebo ná</w:t>
      </w:r>
      <w:r>
        <w:rPr>
          <w:rFonts w:ascii="Arial" w:hAnsi="Arial" w:cs="Arial" w:hint="default"/>
          <w:sz w:val="20"/>
          <w:szCs w:val="20"/>
        </w:rPr>
        <w:t>mornej mimoriadnej udalosti, ktorá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sobila smrť</w:t>
      </w:r>
      <w:r>
        <w:rPr>
          <w:rFonts w:ascii="Arial" w:hAnsi="Arial" w:cs="Arial" w:hint="default"/>
          <w:sz w:val="20"/>
          <w:szCs w:val="20"/>
        </w:rPr>
        <w:t xml:space="preserve"> alebo váž</w:t>
      </w:r>
      <w:r>
        <w:rPr>
          <w:rFonts w:ascii="Arial" w:hAnsi="Arial" w:cs="Arial" w:hint="default"/>
          <w:sz w:val="20"/>
          <w:szCs w:val="20"/>
        </w:rPr>
        <w:t>ne ublíž</w:t>
      </w:r>
      <w:r>
        <w:rPr>
          <w:rFonts w:ascii="Arial" w:hAnsi="Arial" w:cs="Arial" w:hint="default"/>
          <w:sz w:val="20"/>
          <w:szCs w:val="20"/>
        </w:rPr>
        <w:t>enie na zdraví</w:t>
      </w:r>
      <w:r>
        <w:rPr>
          <w:rFonts w:ascii="Arial" w:hAnsi="Arial" w:cs="Arial" w:hint="default"/>
          <w:sz w:val="20"/>
          <w:szCs w:val="20"/>
        </w:rPr>
        <w:t xml:space="preserve"> osobe na ná</w:t>
      </w:r>
      <w:r>
        <w:rPr>
          <w:rFonts w:ascii="Arial" w:hAnsi="Arial" w:cs="Arial" w:hint="default"/>
          <w:sz w:val="20"/>
          <w:szCs w:val="20"/>
        </w:rPr>
        <w:t>mornej lodi alebo inej o</w:t>
      </w:r>
      <w:r>
        <w:rPr>
          <w:rFonts w:ascii="Arial" w:hAnsi="Arial" w:cs="Arial" w:hint="default"/>
          <w:sz w:val="20"/>
          <w:szCs w:val="20"/>
        </w:rPr>
        <w:t>sobe v sú</w:t>
      </w:r>
      <w:r>
        <w:rPr>
          <w:rFonts w:ascii="Arial" w:hAnsi="Arial" w:cs="Arial" w:hint="default"/>
          <w:sz w:val="20"/>
          <w:szCs w:val="20"/>
        </w:rPr>
        <w:t>vislosti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mornej lode alebo ktorá</w:t>
      </w:r>
      <w:r>
        <w:rPr>
          <w:rFonts w:ascii="Arial" w:hAnsi="Arial" w:cs="Arial" w:hint="default"/>
          <w:sz w:val="20"/>
          <w:szCs w:val="20"/>
        </w:rPr>
        <w:t xml:space="preserve"> by mohla ovplyvniť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na plavbu alebo spô</w:t>
      </w:r>
      <w:r>
        <w:rPr>
          <w:rFonts w:ascii="Arial" w:hAnsi="Arial" w:cs="Arial" w:hint="default"/>
          <w:sz w:val="20"/>
          <w:szCs w:val="20"/>
        </w:rPr>
        <w:t>sobiť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kodu na ná</w:t>
      </w:r>
      <w:r>
        <w:rPr>
          <w:rFonts w:ascii="Arial" w:hAnsi="Arial" w:cs="Arial" w:hint="default"/>
          <w:sz w:val="20"/>
          <w:szCs w:val="20"/>
        </w:rPr>
        <w:t xml:space="preserve">klade,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podať</w:t>
      </w:r>
      <w:r>
        <w:rPr>
          <w:rFonts w:ascii="Arial" w:hAnsi="Arial" w:cs="Arial" w:hint="default"/>
          <w:sz w:val="20"/>
          <w:szCs w:val="20"/>
        </w:rPr>
        <w:t xml:space="preserve"> sprá</w:t>
      </w:r>
      <w:r>
        <w:rPr>
          <w:rFonts w:ascii="Arial" w:hAnsi="Arial" w:cs="Arial" w:hint="default"/>
          <w:sz w:val="20"/>
          <w:szCs w:val="20"/>
        </w:rPr>
        <w:t>vu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 ministerstvu o prí</w:t>
      </w:r>
      <w:r>
        <w:rPr>
          <w:rFonts w:ascii="Arial" w:hAnsi="Arial" w:cs="Arial" w:hint="default"/>
          <w:sz w:val="20"/>
          <w:szCs w:val="20"/>
        </w:rPr>
        <w:t>pade nezvestnosti alebo</w:t>
      </w:r>
      <w:r>
        <w:rPr>
          <w:rFonts w:ascii="Arial" w:hAnsi="Arial" w:cs="Arial" w:hint="default"/>
          <w:sz w:val="20"/>
          <w:szCs w:val="20"/>
        </w:rPr>
        <w:t xml:space="preserve"> spadnutí</w:t>
      </w:r>
      <w:r>
        <w:rPr>
          <w:rFonts w:ascii="Arial" w:hAnsi="Arial" w:cs="Arial" w:hint="default"/>
          <w:sz w:val="20"/>
          <w:szCs w:val="20"/>
        </w:rPr>
        <w:t xml:space="preserve"> osoby cez palubu a urobiť</w:t>
      </w:r>
      <w:r>
        <w:rPr>
          <w:rFonts w:ascii="Arial" w:hAnsi="Arial" w:cs="Arial" w:hint="default"/>
          <w:sz w:val="20"/>
          <w:szCs w:val="20"/>
        </w:rPr>
        <w:t xml:space="preserve"> o tom podrobný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 xml:space="preserve">ka,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 ministerstvu akú</w:t>
      </w:r>
      <w:r>
        <w:rPr>
          <w:rFonts w:ascii="Arial" w:hAnsi="Arial" w:cs="Arial" w:hint="default"/>
          <w:sz w:val="20"/>
          <w:szCs w:val="20"/>
        </w:rPr>
        <w:t>koľ</w:t>
      </w:r>
      <w:r>
        <w:rPr>
          <w:rFonts w:ascii="Arial" w:hAnsi="Arial" w:cs="Arial" w:hint="default"/>
          <w:sz w:val="20"/>
          <w:szCs w:val="20"/>
        </w:rPr>
        <w:t>vek 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pri zráž</w:t>
      </w:r>
      <w:r>
        <w:rPr>
          <w:rFonts w:ascii="Arial" w:hAnsi="Arial" w:cs="Arial" w:hint="default"/>
          <w:sz w:val="20"/>
          <w:szCs w:val="20"/>
        </w:rPr>
        <w:t>ke alebo š</w:t>
      </w:r>
      <w:r>
        <w:rPr>
          <w:rFonts w:ascii="Arial" w:hAnsi="Arial" w:cs="Arial" w:hint="default"/>
          <w:sz w:val="20"/>
          <w:szCs w:val="20"/>
        </w:rPr>
        <w:t>kodu, ktorú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sobila na majetku tretí</w:t>
      </w:r>
      <w:r>
        <w:rPr>
          <w:rFonts w:ascii="Arial" w:hAnsi="Arial" w:cs="Arial" w:hint="default"/>
          <w:sz w:val="20"/>
          <w:szCs w:val="20"/>
        </w:rPr>
        <w:t xml:space="preserve">ch </w:t>
      </w:r>
      <w:r>
        <w:rPr>
          <w:rFonts w:ascii="Arial" w:hAnsi="Arial" w:cs="Arial" w:hint="default"/>
          <w:sz w:val="20"/>
          <w:szCs w:val="20"/>
        </w:rPr>
        <w:t>osô</w:t>
      </w:r>
      <w:r>
        <w:rPr>
          <w:rFonts w:ascii="Arial" w:hAnsi="Arial" w:cs="Arial" w:hint="default"/>
          <w:sz w:val="20"/>
          <w:szCs w:val="20"/>
        </w:rPr>
        <w:t xml:space="preserve">b,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vš</w:t>
      </w:r>
      <w:r>
        <w:rPr>
          <w:rFonts w:ascii="Arial" w:hAnsi="Arial" w:cs="Arial" w:hint="default"/>
          <w:sz w:val="20"/>
          <w:szCs w:val="20"/>
        </w:rPr>
        <w:t>etky zariadenia na ná</w:t>
      </w:r>
      <w:r>
        <w:rPr>
          <w:rFonts w:ascii="Arial" w:hAnsi="Arial" w:cs="Arial" w:hint="default"/>
          <w:sz w:val="20"/>
          <w:szCs w:val="20"/>
        </w:rPr>
        <w:t>mornej lodi, pracovné</w:t>
      </w:r>
      <w:r>
        <w:rPr>
          <w:rFonts w:ascii="Arial" w:hAnsi="Arial" w:cs="Arial" w:hint="default"/>
          <w:sz w:val="20"/>
          <w:szCs w:val="20"/>
        </w:rPr>
        <w:t xml:space="preserve"> postupy a podmienky vyhovovali predpisom o bezpeč</w:t>
      </w:r>
      <w:r>
        <w:rPr>
          <w:rFonts w:ascii="Arial" w:hAnsi="Arial" w:cs="Arial" w:hint="default"/>
          <w:sz w:val="20"/>
          <w:szCs w:val="20"/>
        </w:rPr>
        <w:t>nosti a ochrane zdravia pri prá</w:t>
      </w:r>
      <w:r>
        <w:rPr>
          <w:rFonts w:ascii="Arial" w:hAnsi="Arial" w:cs="Arial" w:hint="default"/>
          <w:sz w:val="20"/>
          <w:szCs w:val="20"/>
        </w:rPr>
        <w:t xml:space="preserve">ci, 6)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riadnu starostlivosť</w:t>
      </w:r>
      <w:r>
        <w:rPr>
          <w:rFonts w:ascii="Arial" w:hAnsi="Arial" w:cs="Arial" w:hint="default"/>
          <w:sz w:val="20"/>
          <w:szCs w:val="20"/>
        </w:rPr>
        <w:t xml:space="preserve"> 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zverený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 pri jeho nakladaní</w:t>
      </w:r>
      <w:r>
        <w:rPr>
          <w:rFonts w:ascii="Arial" w:hAnsi="Arial" w:cs="Arial" w:hint="default"/>
          <w:sz w:val="20"/>
          <w:szCs w:val="20"/>
        </w:rPr>
        <w:t>, poč</w:t>
      </w:r>
      <w:r>
        <w:rPr>
          <w:rFonts w:ascii="Arial" w:hAnsi="Arial" w:cs="Arial" w:hint="default"/>
          <w:sz w:val="20"/>
          <w:szCs w:val="20"/>
        </w:rPr>
        <w:t>as plavby a pr</w:t>
      </w:r>
      <w:r>
        <w:rPr>
          <w:rFonts w:ascii="Arial" w:hAnsi="Arial" w:cs="Arial" w:hint="default"/>
          <w:sz w:val="20"/>
          <w:szCs w:val="20"/>
        </w:rPr>
        <w:t>i jeho vykladaní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bezpeč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naklá</w:t>
      </w:r>
      <w:r>
        <w:rPr>
          <w:rFonts w:ascii="Arial" w:hAnsi="Arial" w:cs="Arial" w:hint="default"/>
          <w:sz w:val="20"/>
          <w:szCs w:val="20"/>
        </w:rPr>
        <w:t>dku a vyklá</w:t>
      </w:r>
      <w:r>
        <w:rPr>
          <w:rFonts w:ascii="Arial" w:hAnsi="Arial" w:cs="Arial" w:hint="default"/>
          <w:sz w:val="20"/>
          <w:szCs w:val="20"/>
        </w:rPr>
        <w:t>dku lode na hromadný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klad,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lodný</w:t>
      </w:r>
      <w:r>
        <w:rPr>
          <w:rFonts w:ascii="Arial" w:hAnsi="Arial" w:cs="Arial" w:hint="default"/>
          <w:sz w:val="20"/>
          <w:szCs w:val="20"/>
        </w:rPr>
        <w:t xml:space="preserve"> odpad a zvyš</w:t>
      </w:r>
      <w:r>
        <w:rPr>
          <w:rFonts w:ascii="Arial" w:hAnsi="Arial" w:cs="Arial" w:hint="default"/>
          <w:sz w:val="20"/>
          <w:szCs w:val="20"/>
        </w:rPr>
        <w:t>ky ná</w:t>
      </w:r>
      <w:r>
        <w:rPr>
          <w:rFonts w:ascii="Arial" w:hAnsi="Arial" w:cs="Arial" w:hint="default"/>
          <w:sz w:val="20"/>
          <w:szCs w:val="20"/>
        </w:rPr>
        <w:t xml:space="preserve">kladu,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4. lodné</w:t>
      </w:r>
      <w:r>
        <w:rPr>
          <w:rFonts w:ascii="Arial" w:hAnsi="Arial" w:cs="Arial" w:hint="default"/>
          <w:sz w:val="20"/>
          <w:szCs w:val="20"/>
        </w:rPr>
        <w:t xml:space="preserve"> listiny, lodný</w:t>
      </w:r>
      <w:r>
        <w:rPr>
          <w:rFonts w:ascii="Arial" w:hAnsi="Arial" w:cs="Arial" w:hint="default"/>
          <w:sz w:val="20"/>
          <w:szCs w:val="20"/>
        </w:rPr>
        <w:t xml:space="preserve"> denní</w:t>
      </w:r>
      <w:r>
        <w:rPr>
          <w:rFonts w:ascii="Arial" w:hAnsi="Arial" w:cs="Arial" w:hint="default"/>
          <w:sz w:val="20"/>
          <w:szCs w:val="20"/>
        </w:rPr>
        <w:t>k a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doklady ustanovené</w:t>
      </w:r>
      <w:r>
        <w:rPr>
          <w:rFonts w:ascii="Arial" w:hAnsi="Arial" w:cs="Arial" w:hint="default"/>
          <w:sz w:val="20"/>
          <w:szCs w:val="20"/>
        </w:rPr>
        <w:t xml:space="preserve"> tý</w:t>
      </w:r>
      <w:r>
        <w:rPr>
          <w:rFonts w:ascii="Arial" w:hAnsi="Arial" w:cs="Arial" w:hint="default"/>
          <w:sz w:val="20"/>
          <w:szCs w:val="20"/>
        </w:rPr>
        <w:t>mto zá</w:t>
      </w:r>
      <w:r>
        <w:rPr>
          <w:rFonts w:ascii="Arial" w:hAnsi="Arial" w:cs="Arial" w:hint="default"/>
          <w:sz w:val="20"/>
          <w:szCs w:val="20"/>
        </w:rPr>
        <w:t>konom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mi zmluvami,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5. doklady ustanovené</w:t>
      </w:r>
      <w:r>
        <w:rPr>
          <w:rFonts w:ascii="Arial" w:hAnsi="Arial" w:cs="Arial" w:hint="default"/>
          <w:sz w:val="20"/>
          <w:szCs w:val="20"/>
        </w:rPr>
        <w:t xml:space="preserve"> tý</w:t>
      </w:r>
      <w:r>
        <w:rPr>
          <w:rFonts w:ascii="Arial" w:hAnsi="Arial" w:cs="Arial" w:hint="default"/>
          <w:sz w:val="20"/>
          <w:szCs w:val="20"/>
        </w:rPr>
        <w:t>mto zá</w:t>
      </w:r>
      <w:r>
        <w:rPr>
          <w:rFonts w:ascii="Arial" w:hAnsi="Arial" w:cs="Arial" w:hint="default"/>
          <w:sz w:val="20"/>
          <w:szCs w:val="20"/>
        </w:rPr>
        <w:t>konom pre č</w:t>
      </w:r>
      <w:r>
        <w:rPr>
          <w:rFonts w:ascii="Arial" w:hAnsi="Arial" w:cs="Arial" w:hint="default"/>
          <w:sz w:val="20"/>
          <w:szCs w:val="20"/>
        </w:rPr>
        <w:t>len</w:t>
      </w:r>
      <w:r>
        <w:rPr>
          <w:rFonts w:ascii="Arial" w:hAnsi="Arial" w:cs="Arial" w:hint="default"/>
          <w:sz w:val="20"/>
          <w:szCs w:val="20"/>
        </w:rPr>
        <w:t>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6. doklady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ce sa na ná</w:t>
      </w:r>
      <w:r>
        <w:rPr>
          <w:rFonts w:ascii="Arial" w:hAnsi="Arial" w:cs="Arial" w:hint="default"/>
          <w:sz w:val="20"/>
          <w:szCs w:val="20"/>
        </w:rPr>
        <w:t xml:space="preserve">klad,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sa pri prevá</w:t>
      </w:r>
      <w:r>
        <w:rPr>
          <w:rFonts w:ascii="Arial" w:hAnsi="Arial" w:cs="Arial" w:hint="default"/>
          <w:sz w:val="20"/>
          <w:szCs w:val="20"/>
        </w:rPr>
        <w:t>dzke ná</w:t>
      </w:r>
      <w:r>
        <w:rPr>
          <w:rFonts w:ascii="Arial" w:hAnsi="Arial" w:cs="Arial" w:hint="default"/>
          <w:sz w:val="20"/>
          <w:szCs w:val="20"/>
        </w:rPr>
        <w:t>mornej lode nezneč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ovalo more a aby sa dodrž</w:t>
      </w:r>
      <w:r>
        <w:rPr>
          <w:rFonts w:ascii="Arial" w:hAnsi="Arial" w:cs="Arial" w:hint="default"/>
          <w:sz w:val="20"/>
          <w:szCs w:val="20"/>
        </w:rPr>
        <w:t>iavali prá</w:t>
      </w:r>
      <w:r>
        <w:rPr>
          <w:rFonts w:ascii="Arial" w:hAnsi="Arial" w:cs="Arial" w:hint="default"/>
          <w:sz w:val="20"/>
          <w:szCs w:val="20"/>
        </w:rPr>
        <w:t>vne predpisy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ce sa na zhadzovanie alebo vypúšť</w:t>
      </w:r>
      <w:r>
        <w:rPr>
          <w:rFonts w:ascii="Arial" w:hAnsi="Arial" w:cs="Arial" w:hint="default"/>
          <w:sz w:val="20"/>
          <w:szCs w:val="20"/>
        </w:rPr>
        <w:t>anie odpadu alebo iný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kodlivý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 xml:space="preserve">tok do mora,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sa z ná</w:t>
      </w:r>
      <w:r>
        <w:rPr>
          <w:rFonts w:ascii="Arial" w:hAnsi="Arial" w:cs="Arial" w:hint="default"/>
          <w:sz w:val="20"/>
          <w:szCs w:val="20"/>
        </w:rPr>
        <w:t>mornej lode nevypúšť</w:t>
      </w:r>
      <w:r>
        <w:rPr>
          <w:rFonts w:ascii="Arial" w:hAnsi="Arial" w:cs="Arial" w:hint="default"/>
          <w:sz w:val="20"/>
          <w:szCs w:val="20"/>
        </w:rPr>
        <w:t>ali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 lá</w:t>
      </w:r>
      <w:r>
        <w:rPr>
          <w:rFonts w:ascii="Arial" w:hAnsi="Arial" w:cs="Arial" w:hint="default"/>
          <w:sz w:val="20"/>
          <w:szCs w:val="20"/>
        </w:rPr>
        <w:t>tky v oblastiach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3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28a ods. 3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dodrž</w:t>
      </w:r>
      <w:r>
        <w:rPr>
          <w:rFonts w:ascii="Arial" w:hAnsi="Arial" w:cs="Arial" w:hint="default"/>
          <w:sz w:val="20"/>
          <w:szCs w:val="20"/>
        </w:rPr>
        <w:t>iavanie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kó</w:t>
      </w:r>
      <w:r>
        <w:rPr>
          <w:rFonts w:ascii="Arial" w:hAnsi="Arial" w:cs="Arial" w:hint="default"/>
          <w:sz w:val="20"/>
          <w:szCs w:val="20"/>
        </w:rPr>
        <w:t>dexu pre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lodí</w:t>
      </w:r>
      <w:r>
        <w:rPr>
          <w:rFonts w:ascii="Arial" w:hAnsi="Arial" w:cs="Arial" w:hint="default"/>
          <w:sz w:val="20"/>
          <w:szCs w:val="20"/>
        </w:rPr>
        <w:t xml:space="preserve"> a prí</w:t>
      </w:r>
      <w:r>
        <w:rPr>
          <w:rFonts w:ascii="Arial" w:hAnsi="Arial" w:cs="Arial" w:hint="default"/>
          <w:sz w:val="20"/>
          <w:szCs w:val="20"/>
        </w:rPr>
        <w:t>stavov (ISPS Code) (ď</w:t>
      </w:r>
      <w:r>
        <w:rPr>
          <w:rFonts w:ascii="Arial" w:hAnsi="Arial" w:cs="Arial" w:hint="default"/>
          <w:sz w:val="20"/>
          <w:szCs w:val="20"/>
        </w:rPr>
        <w:t>alej len "kó</w:t>
      </w:r>
      <w:r>
        <w:rPr>
          <w:rFonts w:ascii="Arial" w:hAnsi="Arial" w:cs="Arial" w:hint="default"/>
          <w:sz w:val="20"/>
          <w:szCs w:val="20"/>
        </w:rPr>
        <w:t>dex pre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lodí</w:t>
      </w:r>
      <w:r>
        <w:rPr>
          <w:rFonts w:ascii="Arial" w:hAnsi="Arial" w:cs="Arial" w:hint="default"/>
          <w:sz w:val="20"/>
          <w:szCs w:val="20"/>
        </w:rPr>
        <w:t xml:space="preserve"> a prí</w:t>
      </w:r>
      <w:r>
        <w:rPr>
          <w:rFonts w:ascii="Arial" w:hAnsi="Arial" w:cs="Arial" w:hint="default"/>
          <w:sz w:val="20"/>
          <w:szCs w:val="20"/>
        </w:rPr>
        <w:t xml:space="preserve">stavov"), 6a)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dodrž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sady o zá</w:t>
      </w:r>
      <w:r>
        <w:rPr>
          <w:rFonts w:ascii="Arial" w:hAnsi="Arial" w:cs="Arial" w:hint="default"/>
          <w:sz w:val="20"/>
          <w:szCs w:val="20"/>
        </w:rPr>
        <w:t>kaze prepravy otrokov, potláč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 xml:space="preserve"> pirá</w:t>
      </w:r>
      <w:r>
        <w:rPr>
          <w:rFonts w:ascii="Arial" w:hAnsi="Arial" w:cs="Arial" w:hint="default"/>
          <w:sz w:val="20"/>
          <w:szCs w:val="20"/>
        </w:rPr>
        <w:t>tstva a protiprá</w:t>
      </w:r>
      <w:r>
        <w:rPr>
          <w:rFonts w:ascii="Arial" w:hAnsi="Arial" w:cs="Arial" w:hint="default"/>
          <w:sz w:val="20"/>
          <w:szCs w:val="20"/>
        </w:rPr>
        <w:t>vnych č</w:t>
      </w:r>
      <w:r>
        <w:rPr>
          <w:rFonts w:ascii="Arial" w:hAnsi="Arial" w:cs="Arial" w:hint="default"/>
          <w:sz w:val="20"/>
          <w:szCs w:val="20"/>
        </w:rPr>
        <w:t>inov proti bezpeč</w:t>
      </w:r>
      <w:r>
        <w:rPr>
          <w:rFonts w:ascii="Arial" w:hAnsi="Arial" w:cs="Arial" w:hint="default"/>
          <w:sz w:val="20"/>
          <w:szCs w:val="20"/>
        </w:rPr>
        <w:t>nosti ná</w:t>
      </w:r>
      <w:r>
        <w:rPr>
          <w:rFonts w:ascii="Arial" w:hAnsi="Arial" w:cs="Arial" w:hint="default"/>
          <w:sz w:val="20"/>
          <w:szCs w:val="20"/>
        </w:rPr>
        <w:t xml:space="preserve">mornej plavby,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 nevykoná</w:t>
      </w:r>
      <w:r>
        <w:rPr>
          <w:rFonts w:ascii="Arial" w:hAnsi="Arial" w:cs="Arial" w:hint="default"/>
          <w:sz w:val="20"/>
          <w:szCs w:val="20"/>
        </w:rPr>
        <w:t>vali v ž</w:t>
      </w:r>
      <w:r>
        <w:rPr>
          <w:rFonts w:ascii="Arial" w:hAnsi="Arial" w:cs="Arial" w:hint="default"/>
          <w:sz w:val="20"/>
          <w:szCs w:val="20"/>
        </w:rPr>
        <w:t>iadnej forme nedovolený</w:t>
      </w:r>
      <w:r>
        <w:rPr>
          <w:rFonts w:ascii="Arial" w:hAnsi="Arial" w:cs="Arial" w:hint="default"/>
          <w:sz w:val="20"/>
          <w:szCs w:val="20"/>
        </w:rPr>
        <w:t xml:space="preserve"> obchod s omamný</w:t>
      </w:r>
      <w:r>
        <w:rPr>
          <w:rFonts w:ascii="Arial" w:hAnsi="Arial" w:cs="Arial" w:hint="default"/>
          <w:sz w:val="20"/>
          <w:szCs w:val="20"/>
        </w:rPr>
        <w:t>mi a psychotropný</w:t>
      </w:r>
      <w:r>
        <w:rPr>
          <w:rFonts w:ascii="Arial" w:hAnsi="Arial" w:cs="Arial" w:hint="default"/>
          <w:sz w:val="20"/>
          <w:szCs w:val="20"/>
        </w:rPr>
        <w:t>mi lá</w:t>
      </w:r>
      <w:r>
        <w:rPr>
          <w:rFonts w:ascii="Arial" w:hAnsi="Arial" w:cs="Arial" w:hint="default"/>
          <w:sz w:val="20"/>
          <w:szCs w:val="20"/>
        </w:rPr>
        <w:t xml:space="preserve">tkami,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nevykoná</w:t>
      </w:r>
      <w:r>
        <w:rPr>
          <w:rFonts w:ascii="Arial" w:hAnsi="Arial" w:cs="Arial" w:hint="default"/>
          <w:sz w:val="20"/>
          <w:szCs w:val="20"/>
        </w:rPr>
        <w:t>vala neoprá</w:t>
      </w:r>
      <w:r>
        <w:rPr>
          <w:rFonts w:ascii="Arial" w:hAnsi="Arial" w:cs="Arial" w:hint="default"/>
          <w:sz w:val="20"/>
          <w:szCs w:val="20"/>
        </w:rPr>
        <w:t>vnené</w:t>
      </w:r>
      <w:r>
        <w:rPr>
          <w:rFonts w:ascii="Arial" w:hAnsi="Arial" w:cs="Arial" w:hint="default"/>
          <w:sz w:val="20"/>
          <w:szCs w:val="20"/>
        </w:rPr>
        <w:t xml:space="preserve"> vysielanie zo ší</w:t>
      </w:r>
      <w:r>
        <w:rPr>
          <w:rFonts w:ascii="Arial" w:hAnsi="Arial" w:cs="Arial" w:hint="default"/>
          <w:sz w:val="20"/>
          <w:szCs w:val="20"/>
        </w:rPr>
        <w:t xml:space="preserve">reho mora,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t)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informovať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 ministerstvo o jej zadrž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 xml:space="preserve"> alebo o akomkoľ</w:t>
      </w:r>
      <w:r>
        <w:rPr>
          <w:rFonts w:ascii="Arial" w:hAnsi="Arial" w:cs="Arial" w:hint="default"/>
          <w:sz w:val="20"/>
          <w:szCs w:val="20"/>
        </w:rPr>
        <w:t>vek obmedzení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 ná</w:t>
      </w:r>
      <w:r>
        <w:rPr>
          <w:rFonts w:ascii="Arial" w:hAnsi="Arial" w:cs="Arial" w:hint="default"/>
          <w:sz w:val="20"/>
          <w:szCs w:val="20"/>
        </w:rPr>
        <w:t>mornej lode</w:t>
      </w:r>
      <w:r>
        <w:rPr>
          <w:rFonts w:ascii="Arial" w:hAnsi="Arial" w:cs="Arial" w:hint="default"/>
          <w:sz w:val="20"/>
          <w:szCs w:val="20"/>
        </w:rPr>
        <w:t>, ako aj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u) pri spá</w:t>
      </w:r>
      <w:r>
        <w:rPr>
          <w:rFonts w:ascii="Arial" w:hAnsi="Arial" w:cs="Arial" w:hint="default"/>
          <w:sz w:val="20"/>
          <w:szCs w:val="20"/>
        </w:rPr>
        <w:t>chaní</w:t>
      </w:r>
      <w:r>
        <w:rPr>
          <w:rFonts w:ascii="Arial" w:hAnsi="Arial" w:cs="Arial" w:hint="default"/>
          <w:sz w:val="20"/>
          <w:szCs w:val="20"/>
        </w:rPr>
        <w:t xml:space="preserve"> trestné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inu na ná</w:t>
      </w:r>
      <w:r>
        <w:rPr>
          <w:rFonts w:ascii="Arial" w:hAnsi="Arial" w:cs="Arial" w:hint="default"/>
          <w:sz w:val="20"/>
          <w:szCs w:val="20"/>
        </w:rPr>
        <w:t>mornej lodi postupovať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30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v) vybavovať</w:t>
      </w:r>
      <w:r>
        <w:rPr>
          <w:rFonts w:ascii="Arial" w:hAnsi="Arial" w:cs="Arial" w:hint="default"/>
          <w:sz w:val="20"/>
          <w:szCs w:val="20"/>
        </w:rPr>
        <w:t xml:space="preserve"> v rozsahu svojej prá</w:t>
      </w:r>
      <w:r>
        <w:rPr>
          <w:rFonts w:ascii="Arial" w:hAnsi="Arial" w:cs="Arial" w:hint="default"/>
          <w:sz w:val="20"/>
          <w:szCs w:val="20"/>
        </w:rPr>
        <w:t>vomoci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nosti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a prepravovaný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na nedostatky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ubytovania, stravovania, zdravotnej starostlivos</w:t>
      </w:r>
      <w:r>
        <w:rPr>
          <w:rFonts w:ascii="Arial" w:hAnsi="Arial" w:cs="Arial" w:hint="default"/>
          <w:sz w:val="20"/>
          <w:szCs w:val="20"/>
        </w:rPr>
        <w:t>ti, pracovný</w:t>
      </w:r>
      <w:r>
        <w:rPr>
          <w:rFonts w:ascii="Arial" w:hAnsi="Arial" w:cs="Arial" w:hint="default"/>
          <w:sz w:val="20"/>
          <w:szCs w:val="20"/>
        </w:rPr>
        <w:t>ch podmienok a vzť</w:t>
      </w:r>
      <w:r>
        <w:rPr>
          <w:rFonts w:ascii="Arial" w:hAnsi="Arial" w:cs="Arial" w:hint="default"/>
          <w:sz w:val="20"/>
          <w:szCs w:val="20"/>
        </w:rPr>
        <w:t>ahov medzi osobami na ná</w:t>
      </w:r>
      <w:r>
        <w:rPr>
          <w:rFonts w:ascii="Arial" w:hAnsi="Arial" w:cs="Arial" w:hint="default"/>
          <w:sz w:val="20"/>
          <w:szCs w:val="20"/>
        </w:rPr>
        <w:t xml:space="preserve">mornej lodi,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z) spolupracovať</w:t>
      </w:r>
      <w:r>
        <w:rPr>
          <w:rFonts w:ascii="Arial" w:hAnsi="Arial" w:cs="Arial" w:hint="default"/>
          <w:sz w:val="20"/>
          <w:szCs w:val="20"/>
        </w:rPr>
        <w:t xml:space="preserve"> so 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m ú</w:t>
      </w:r>
      <w:r>
        <w:rPr>
          <w:rFonts w:ascii="Arial" w:hAnsi="Arial" w:cs="Arial" w:hint="default"/>
          <w:sz w:val="20"/>
          <w:szCs w:val="20"/>
        </w:rPr>
        <w:t>radom Slovenskej republiky (ď</w:t>
      </w:r>
      <w:r>
        <w:rPr>
          <w:rFonts w:ascii="Arial" w:hAnsi="Arial" w:cs="Arial" w:hint="default"/>
          <w:sz w:val="20"/>
          <w:szCs w:val="20"/>
        </w:rPr>
        <w:t>alej len "zastupiteľ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rad"), ktorý</w:t>
      </w:r>
      <w:r>
        <w:rPr>
          <w:rFonts w:ascii="Arial" w:hAnsi="Arial" w:cs="Arial" w:hint="default"/>
          <w:sz w:val="20"/>
          <w:szCs w:val="20"/>
        </w:rPr>
        <w:t xml:space="preserve"> je najbližš</w:t>
      </w:r>
      <w:r>
        <w:rPr>
          <w:rFonts w:ascii="Arial" w:hAnsi="Arial" w:cs="Arial" w:hint="default"/>
          <w:sz w:val="20"/>
          <w:szCs w:val="20"/>
        </w:rPr>
        <w:t>ie k miestu, kde sa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nachá</w:t>
      </w:r>
      <w:r>
        <w:rPr>
          <w:rFonts w:ascii="Arial" w:hAnsi="Arial" w:cs="Arial" w:hint="default"/>
          <w:sz w:val="20"/>
          <w:szCs w:val="20"/>
        </w:rPr>
        <w:t>dza, alebo k prí</w:t>
      </w:r>
      <w:r>
        <w:rPr>
          <w:rFonts w:ascii="Arial" w:hAnsi="Arial" w:cs="Arial" w:hint="default"/>
          <w:sz w:val="20"/>
          <w:szCs w:val="20"/>
        </w:rPr>
        <w:t>stavu, do ktoré</w:t>
      </w:r>
      <w:r>
        <w:rPr>
          <w:rFonts w:ascii="Arial" w:hAnsi="Arial" w:cs="Arial" w:hint="default"/>
          <w:sz w:val="20"/>
          <w:szCs w:val="20"/>
        </w:rPr>
        <w:t>ho 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va, a prí</w:t>
      </w:r>
      <w:r>
        <w:rPr>
          <w:rFonts w:ascii="Arial" w:hAnsi="Arial" w:cs="Arial" w:hint="default"/>
          <w:sz w:val="20"/>
          <w:szCs w:val="20"/>
        </w:rPr>
        <w:t>padne s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nmi, ak to okolnosti vyž</w:t>
      </w:r>
      <w:r>
        <w:rPr>
          <w:rFonts w:ascii="Arial" w:hAnsi="Arial" w:cs="Arial" w:hint="default"/>
          <w:sz w:val="20"/>
          <w:szCs w:val="20"/>
        </w:rPr>
        <w:t>adujú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aa) plniť</w:t>
      </w:r>
      <w:r>
        <w:rPr>
          <w:rFonts w:ascii="Arial" w:hAnsi="Arial" w:cs="Arial" w:hint="default"/>
          <w:sz w:val="20"/>
          <w:szCs w:val="20"/>
        </w:rPr>
        <w:t xml:space="preserve"> ohlasovacie povinnosti vo vzť</w:t>
      </w:r>
      <w:r>
        <w:rPr>
          <w:rFonts w:ascii="Arial" w:hAnsi="Arial" w:cs="Arial" w:hint="default"/>
          <w:sz w:val="20"/>
          <w:szCs w:val="20"/>
        </w:rPr>
        <w:t>ahu k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a predlož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listiny na nahliadnutie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nom, poverený</w:t>
      </w:r>
      <w:r>
        <w:rPr>
          <w:rFonts w:ascii="Arial" w:hAnsi="Arial" w:cs="Arial" w:hint="default"/>
          <w:sz w:val="20"/>
          <w:szCs w:val="20"/>
        </w:rPr>
        <w:t>m pracovní</w:t>
      </w:r>
      <w:r>
        <w:rPr>
          <w:rFonts w:ascii="Arial" w:hAnsi="Arial" w:cs="Arial" w:hint="default"/>
          <w:sz w:val="20"/>
          <w:szCs w:val="20"/>
        </w:rPr>
        <w:t>kom ministerstva a zastupiteľ</w:t>
      </w:r>
      <w:r>
        <w:rPr>
          <w:rFonts w:ascii="Arial" w:hAnsi="Arial" w:cs="Arial" w:hint="default"/>
          <w:sz w:val="20"/>
          <w:szCs w:val="20"/>
        </w:rPr>
        <w:t>ské</w:t>
      </w:r>
      <w:r>
        <w:rPr>
          <w:rFonts w:ascii="Arial" w:hAnsi="Arial" w:cs="Arial" w:hint="default"/>
          <w:sz w:val="20"/>
          <w:szCs w:val="20"/>
        </w:rPr>
        <w:t xml:space="preserve">mu 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 xml:space="preserve">radu,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ab)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zrozumiteľ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formu komuniká</w:t>
      </w:r>
      <w:r>
        <w:rPr>
          <w:rFonts w:ascii="Arial" w:hAnsi="Arial" w:cs="Arial" w:hint="default"/>
          <w:sz w:val="20"/>
          <w:szCs w:val="20"/>
        </w:rPr>
        <w:t>cie medzi ná</w:t>
      </w:r>
      <w:r>
        <w:rPr>
          <w:rFonts w:ascii="Arial" w:hAnsi="Arial" w:cs="Arial" w:hint="default"/>
          <w:sz w:val="20"/>
          <w:szCs w:val="20"/>
        </w:rPr>
        <w:t>mornou loď</w:t>
      </w:r>
      <w:r>
        <w:rPr>
          <w:rFonts w:ascii="Arial" w:hAnsi="Arial" w:cs="Arial" w:hint="default"/>
          <w:sz w:val="20"/>
          <w:szCs w:val="20"/>
        </w:rPr>
        <w:t>ou a pobrež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nmi 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mi loď</w:t>
      </w:r>
      <w:r>
        <w:rPr>
          <w:rFonts w:ascii="Arial" w:hAnsi="Arial" w:cs="Arial" w:hint="default"/>
          <w:sz w:val="20"/>
          <w:szCs w:val="20"/>
        </w:rPr>
        <w:t>ami navzá</w:t>
      </w:r>
      <w:r>
        <w:rPr>
          <w:rFonts w:ascii="Arial" w:hAnsi="Arial" w:cs="Arial" w:hint="default"/>
          <w:sz w:val="20"/>
          <w:szCs w:val="20"/>
        </w:rPr>
        <w:t>jom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 xml:space="preserve">rodnou zmluvou, 6b)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ac)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>ho na pomoc cestujú</w:t>
      </w:r>
      <w:r>
        <w:rPr>
          <w:rFonts w:ascii="Arial" w:hAnsi="Arial" w:cs="Arial" w:hint="default"/>
          <w:sz w:val="20"/>
          <w:szCs w:val="20"/>
        </w:rPr>
        <w:t>cim v nú</w:t>
      </w:r>
      <w:r>
        <w:rPr>
          <w:rFonts w:ascii="Arial" w:hAnsi="Arial" w:cs="Arial" w:hint="default"/>
          <w:sz w:val="20"/>
          <w:szCs w:val="20"/>
        </w:rPr>
        <w:t>dzový</w:t>
      </w:r>
      <w:r>
        <w:rPr>
          <w:rFonts w:ascii="Arial" w:hAnsi="Arial" w:cs="Arial" w:hint="default"/>
          <w:sz w:val="20"/>
          <w:szCs w:val="20"/>
        </w:rPr>
        <w:t>ch situá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 xml:space="preserve">ch, </w:t>
      </w:r>
      <w:r>
        <w:rPr>
          <w:rFonts w:ascii="Arial" w:hAnsi="Arial" w:cs="Arial" w:hint="default"/>
          <w:sz w:val="20"/>
          <w:szCs w:val="20"/>
        </w:rPr>
        <w:t>ktorý</w:t>
      </w:r>
      <w:r>
        <w:rPr>
          <w:rFonts w:ascii="Arial" w:hAnsi="Arial" w:cs="Arial" w:hint="default"/>
          <w:sz w:val="20"/>
          <w:szCs w:val="20"/>
        </w:rPr>
        <w:t xml:space="preserve"> komunikuje v anglickom jazyku, jazykoch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nosti cestujú</w:t>
      </w:r>
      <w:r>
        <w:rPr>
          <w:rFonts w:ascii="Arial" w:hAnsi="Arial" w:cs="Arial" w:hint="default"/>
          <w:sz w:val="20"/>
          <w:szCs w:val="20"/>
        </w:rPr>
        <w:t>cich, ako aj ruč</w:t>
      </w:r>
      <w:r>
        <w:rPr>
          <w:rFonts w:ascii="Arial" w:hAnsi="Arial" w:cs="Arial" w:hint="default"/>
          <w:sz w:val="20"/>
          <w:szCs w:val="20"/>
        </w:rPr>
        <w:t>nou signalizá</w:t>
      </w:r>
      <w:r>
        <w:rPr>
          <w:rFonts w:ascii="Arial" w:hAnsi="Arial" w:cs="Arial" w:hint="default"/>
          <w:sz w:val="20"/>
          <w:szCs w:val="20"/>
        </w:rPr>
        <w:t>ciou, ná</w:t>
      </w:r>
      <w:r>
        <w:rPr>
          <w:rFonts w:ascii="Arial" w:hAnsi="Arial" w:cs="Arial" w:hint="default"/>
          <w:sz w:val="20"/>
          <w:szCs w:val="20"/>
        </w:rPr>
        <w:t>zornou ukáž</w:t>
      </w:r>
      <w:r>
        <w:rPr>
          <w:rFonts w:ascii="Arial" w:hAnsi="Arial" w:cs="Arial" w:hint="default"/>
          <w:sz w:val="20"/>
          <w:szCs w:val="20"/>
        </w:rPr>
        <w:t>kou, upú</w:t>
      </w:r>
      <w:r>
        <w:rPr>
          <w:rFonts w:ascii="Arial" w:hAnsi="Arial" w:cs="Arial" w:hint="default"/>
          <w:sz w:val="20"/>
          <w:szCs w:val="20"/>
        </w:rPr>
        <w:t>taní</w:t>
      </w:r>
      <w:r>
        <w:rPr>
          <w:rFonts w:ascii="Arial" w:hAnsi="Arial" w:cs="Arial" w:hint="default"/>
          <w:sz w:val="20"/>
          <w:szCs w:val="20"/>
        </w:rPr>
        <w:t>m pozornosti alebo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m iný</w:t>
      </w:r>
      <w:r>
        <w:rPr>
          <w:rFonts w:ascii="Arial" w:hAnsi="Arial" w:cs="Arial" w:hint="default"/>
          <w:sz w:val="20"/>
          <w:szCs w:val="20"/>
        </w:rPr>
        <w:t>m ako verbá</w:t>
      </w:r>
      <w:r>
        <w:rPr>
          <w:rFonts w:ascii="Arial" w:hAnsi="Arial" w:cs="Arial" w:hint="default"/>
          <w:sz w:val="20"/>
          <w:szCs w:val="20"/>
        </w:rPr>
        <w:t>lnym spô</w:t>
      </w:r>
      <w:r>
        <w:rPr>
          <w:rFonts w:ascii="Arial" w:hAnsi="Arial" w:cs="Arial" w:hint="default"/>
          <w:sz w:val="20"/>
          <w:szCs w:val="20"/>
        </w:rPr>
        <w:t xml:space="preserve">sobom,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ad)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bol na palube ná</w:t>
      </w:r>
      <w:r>
        <w:rPr>
          <w:rFonts w:ascii="Arial" w:hAnsi="Arial" w:cs="Arial" w:hint="default"/>
          <w:sz w:val="20"/>
          <w:szCs w:val="20"/>
        </w:rPr>
        <w:t>mornej lode na vš</w:t>
      </w:r>
      <w:r>
        <w:rPr>
          <w:rFonts w:ascii="Arial" w:hAnsi="Arial" w:cs="Arial" w:hint="default"/>
          <w:sz w:val="20"/>
          <w:szCs w:val="20"/>
        </w:rPr>
        <w:t>eobecne prí</w:t>
      </w:r>
      <w:r>
        <w:rPr>
          <w:rFonts w:ascii="Arial" w:hAnsi="Arial" w:cs="Arial" w:hint="default"/>
          <w:sz w:val="20"/>
          <w:szCs w:val="20"/>
        </w:rPr>
        <w:t>stupnom mieste umiestnený</w:t>
      </w:r>
      <w:r>
        <w:rPr>
          <w:rFonts w:ascii="Arial" w:hAnsi="Arial" w:cs="Arial" w:hint="default"/>
          <w:sz w:val="20"/>
          <w:szCs w:val="20"/>
        </w:rPr>
        <w:t xml:space="preserve"> rovnopis protokolu o kontrole a jeho preklad do anglické</w:t>
      </w:r>
      <w:r>
        <w:rPr>
          <w:rFonts w:ascii="Arial" w:hAnsi="Arial" w:cs="Arial" w:hint="default"/>
          <w:sz w:val="20"/>
          <w:szCs w:val="20"/>
        </w:rPr>
        <w:t>ho jazyka;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na pož</w:t>
      </w:r>
      <w:r>
        <w:rPr>
          <w:rFonts w:ascii="Arial" w:hAnsi="Arial" w:cs="Arial" w:hint="default"/>
          <w:sz w:val="20"/>
          <w:szCs w:val="20"/>
        </w:rPr>
        <w:t>iadanie poskytne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jeho kó</w:t>
      </w:r>
      <w:r>
        <w:rPr>
          <w:rFonts w:ascii="Arial" w:hAnsi="Arial" w:cs="Arial" w:hint="default"/>
          <w:sz w:val="20"/>
          <w:szCs w:val="20"/>
        </w:rPr>
        <w:t xml:space="preserve">piu,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ae)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 predpisy upravujú</w:t>
      </w:r>
      <w:r>
        <w:rPr>
          <w:rFonts w:ascii="Arial" w:hAnsi="Arial" w:cs="Arial" w:hint="default"/>
          <w:sz w:val="20"/>
          <w:szCs w:val="20"/>
        </w:rPr>
        <w:t>ce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 vrá</w:t>
      </w:r>
      <w:r>
        <w:rPr>
          <w:rFonts w:ascii="Arial" w:hAnsi="Arial" w:cs="Arial" w:hint="default"/>
          <w:sz w:val="20"/>
          <w:szCs w:val="20"/>
        </w:rPr>
        <w:t>tane prac</w:t>
      </w:r>
      <w:r>
        <w:rPr>
          <w:rFonts w:ascii="Arial" w:hAnsi="Arial" w:cs="Arial" w:hint="default"/>
          <w:sz w:val="20"/>
          <w:szCs w:val="20"/>
        </w:rPr>
        <w:t>ovnoprá</w:t>
      </w:r>
      <w:r>
        <w:rPr>
          <w:rFonts w:ascii="Arial" w:hAnsi="Arial" w:cs="Arial" w:hint="default"/>
          <w:sz w:val="20"/>
          <w:szCs w:val="20"/>
        </w:rPr>
        <w:t>vnych vzť</w:t>
      </w:r>
      <w:r>
        <w:rPr>
          <w:rFonts w:ascii="Arial" w:hAnsi="Arial" w:cs="Arial" w:hint="default"/>
          <w:sz w:val="20"/>
          <w:szCs w:val="20"/>
        </w:rPr>
        <w:t>ahov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alebo kolektí</w:t>
      </w:r>
      <w:r>
        <w:rPr>
          <w:rFonts w:ascii="Arial" w:hAnsi="Arial" w:cs="Arial" w:hint="default"/>
          <w:sz w:val="20"/>
          <w:szCs w:val="20"/>
        </w:rPr>
        <w:t>vna zmluva, ak je uzatvorená</w:t>
      </w:r>
      <w:r>
        <w:rPr>
          <w:rFonts w:ascii="Arial" w:hAnsi="Arial" w:cs="Arial" w:hint="default"/>
          <w:sz w:val="20"/>
          <w:szCs w:val="20"/>
        </w:rPr>
        <w:t>, boli na palube ná</w:t>
      </w:r>
      <w:r>
        <w:rPr>
          <w:rFonts w:ascii="Arial" w:hAnsi="Arial" w:cs="Arial" w:hint="default"/>
          <w:sz w:val="20"/>
          <w:szCs w:val="20"/>
        </w:rPr>
        <w:t>mornej lode umiestnené</w:t>
      </w:r>
      <w:r>
        <w:rPr>
          <w:rFonts w:ascii="Arial" w:hAnsi="Arial" w:cs="Arial" w:hint="default"/>
          <w:sz w:val="20"/>
          <w:szCs w:val="20"/>
        </w:rPr>
        <w:t xml:space="preserve"> na vš</w:t>
      </w:r>
      <w:r>
        <w:rPr>
          <w:rFonts w:ascii="Arial" w:hAnsi="Arial" w:cs="Arial" w:hint="default"/>
          <w:sz w:val="20"/>
          <w:szCs w:val="20"/>
        </w:rPr>
        <w:t>eobecne prí</w:t>
      </w:r>
      <w:r>
        <w:rPr>
          <w:rFonts w:ascii="Arial" w:hAnsi="Arial" w:cs="Arial" w:hint="default"/>
          <w:sz w:val="20"/>
          <w:szCs w:val="20"/>
        </w:rPr>
        <w:t>stupnom mieste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af) poskytovať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z ná</w:t>
      </w:r>
      <w:r>
        <w:rPr>
          <w:rFonts w:ascii="Arial" w:hAnsi="Arial" w:cs="Arial" w:hint="default"/>
          <w:sz w:val="20"/>
          <w:szCs w:val="20"/>
        </w:rPr>
        <w:t>mo</w:t>
      </w:r>
      <w:r>
        <w:rPr>
          <w:rFonts w:ascii="Arial" w:hAnsi="Arial" w:cs="Arial" w:hint="default"/>
          <w:sz w:val="20"/>
          <w:szCs w:val="20"/>
        </w:rPr>
        <w:t>rnej lode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25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Vzť</w:t>
      </w:r>
      <w:r>
        <w:rPr>
          <w:rFonts w:ascii="Arial" w:hAnsi="Arial" w:cs="Arial" w:hint="default"/>
          <w:b/>
          <w:bCs/>
          <w:sz w:val="20"/>
          <w:szCs w:val="20"/>
        </w:rPr>
        <w:t>ah veliteľ</w:t>
      </w:r>
      <w:r>
        <w:rPr>
          <w:rFonts w:ascii="Arial" w:hAnsi="Arial" w:cs="Arial" w:hint="default"/>
          <w:b/>
          <w:bCs/>
          <w:sz w:val="20"/>
          <w:szCs w:val="20"/>
        </w:rPr>
        <w:t>a ná</w:t>
      </w:r>
      <w:r>
        <w:rPr>
          <w:rFonts w:ascii="Arial" w:hAnsi="Arial" w:cs="Arial" w:hint="default"/>
          <w:b/>
          <w:bCs/>
          <w:sz w:val="20"/>
          <w:szCs w:val="20"/>
        </w:rPr>
        <w:t>mornej lode k osobá</w:t>
      </w:r>
      <w:r>
        <w:rPr>
          <w:rFonts w:ascii="Arial" w:hAnsi="Arial" w:cs="Arial" w:hint="default"/>
          <w:b/>
          <w:bCs/>
          <w:sz w:val="20"/>
          <w:szCs w:val="20"/>
        </w:rPr>
        <w:t>m prí</w:t>
      </w:r>
      <w:r>
        <w:rPr>
          <w:rFonts w:ascii="Arial" w:hAnsi="Arial" w:cs="Arial" w:hint="default"/>
          <w:b/>
          <w:bCs/>
          <w:sz w:val="20"/>
          <w:szCs w:val="20"/>
        </w:rPr>
        <w:t>tomný</w:t>
      </w:r>
      <w:r>
        <w:rPr>
          <w:rFonts w:ascii="Arial" w:hAnsi="Arial" w:cs="Arial" w:hint="default"/>
          <w:b/>
          <w:bCs/>
          <w:sz w:val="20"/>
          <w:szCs w:val="20"/>
        </w:rPr>
        <w:t>m na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lodi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skú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 xml:space="preserve">vomoc.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Vš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tci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 a prepravované</w:t>
      </w:r>
      <w:r>
        <w:rPr>
          <w:rFonts w:ascii="Arial" w:hAnsi="Arial" w:cs="Arial" w:hint="default"/>
          <w:sz w:val="20"/>
          <w:szCs w:val="20"/>
        </w:rPr>
        <w:t xml:space="preserve"> osoby sú</w:t>
      </w:r>
      <w:r>
        <w:rPr>
          <w:rFonts w:ascii="Arial" w:hAnsi="Arial" w:cs="Arial" w:hint="default"/>
          <w:sz w:val="20"/>
          <w:szCs w:val="20"/>
        </w:rPr>
        <w:t xml:space="preserve"> povinné</w:t>
      </w:r>
      <w:r>
        <w:rPr>
          <w:rFonts w:ascii="Arial" w:hAnsi="Arial" w:cs="Arial" w:hint="default"/>
          <w:sz w:val="20"/>
          <w:szCs w:val="20"/>
        </w:rPr>
        <w:t xml:space="preserve"> riadiť</w:t>
      </w:r>
      <w:r>
        <w:rPr>
          <w:rFonts w:ascii="Arial" w:hAnsi="Arial" w:cs="Arial" w:hint="default"/>
          <w:sz w:val="20"/>
          <w:szCs w:val="20"/>
        </w:rPr>
        <w:t xml:space="preserve"> sa prí</w:t>
      </w:r>
      <w:r>
        <w:rPr>
          <w:rFonts w:ascii="Arial" w:hAnsi="Arial" w:cs="Arial" w:hint="default"/>
          <w:sz w:val="20"/>
          <w:szCs w:val="20"/>
        </w:rPr>
        <w:t>kazmi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lode, ktoré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>va v sú</w:t>
      </w:r>
      <w:r>
        <w:rPr>
          <w:rFonts w:ascii="Arial" w:hAnsi="Arial" w:cs="Arial" w:hint="default"/>
          <w:sz w:val="20"/>
          <w:szCs w:val="20"/>
        </w:rPr>
        <w:t>lade so svojou prá</w:t>
      </w:r>
      <w:r>
        <w:rPr>
          <w:rFonts w:ascii="Arial" w:hAnsi="Arial" w:cs="Arial" w:hint="default"/>
          <w:sz w:val="20"/>
          <w:szCs w:val="20"/>
        </w:rPr>
        <w:t xml:space="preserve">vomocou.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vykoná</w:t>
      </w:r>
      <w:r>
        <w:rPr>
          <w:rFonts w:ascii="Arial" w:hAnsi="Arial" w:cs="Arial" w:hint="default"/>
          <w:sz w:val="20"/>
          <w:szCs w:val="20"/>
        </w:rPr>
        <w:t xml:space="preserve"> nevyhnutné</w:t>
      </w:r>
      <w:r>
        <w:rPr>
          <w:rFonts w:ascii="Arial" w:hAnsi="Arial" w:cs="Arial" w:hint="default"/>
          <w:sz w:val="20"/>
          <w:szCs w:val="20"/>
        </w:rPr>
        <w:t xml:space="preserve"> opatrenia proti osobe na ná</w:t>
      </w:r>
      <w:r>
        <w:rPr>
          <w:rFonts w:ascii="Arial" w:hAnsi="Arial" w:cs="Arial" w:hint="default"/>
          <w:sz w:val="20"/>
          <w:szCs w:val="20"/>
        </w:rPr>
        <w:t>mornej lodi, ktorá</w:t>
      </w:r>
      <w:r>
        <w:rPr>
          <w:rFonts w:ascii="Arial" w:hAnsi="Arial" w:cs="Arial" w:hint="default"/>
          <w:sz w:val="20"/>
          <w:szCs w:val="20"/>
        </w:rPr>
        <w:t xml:space="preserve"> nesplnila jeho </w:t>
      </w:r>
      <w:r>
        <w:rPr>
          <w:rFonts w:ascii="Arial" w:hAnsi="Arial" w:cs="Arial" w:hint="default"/>
          <w:sz w:val="20"/>
          <w:szCs w:val="20"/>
        </w:rPr>
        <w:t>prí</w:t>
      </w:r>
      <w:r>
        <w:rPr>
          <w:rFonts w:ascii="Arial" w:hAnsi="Arial" w:cs="Arial" w:hint="default"/>
          <w:sz w:val="20"/>
          <w:szCs w:val="20"/>
        </w:rPr>
        <w:t>kaz. Ak tá</w:t>
      </w:r>
      <w:r>
        <w:rPr>
          <w:rFonts w:ascii="Arial" w:hAnsi="Arial" w:cs="Arial" w:hint="default"/>
          <w:sz w:val="20"/>
          <w:szCs w:val="20"/>
        </w:rPr>
        <w:t>to osoba ohrozuje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lode, prepravovaný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b, lodnej posá</w:t>
      </w:r>
      <w:r>
        <w:rPr>
          <w:rFonts w:ascii="Arial" w:hAnsi="Arial" w:cs="Arial" w:hint="default"/>
          <w:sz w:val="20"/>
          <w:szCs w:val="20"/>
        </w:rPr>
        <w:t>dky alebo ná</w:t>
      </w:r>
      <w:r>
        <w:rPr>
          <w:rFonts w:ascii="Arial" w:hAnsi="Arial" w:cs="Arial" w:hint="default"/>
          <w:sz w:val="20"/>
          <w:szCs w:val="20"/>
        </w:rPr>
        <w:t>kladu a ak nemož</w:t>
      </w:r>
      <w:r>
        <w:rPr>
          <w:rFonts w:ascii="Arial" w:hAnsi="Arial" w:cs="Arial" w:hint="default"/>
          <w:sz w:val="20"/>
          <w:szCs w:val="20"/>
        </w:rPr>
        <w:t>no toto nebezpeč</w:t>
      </w:r>
      <w:r>
        <w:rPr>
          <w:rFonts w:ascii="Arial" w:hAnsi="Arial" w:cs="Arial" w:hint="default"/>
          <w:sz w:val="20"/>
          <w:szCs w:val="20"/>
        </w:rPr>
        <w:t>enstvo odvrá</w:t>
      </w:r>
      <w:r>
        <w:rPr>
          <w:rFonts w:ascii="Arial" w:hAnsi="Arial" w:cs="Arial" w:hint="default"/>
          <w:sz w:val="20"/>
          <w:szCs w:val="20"/>
        </w:rPr>
        <w:t>tiť</w:t>
      </w:r>
      <w:r>
        <w:rPr>
          <w:rFonts w:ascii="Arial" w:hAnsi="Arial" w:cs="Arial" w:hint="default"/>
          <w:sz w:val="20"/>
          <w:szCs w:val="20"/>
        </w:rPr>
        <w:t xml:space="preserve"> inak, najmä</w:t>
      </w:r>
      <w:r>
        <w:rPr>
          <w:rFonts w:ascii="Arial" w:hAnsi="Arial" w:cs="Arial" w:hint="default"/>
          <w:sz w:val="20"/>
          <w:szCs w:val="20"/>
        </w:rPr>
        <w:t xml:space="preserve"> ak je dô</w:t>
      </w:r>
      <w:r>
        <w:rPr>
          <w:rFonts w:ascii="Arial" w:hAnsi="Arial" w:cs="Arial" w:hint="default"/>
          <w:sz w:val="20"/>
          <w:szCs w:val="20"/>
        </w:rPr>
        <w:t>vodné</w:t>
      </w:r>
      <w:r>
        <w:rPr>
          <w:rFonts w:ascii="Arial" w:hAnsi="Arial" w:cs="Arial" w:hint="default"/>
          <w:sz w:val="20"/>
          <w:szCs w:val="20"/>
        </w:rPr>
        <w:t xml:space="preserve"> podozrenie zo spá</w:t>
      </w:r>
      <w:r>
        <w:rPr>
          <w:rFonts w:ascii="Arial" w:hAnsi="Arial" w:cs="Arial" w:hint="default"/>
          <w:sz w:val="20"/>
          <w:szCs w:val="20"/>
        </w:rPr>
        <w:t>chania trestné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inu,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umies</w:t>
      </w:r>
      <w:r>
        <w:rPr>
          <w:rFonts w:ascii="Arial" w:hAnsi="Arial" w:cs="Arial" w:hint="default"/>
          <w:sz w:val="20"/>
          <w:szCs w:val="20"/>
        </w:rPr>
        <w:t>t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takú</w:t>
      </w:r>
      <w:r>
        <w:rPr>
          <w:rFonts w:ascii="Arial" w:hAnsi="Arial" w:cs="Arial" w:hint="default"/>
          <w:sz w:val="20"/>
          <w:szCs w:val="20"/>
        </w:rPr>
        <w:t xml:space="preserve"> osobu v osobitnom priestore, najdlhš</w:t>
      </w:r>
      <w:r>
        <w:rPr>
          <w:rFonts w:ascii="Arial" w:hAnsi="Arial" w:cs="Arial" w:hint="default"/>
          <w:sz w:val="20"/>
          <w:szCs w:val="20"/>
        </w:rPr>
        <w:t>ie vš</w:t>
      </w:r>
      <w:r>
        <w:rPr>
          <w:rFonts w:ascii="Arial" w:hAnsi="Arial" w:cs="Arial" w:hint="default"/>
          <w:sz w:val="20"/>
          <w:szCs w:val="20"/>
        </w:rPr>
        <w:t>ak poč</w:t>
      </w:r>
      <w:r>
        <w:rPr>
          <w:rFonts w:ascii="Arial" w:hAnsi="Arial" w:cs="Arial" w:hint="default"/>
          <w:sz w:val="20"/>
          <w:szCs w:val="20"/>
        </w:rPr>
        <w:t>as plavby do najbližš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stavu. O tomto opatrení</w:t>
      </w:r>
      <w:r>
        <w:rPr>
          <w:rFonts w:ascii="Arial" w:hAnsi="Arial" w:cs="Arial" w:hint="default"/>
          <w:sz w:val="20"/>
          <w:szCs w:val="20"/>
        </w:rPr>
        <w:t xml:space="preserve"> 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povinný</w:t>
      </w:r>
      <w:r>
        <w:rPr>
          <w:rFonts w:ascii="Arial" w:hAnsi="Arial" w:cs="Arial" w:hint="default"/>
          <w:sz w:val="20"/>
          <w:szCs w:val="20"/>
        </w:rPr>
        <w:t xml:space="preserve"> urobiť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>ka a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informovať</w:t>
      </w:r>
      <w:r>
        <w:rPr>
          <w:rFonts w:ascii="Arial" w:hAnsi="Arial" w:cs="Arial" w:hint="default"/>
          <w:sz w:val="20"/>
          <w:szCs w:val="20"/>
        </w:rPr>
        <w:t xml:space="preserve"> 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rad, ktorý</w:t>
      </w:r>
      <w:r>
        <w:rPr>
          <w:rFonts w:ascii="Arial" w:hAnsi="Arial" w:cs="Arial" w:hint="default"/>
          <w:sz w:val="20"/>
          <w:szCs w:val="20"/>
        </w:rPr>
        <w:t xml:space="preserve"> je najbližš</w:t>
      </w:r>
      <w:r>
        <w:rPr>
          <w:rFonts w:ascii="Arial" w:hAnsi="Arial" w:cs="Arial" w:hint="default"/>
          <w:sz w:val="20"/>
          <w:szCs w:val="20"/>
        </w:rPr>
        <w:t>ie k prí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tavu,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va. Ak ide o cudzieho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ka,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informuje aj najbližší</w:t>
      </w:r>
      <w:r>
        <w:rPr>
          <w:rFonts w:ascii="Arial" w:hAnsi="Arial" w:cs="Arial" w:hint="default"/>
          <w:sz w:val="20"/>
          <w:szCs w:val="20"/>
        </w:rPr>
        <w:t xml:space="preserve"> policajný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 xml:space="preserve">rad.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26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Oprá</w:t>
      </w:r>
      <w:r>
        <w:rPr>
          <w:rFonts w:ascii="Arial" w:hAnsi="Arial" w:cs="Arial" w:hint="default"/>
          <w:b/>
          <w:bCs/>
          <w:sz w:val="20"/>
          <w:szCs w:val="20"/>
        </w:rPr>
        <w:t>vnenie veliteľ</w:t>
      </w:r>
      <w:r>
        <w:rPr>
          <w:rFonts w:ascii="Arial" w:hAnsi="Arial" w:cs="Arial" w:hint="default"/>
          <w:b/>
          <w:bCs/>
          <w:sz w:val="20"/>
          <w:szCs w:val="20"/>
        </w:rPr>
        <w:t>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v mene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</w:t>
      </w:r>
      <w:r>
        <w:rPr>
          <w:rFonts w:ascii="Arial" w:hAnsi="Arial" w:cs="Arial" w:hint="default"/>
          <w:sz w:val="20"/>
          <w:szCs w:val="20"/>
        </w:rPr>
        <w:t>ej lode a na jeho zodpovednosť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ú</w:t>
      </w:r>
      <w:r>
        <w:rPr>
          <w:rFonts w:ascii="Arial" w:hAnsi="Arial" w:cs="Arial" w:hint="default"/>
          <w:sz w:val="20"/>
          <w:szCs w:val="20"/>
        </w:rPr>
        <w:t>kony,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nevyhnutné</w:t>
      </w:r>
      <w:r>
        <w:rPr>
          <w:rFonts w:ascii="Arial" w:hAnsi="Arial" w:cs="Arial" w:hint="default"/>
          <w:sz w:val="20"/>
          <w:szCs w:val="20"/>
        </w:rPr>
        <w:t xml:space="preserve"> na prevá</w:t>
      </w:r>
      <w:r>
        <w:rPr>
          <w:rFonts w:ascii="Arial" w:hAnsi="Arial" w:cs="Arial" w:hint="default"/>
          <w:sz w:val="20"/>
          <w:szCs w:val="20"/>
        </w:rPr>
        <w:t>dzku ná</w:t>
      </w:r>
      <w:r>
        <w:rPr>
          <w:rFonts w:ascii="Arial" w:hAnsi="Arial" w:cs="Arial" w:hint="default"/>
          <w:sz w:val="20"/>
          <w:szCs w:val="20"/>
        </w:rPr>
        <w:t>mornej lode, vrá</w:t>
      </w:r>
      <w:r>
        <w:rPr>
          <w:rFonts w:ascii="Arial" w:hAnsi="Arial" w:cs="Arial" w:hint="default"/>
          <w:sz w:val="20"/>
          <w:szCs w:val="20"/>
        </w:rPr>
        <w:t>tane prá</w:t>
      </w:r>
      <w:r>
        <w:rPr>
          <w:rFonts w:ascii="Arial" w:hAnsi="Arial" w:cs="Arial" w:hint="default"/>
          <w:sz w:val="20"/>
          <w:szCs w:val="20"/>
        </w:rPr>
        <w:t>vnych ú</w:t>
      </w:r>
      <w:r>
        <w:rPr>
          <w:rFonts w:ascii="Arial" w:hAnsi="Arial" w:cs="Arial" w:hint="default"/>
          <w:sz w:val="20"/>
          <w:szCs w:val="20"/>
        </w:rPr>
        <w:t>konov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pracovnoprá</w:t>
      </w:r>
      <w:r>
        <w:rPr>
          <w:rFonts w:ascii="Arial" w:hAnsi="Arial" w:cs="Arial" w:hint="default"/>
          <w:sz w:val="20"/>
          <w:szCs w:val="20"/>
        </w:rPr>
        <w:t>vnych vzť</w:t>
      </w:r>
      <w:r>
        <w:rPr>
          <w:rFonts w:ascii="Arial" w:hAnsi="Arial" w:cs="Arial" w:hint="default"/>
          <w:sz w:val="20"/>
          <w:szCs w:val="20"/>
        </w:rPr>
        <w:t xml:space="preserve">ahov.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predať</w:t>
      </w:r>
      <w:r>
        <w:rPr>
          <w:rFonts w:ascii="Arial" w:hAnsi="Arial" w:cs="Arial" w:hint="default"/>
          <w:sz w:val="20"/>
          <w:szCs w:val="20"/>
        </w:rPr>
        <w:t xml:space="preserve"> alebo dať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 ná</w:t>
      </w:r>
      <w:r>
        <w:rPr>
          <w:rFonts w:ascii="Arial" w:hAnsi="Arial" w:cs="Arial" w:hint="default"/>
          <w:sz w:val="20"/>
          <w:szCs w:val="20"/>
        </w:rPr>
        <w:t>klad do zá</w:t>
      </w:r>
      <w:r>
        <w:rPr>
          <w:rFonts w:ascii="Arial" w:hAnsi="Arial" w:cs="Arial" w:hint="default"/>
          <w:sz w:val="20"/>
          <w:szCs w:val="20"/>
        </w:rPr>
        <w:t xml:space="preserve">lohu, ako aj </w:t>
      </w:r>
      <w:r>
        <w:rPr>
          <w:rFonts w:ascii="Arial" w:hAnsi="Arial" w:cs="Arial" w:hint="default"/>
          <w:sz w:val="20"/>
          <w:szCs w:val="20"/>
        </w:rPr>
        <w:t>vymá</w:t>
      </w:r>
      <w:r>
        <w:rPr>
          <w:rFonts w:ascii="Arial" w:hAnsi="Arial" w:cs="Arial" w:hint="default"/>
          <w:sz w:val="20"/>
          <w:szCs w:val="20"/>
        </w:rPr>
        <w:t>hať</w:t>
      </w:r>
      <w:r>
        <w:rPr>
          <w:rFonts w:ascii="Arial" w:hAnsi="Arial" w:cs="Arial" w:hint="default"/>
          <w:sz w:val="20"/>
          <w:szCs w:val="20"/>
        </w:rPr>
        <w:t xml:space="preserve"> pohľ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vky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z prepravný</w:t>
      </w:r>
      <w:r>
        <w:rPr>
          <w:rFonts w:ascii="Arial" w:hAnsi="Arial" w:cs="Arial" w:hint="default"/>
          <w:sz w:val="20"/>
          <w:szCs w:val="20"/>
        </w:rPr>
        <w:t>ch zmlú</w:t>
      </w:r>
      <w:r>
        <w:rPr>
          <w:rFonts w:ascii="Arial" w:hAnsi="Arial" w:cs="Arial" w:hint="default"/>
          <w:sz w:val="20"/>
          <w:szCs w:val="20"/>
        </w:rPr>
        <w:t>v alebo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iné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ú</w:t>
      </w:r>
      <w:r>
        <w:rPr>
          <w:rFonts w:ascii="Arial" w:hAnsi="Arial" w:cs="Arial" w:hint="default"/>
          <w:sz w:val="20"/>
          <w:szCs w:val="20"/>
        </w:rPr>
        <w:t>kony, ale len na zá</w:t>
      </w:r>
      <w:r>
        <w:rPr>
          <w:rFonts w:ascii="Arial" w:hAnsi="Arial" w:cs="Arial" w:hint="default"/>
          <w:sz w:val="20"/>
          <w:szCs w:val="20"/>
        </w:rPr>
        <w:t>klade pí</w:t>
      </w:r>
      <w:r>
        <w:rPr>
          <w:rFonts w:ascii="Arial" w:hAnsi="Arial" w:cs="Arial" w:hint="default"/>
          <w:sz w:val="20"/>
          <w:szCs w:val="20"/>
        </w:rPr>
        <w:t>somné</w:t>
      </w:r>
      <w:r>
        <w:rPr>
          <w:rFonts w:ascii="Arial" w:hAnsi="Arial" w:cs="Arial" w:hint="default"/>
          <w:sz w:val="20"/>
          <w:szCs w:val="20"/>
        </w:rPr>
        <w:t>ho splnomocnenia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alebo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kladu, ak sa tý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kladu.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to vyž</w:t>
      </w:r>
      <w:r>
        <w:rPr>
          <w:rFonts w:ascii="Arial" w:hAnsi="Arial" w:cs="Arial" w:hint="default"/>
          <w:sz w:val="20"/>
          <w:szCs w:val="20"/>
        </w:rPr>
        <w:t>aduje naliehavý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ujem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alebo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bezodplatne vykonať</w:t>
      </w:r>
      <w:r>
        <w:rPr>
          <w:rFonts w:ascii="Arial" w:hAnsi="Arial" w:cs="Arial" w:hint="default"/>
          <w:sz w:val="20"/>
          <w:szCs w:val="20"/>
        </w:rPr>
        <w:t xml:space="preserve"> overenie a osvedč</w:t>
      </w:r>
      <w:r>
        <w:rPr>
          <w:rFonts w:ascii="Arial" w:hAnsi="Arial" w:cs="Arial" w:hint="default"/>
          <w:sz w:val="20"/>
          <w:szCs w:val="20"/>
        </w:rPr>
        <w:t>enie podpisu, kó</w:t>
      </w:r>
      <w:r>
        <w:rPr>
          <w:rFonts w:ascii="Arial" w:hAnsi="Arial" w:cs="Arial" w:hint="default"/>
          <w:sz w:val="20"/>
          <w:szCs w:val="20"/>
        </w:rPr>
        <w:t xml:space="preserve">pie alebo odpisu listiny.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26a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Vstup ná</w:t>
      </w:r>
      <w:r>
        <w:rPr>
          <w:rFonts w:ascii="Arial" w:hAnsi="Arial" w:cs="Arial" w:hint="default"/>
          <w:b/>
          <w:bCs/>
          <w:sz w:val="20"/>
          <w:szCs w:val="20"/>
        </w:rPr>
        <w:t>mornej lode do prí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stavu alebo na kotvisko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, agent</w:t>
      </w:r>
      <w:r>
        <w:rPr>
          <w:rFonts w:ascii="Arial" w:hAnsi="Arial" w:cs="Arial"/>
          <w:sz w:val="20"/>
          <w:szCs w:val="20"/>
          <w:vertAlign w:val="superscript"/>
        </w:rPr>
        <w:t xml:space="preserve"> 6c)</w:t>
      </w:r>
      <w:r>
        <w:rPr>
          <w:rFonts w:ascii="Arial" w:hAnsi="Arial" w:cs="Arial"/>
          <w:sz w:val="20"/>
          <w:szCs w:val="20"/>
        </w:rPr>
        <w:t xml:space="preserve"> alebo ve</w:t>
      </w:r>
      <w:r>
        <w:rPr>
          <w:rFonts w:ascii="Arial" w:hAnsi="Arial" w:cs="Arial" w:hint="default"/>
          <w:sz w:val="20"/>
          <w:szCs w:val="20"/>
        </w:rPr>
        <w:t>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lode, ktorá</w:t>
      </w:r>
      <w:r>
        <w:rPr>
          <w:rFonts w:ascii="Arial" w:hAnsi="Arial" w:cs="Arial" w:hint="default"/>
          <w:sz w:val="20"/>
          <w:szCs w:val="20"/>
        </w:rPr>
        <w:t xml:space="preserve"> sa musí</w:t>
      </w:r>
      <w:r>
        <w:rPr>
          <w:rFonts w:ascii="Arial" w:hAnsi="Arial" w:cs="Arial" w:hint="default"/>
          <w:sz w:val="20"/>
          <w:szCs w:val="20"/>
        </w:rPr>
        <w:t xml:space="preserve"> podrobiť</w:t>
      </w:r>
      <w:r>
        <w:rPr>
          <w:rFonts w:ascii="Arial" w:hAnsi="Arial" w:cs="Arial" w:hint="default"/>
          <w:sz w:val="20"/>
          <w:szCs w:val="20"/>
        </w:rPr>
        <w:t xml:space="preserve"> rozší</w:t>
      </w:r>
      <w:r>
        <w:rPr>
          <w:rFonts w:ascii="Arial" w:hAnsi="Arial" w:cs="Arial" w:hint="default"/>
          <w:sz w:val="20"/>
          <w:szCs w:val="20"/>
        </w:rPr>
        <w:t>renej inš</w:t>
      </w:r>
      <w:r>
        <w:rPr>
          <w:rFonts w:ascii="Arial" w:hAnsi="Arial" w:cs="Arial" w:hint="default"/>
          <w:sz w:val="20"/>
          <w:szCs w:val="20"/>
        </w:rPr>
        <w:t>pekcii a smeruje do prí</w:t>
      </w:r>
      <w:r>
        <w:rPr>
          <w:rFonts w:ascii="Arial" w:hAnsi="Arial" w:cs="Arial" w:hint="default"/>
          <w:sz w:val="20"/>
          <w:szCs w:val="20"/>
        </w:rPr>
        <w:t>stavu alebo na kotvisko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ozná</w:t>
      </w:r>
      <w:r>
        <w:rPr>
          <w:rFonts w:ascii="Arial" w:hAnsi="Arial" w:cs="Arial" w:hint="default"/>
          <w:sz w:val="20"/>
          <w:szCs w:val="20"/>
        </w:rPr>
        <w:t>mi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 alebo orgá</w:t>
      </w:r>
      <w:r>
        <w:rPr>
          <w:rFonts w:ascii="Arial" w:hAnsi="Arial" w:cs="Arial" w:hint="default"/>
          <w:sz w:val="20"/>
          <w:szCs w:val="20"/>
        </w:rPr>
        <w:t>nu zriadené</w:t>
      </w:r>
      <w:r>
        <w:rPr>
          <w:rFonts w:ascii="Arial" w:hAnsi="Arial" w:cs="Arial" w:hint="default"/>
          <w:sz w:val="20"/>
          <w:szCs w:val="20"/>
        </w:rPr>
        <w:t>mu na tento úč</w:t>
      </w:r>
      <w:r>
        <w:rPr>
          <w:rFonts w:ascii="Arial" w:hAnsi="Arial" w:cs="Arial" w:hint="default"/>
          <w:sz w:val="20"/>
          <w:szCs w:val="20"/>
        </w:rPr>
        <w:t>el do troch dní</w:t>
      </w:r>
      <w:r>
        <w:rPr>
          <w:rFonts w:ascii="Arial" w:hAnsi="Arial" w:cs="Arial" w:hint="default"/>
          <w:sz w:val="20"/>
          <w:szCs w:val="20"/>
        </w:rPr>
        <w:t xml:space="preserve"> pred prí</w:t>
      </w:r>
      <w:r>
        <w:rPr>
          <w:rFonts w:ascii="Arial" w:hAnsi="Arial" w:cs="Arial" w:hint="default"/>
          <w:sz w:val="20"/>
          <w:szCs w:val="20"/>
        </w:rPr>
        <w:t>chodom do prí</w:t>
      </w:r>
      <w:r>
        <w:rPr>
          <w:rFonts w:ascii="Arial" w:hAnsi="Arial" w:cs="Arial" w:hint="default"/>
          <w:sz w:val="20"/>
          <w:szCs w:val="20"/>
        </w:rPr>
        <w:t>stavu alebo kotviska alebo pred opu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tení</w:t>
      </w:r>
      <w:r>
        <w:rPr>
          <w:rFonts w:ascii="Arial" w:hAnsi="Arial" w:cs="Arial" w:hint="default"/>
          <w:sz w:val="20"/>
          <w:szCs w:val="20"/>
        </w:rPr>
        <w:t>m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ceho prí</w:t>
      </w:r>
      <w:r>
        <w:rPr>
          <w:rFonts w:ascii="Arial" w:hAnsi="Arial" w:cs="Arial" w:hint="default"/>
          <w:sz w:val="20"/>
          <w:szCs w:val="20"/>
        </w:rPr>
        <w:t>stavu alebo kotviska, ak bude plavba trvať</w:t>
      </w:r>
      <w:r>
        <w:rPr>
          <w:rFonts w:ascii="Arial" w:hAnsi="Arial" w:cs="Arial" w:hint="default"/>
          <w:sz w:val="20"/>
          <w:szCs w:val="20"/>
        </w:rPr>
        <w:t xml:space="preserve"> menej ako tri dni, tieto ú</w:t>
      </w:r>
      <w:r>
        <w:rPr>
          <w:rFonts w:ascii="Arial" w:hAnsi="Arial" w:cs="Arial" w:hint="default"/>
          <w:sz w:val="20"/>
          <w:szCs w:val="20"/>
        </w:rPr>
        <w:t xml:space="preserve">daje: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identifiká</w:t>
      </w:r>
      <w:r>
        <w:rPr>
          <w:rFonts w:ascii="Arial" w:hAnsi="Arial" w:cs="Arial" w:hint="default"/>
          <w:sz w:val="20"/>
          <w:szCs w:val="20"/>
        </w:rPr>
        <w:t>cia ná</w:t>
      </w:r>
      <w:r>
        <w:rPr>
          <w:rFonts w:ascii="Arial" w:hAnsi="Arial" w:cs="Arial" w:hint="default"/>
          <w:sz w:val="20"/>
          <w:szCs w:val="20"/>
        </w:rPr>
        <w:t>mornej lode (ná</w:t>
      </w:r>
      <w:r>
        <w:rPr>
          <w:rFonts w:ascii="Arial" w:hAnsi="Arial" w:cs="Arial" w:hint="default"/>
          <w:sz w:val="20"/>
          <w:szCs w:val="20"/>
        </w:rPr>
        <w:t>zov, volací</w:t>
      </w:r>
      <w:r>
        <w:rPr>
          <w:rFonts w:ascii="Arial" w:hAnsi="Arial" w:cs="Arial" w:hint="default"/>
          <w:sz w:val="20"/>
          <w:szCs w:val="20"/>
        </w:rPr>
        <w:t xml:space="preserve"> znak,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IMO alebo čí</w:t>
      </w:r>
      <w:r>
        <w:rPr>
          <w:rFonts w:ascii="Arial" w:hAnsi="Arial" w:cs="Arial" w:hint="default"/>
          <w:sz w:val="20"/>
          <w:szCs w:val="20"/>
        </w:rPr>
        <w:t xml:space="preserve">slo MMSI),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plá</w:t>
      </w:r>
      <w:r>
        <w:rPr>
          <w:rFonts w:ascii="Arial" w:hAnsi="Arial" w:cs="Arial" w:hint="default"/>
          <w:sz w:val="20"/>
          <w:szCs w:val="20"/>
        </w:rPr>
        <w:t>novaný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 xml:space="preserve">as postoja,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konfigurá</w:t>
      </w:r>
      <w:r>
        <w:rPr>
          <w:rFonts w:ascii="Arial" w:hAnsi="Arial" w:cs="Arial" w:hint="default"/>
          <w:sz w:val="20"/>
          <w:szCs w:val="20"/>
        </w:rPr>
        <w:t>cia trupu tan</w:t>
      </w:r>
      <w:r>
        <w:rPr>
          <w:rFonts w:ascii="Arial" w:hAnsi="Arial" w:cs="Arial" w:hint="default"/>
          <w:sz w:val="20"/>
          <w:szCs w:val="20"/>
        </w:rPr>
        <w:t>kera, stav ná</w:t>
      </w:r>
      <w:r>
        <w:rPr>
          <w:rFonts w:ascii="Arial" w:hAnsi="Arial" w:cs="Arial" w:hint="default"/>
          <w:sz w:val="20"/>
          <w:szCs w:val="20"/>
        </w:rPr>
        <w:t>kladný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drží</w:t>
      </w:r>
      <w:r>
        <w:rPr>
          <w:rFonts w:ascii="Arial" w:hAnsi="Arial" w:cs="Arial" w:hint="default"/>
          <w:sz w:val="20"/>
          <w:szCs w:val="20"/>
        </w:rPr>
        <w:t xml:space="preserve"> a ná</w:t>
      </w:r>
      <w:r>
        <w:rPr>
          <w:rFonts w:ascii="Arial" w:hAnsi="Arial" w:cs="Arial" w:hint="default"/>
          <w:sz w:val="20"/>
          <w:szCs w:val="20"/>
        </w:rPr>
        <w:t>drží</w:t>
      </w:r>
      <w:r>
        <w:rPr>
          <w:rFonts w:ascii="Arial" w:hAnsi="Arial" w:cs="Arial" w:hint="default"/>
          <w:sz w:val="20"/>
          <w:szCs w:val="20"/>
        </w:rPr>
        <w:t xml:space="preserve"> na vodný</w:t>
      </w:r>
      <w:r>
        <w:rPr>
          <w:rFonts w:ascii="Arial" w:hAnsi="Arial" w:cs="Arial" w:hint="default"/>
          <w:sz w:val="20"/>
          <w:szCs w:val="20"/>
        </w:rPr>
        <w:t xml:space="preserve"> balast, objem a druh ná</w:t>
      </w:r>
      <w:r>
        <w:rPr>
          <w:rFonts w:ascii="Arial" w:hAnsi="Arial" w:cs="Arial" w:hint="default"/>
          <w:sz w:val="20"/>
          <w:szCs w:val="20"/>
        </w:rPr>
        <w:t xml:space="preserve">kladu,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plá</w:t>
      </w:r>
      <w:r>
        <w:rPr>
          <w:rFonts w:ascii="Arial" w:hAnsi="Arial" w:cs="Arial" w:hint="default"/>
          <w:sz w:val="20"/>
          <w:szCs w:val="20"/>
        </w:rPr>
        <w:t>nované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innosti v prí</w:t>
      </w:r>
      <w:r>
        <w:rPr>
          <w:rFonts w:ascii="Arial" w:hAnsi="Arial" w:cs="Arial" w:hint="default"/>
          <w:sz w:val="20"/>
          <w:szCs w:val="20"/>
        </w:rPr>
        <w:t>stave alebo na kotvisku urč</w:t>
      </w:r>
      <w:r>
        <w:rPr>
          <w:rFonts w:ascii="Arial" w:hAnsi="Arial" w:cs="Arial" w:hint="default"/>
          <w:sz w:val="20"/>
          <w:szCs w:val="20"/>
        </w:rPr>
        <w:t>enia (naprí</w:t>
      </w:r>
      <w:r>
        <w:rPr>
          <w:rFonts w:ascii="Arial" w:hAnsi="Arial" w:cs="Arial" w:hint="default"/>
          <w:sz w:val="20"/>
          <w:szCs w:val="20"/>
        </w:rPr>
        <w:t>klad naklá</w:t>
      </w:r>
      <w:r>
        <w:rPr>
          <w:rFonts w:ascii="Arial" w:hAnsi="Arial" w:cs="Arial" w:hint="default"/>
          <w:sz w:val="20"/>
          <w:szCs w:val="20"/>
        </w:rPr>
        <w:t>dka, vyklá</w:t>
      </w:r>
      <w:r>
        <w:rPr>
          <w:rFonts w:ascii="Arial" w:hAnsi="Arial" w:cs="Arial" w:hint="default"/>
          <w:sz w:val="20"/>
          <w:szCs w:val="20"/>
        </w:rPr>
        <w:t xml:space="preserve">dka),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plá</w:t>
      </w:r>
      <w:r>
        <w:rPr>
          <w:rFonts w:ascii="Arial" w:hAnsi="Arial" w:cs="Arial" w:hint="default"/>
          <w:sz w:val="20"/>
          <w:szCs w:val="20"/>
        </w:rPr>
        <w:t>nované</w:t>
      </w:r>
      <w:r>
        <w:rPr>
          <w:rFonts w:ascii="Arial" w:hAnsi="Arial" w:cs="Arial" w:hint="default"/>
          <w:sz w:val="20"/>
          <w:szCs w:val="20"/>
        </w:rPr>
        <w:t xml:space="preserve"> pravidelné</w:t>
      </w:r>
      <w:r>
        <w:rPr>
          <w:rFonts w:ascii="Arial" w:hAnsi="Arial" w:cs="Arial" w:hint="default"/>
          <w:sz w:val="20"/>
          <w:szCs w:val="20"/>
        </w:rPr>
        <w:t xml:space="preserve"> technické</w:t>
      </w:r>
      <w:r>
        <w:rPr>
          <w:rFonts w:ascii="Arial" w:hAnsi="Arial" w:cs="Arial" w:hint="default"/>
          <w:sz w:val="20"/>
          <w:szCs w:val="20"/>
        </w:rPr>
        <w:t xml:space="preserve"> kontroly a dô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drž</w:t>
      </w:r>
      <w:r>
        <w:rPr>
          <w:rFonts w:ascii="Arial" w:hAnsi="Arial" w:cs="Arial" w:hint="default"/>
          <w:sz w:val="20"/>
          <w:szCs w:val="20"/>
        </w:rPr>
        <w:t>bá</w:t>
      </w:r>
      <w:r>
        <w:rPr>
          <w:rFonts w:ascii="Arial" w:hAnsi="Arial" w:cs="Arial" w:hint="default"/>
          <w:sz w:val="20"/>
          <w:szCs w:val="20"/>
        </w:rPr>
        <w:t>rske a opravné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 xml:space="preserve">ce, </w:t>
      </w:r>
      <w:r>
        <w:rPr>
          <w:rFonts w:ascii="Arial" w:hAnsi="Arial" w:cs="Arial" w:hint="default"/>
          <w:sz w:val="20"/>
          <w:szCs w:val="20"/>
        </w:rPr>
        <w:t>ktoré</w:t>
      </w:r>
      <w:r>
        <w:rPr>
          <w:rFonts w:ascii="Arial" w:hAnsi="Arial" w:cs="Arial" w:hint="default"/>
          <w:sz w:val="20"/>
          <w:szCs w:val="20"/>
        </w:rPr>
        <w:t xml:space="preserve"> sa vykonajú</w:t>
      </w:r>
      <w:r>
        <w:rPr>
          <w:rFonts w:ascii="Arial" w:hAnsi="Arial" w:cs="Arial" w:hint="default"/>
          <w:sz w:val="20"/>
          <w:szCs w:val="20"/>
        </w:rPr>
        <w:t>, ký</w:t>
      </w:r>
      <w:r>
        <w:rPr>
          <w:rFonts w:ascii="Arial" w:hAnsi="Arial" w:cs="Arial" w:hint="default"/>
          <w:sz w:val="20"/>
          <w:szCs w:val="20"/>
        </w:rPr>
        <w:t>m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v prí</w:t>
      </w:r>
      <w:r>
        <w:rPr>
          <w:rFonts w:ascii="Arial" w:hAnsi="Arial" w:cs="Arial" w:hint="default"/>
          <w:sz w:val="20"/>
          <w:szCs w:val="20"/>
        </w:rPr>
        <w:t>stave urč</w:t>
      </w:r>
      <w:r>
        <w:rPr>
          <w:rFonts w:ascii="Arial" w:hAnsi="Arial" w:cs="Arial" w:hint="default"/>
          <w:sz w:val="20"/>
          <w:szCs w:val="20"/>
        </w:rPr>
        <w:t xml:space="preserve">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dá</w:t>
      </w:r>
      <w:r>
        <w:rPr>
          <w:rFonts w:ascii="Arial" w:hAnsi="Arial" w:cs="Arial" w:hint="default"/>
          <w:sz w:val="20"/>
          <w:szCs w:val="20"/>
        </w:rPr>
        <w:t>tum poslednej rozší</w:t>
      </w:r>
      <w:r>
        <w:rPr>
          <w:rFonts w:ascii="Arial" w:hAnsi="Arial" w:cs="Arial" w:hint="default"/>
          <w:sz w:val="20"/>
          <w:szCs w:val="20"/>
        </w:rPr>
        <w:t>renej inš</w:t>
      </w:r>
      <w:r>
        <w:rPr>
          <w:rFonts w:ascii="Arial" w:hAnsi="Arial" w:cs="Arial" w:hint="default"/>
          <w:sz w:val="20"/>
          <w:szCs w:val="20"/>
        </w:rPr>
        <w:t>pekcie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>, v ktorom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ty,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signatá</w:t>
      </w:r>
      <w:r>
        <w:rPr>
          <w:rFonts w:ascii="Arial" w:hAnsi="Arial" w:cs="Arial" w:hint="default"/>
          <w:sz w:val="20"/>
          <w:szCs w:val="20"/>
        </w:rPr>
        <w:t>rmi Paríž</w:t>
      </w:r>
      <w:r>
        <w:rPr>
          <w:rFonts w:ascii="Arial" w:hAnsi="Arial" w:cs="Arial" w:hint="default"/>
          <w:sz w:val="20"/>
          <w:szCs w:val="20"/>
        </w:rPr>
        <w:t>skeho memoranda o porozumení</w:t>
      </w:r>
      <w:r>
        <w:rPr>
          <w:rFonts w:ascii="Arial" w:hAnsi="Arial" w:cs="Arial" w:hint="default"/>
          <w:sz w:val="20"/>
          <w:szCs w:val="20"/>
        </w:rPr>
        <w:t>, vykoná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rozší</w:t>
      </w:r>
      <w:r>
        <w:rPr>
          <w:rFonts w:ascii="Arial" w:hAnsi="Arial" w:cs="Arial" w:hint="default"/>
          <w:sz w:val="20"/>
          <w:szCs w:val="20"/>
        </w:rPr>
        <w:t>rené</w:t>
      </w:r>
      <w:r>
        <w:rPr>
          <w:rFonts w:ascii="Arial" w:hAnsi="Arial" w:cs="Arial" w:hint="default"/>
          <w:sz w:val="20"/>
          <w:szCs w:val="20"/>
        </w:rPr>
        <w:t xml:space="preserve"> inš</w:t>
      </w:r>
      <w:r>
        <w:rPr>
          <w:rFonts w:ascii="Arial" w:hAnsi="Arial" w:cs="Arial" w:hint="default"/>
          <w:sz w:val="20"/>
          <w:szCs w:val="20"/>
        </w:rPr>
        <w:t xml:space="preserve">pekcie.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Ú</w:t>
      </w:r>
      <w:r>
        <w:rPr>
          <w:rFonts w:ascii="Arial" w:hAnsi="Arial" w:cs="Arial" w:hint="default"/>
          <w:sz w:val="20"/>
          <w:szCs w:val="20"/>
        </w:rPr>
        <w:t>daje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sa poskytujú</w:t>
      </w:r>
      <w:r>
        <w:rPr>
          <w:rFonts w:ascii="Arial" w:hAnsi="Arial" w:cs="Arial" w:hint="default"/>
          <w:sz w:val="20"/>
          <w:szCs w:val="20"/>
        </w:rPr>
        <w:t xml:space="preserve"> v elektronickej form</w:t>
      </w:r>
      <w:r>
        <w:rPr>
          <w:rFonts w:ascii="Arial" w:hAnsi="Arial" w:cs="Arial" w:hint="default"/>
          <w:sz w:val="20"/>
          <w:szCs w:val="20"/>
        </w:rPr>
        <w:t>e a v sú</w:t>
      </w:r>
      <w:r>
        <w:rPr>
          <w:rFonts w:ascii="Arial" w:hAnsi="Arial" w:cs="Arial" w:hint="default"/>
          <w:sz w:val="20"/>
          <w:szCs w:val="20"/>
        </w:rPr>
        <w:t>lade s osobitný</w:t>
      </w:r>
      <w:r>
        <w:rPr>
          <w:rFonts w:ascii="Arial" w:hAnsi="Arial" w:cs="Arial" w:hint="default"/>
          <w:sz w:val="20"/>
          <w:szCs w:val="20"/>
        </w:rPr>
        <w:t xml:space="preserve">m predpisom. 6d)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alebo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zabezpečí</w:t>
      </w:r>
      <w:r>
        <w:rPr>
          <w:rFonts w:ascii="Arial" w:hAnsi="Arial" w:cs="Arial" w:hint="default"/>
          <w:sz w:val="20"/>
          <w:szCs w:val="20"/>
        </w:rPr>
        <w:t>, aby bol v prevá</w:t>
      </w:r>
      <w:r>
        <w:rPr>
          <w:rFonts w:ascii="Arial" w:hAnsi="Arial" w:cs="Arial" w:hint="default"/>
          <w:sz w:val="20"/>
          <w:szCs w:val="20"/>
        </w:rPr>
        <w:t>dzkovom plá</w:t>
      </w:r>
      <w:r>
        <w:rPr>
          <w:rFonts w:ascii="Arial" w:hAnsi="Arial" w:cs="Arial" w:hint="default"/>
          <w:sz w:val="20"/>
          <w:szCs w:val="20"/>
        </w:rPr>
        <w:t>ne dostatoč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na vykonanie rozší</w:t>
      </w:r>
      <w:r>
        <w:rPr>
          <w:rFonts w:ascii="Arial" w:hAnsi="Arial" w:cs="Arial" w:hint="default"/>
          <w:sz w:val="20"/>
          <w:szCs w:val="20"/>
        </w:rPr>
        <w:t>renej inš</w:t>
      </w:r>
      <w:r>
        <w:rPr>
          <w:rFonts w:ascii="Arial" w:hAnsi="Arial" w:cs="Arial" w:hint="default"/>
          <w:sz w:val="20"/>
          <w:szCs w:val="20"/>
        </w:rPr>
        <w:t>pekcie.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zostá</w:t>
      </w:r>
      <w:r>
        <w:rPr>
          <w:rFonts w:ascii="Arial" w:hAnsi="Arial" w:cs="Arial" w:hint="default"/>
          <w:sz w:val="20"/>
          <w:szCs w:val="20"/>
        </w:rPr>
        <w:t>va v prí</w:t>
      </w:r>
      <w:r>
        <w:rPr>
          <w:rFonts w:ascii="Arial" w:hAnsi="Arial" w:cs="Arial" w:hint="default"/>
          <w:sz w:val="20"/>
          <w:szCs w:val="20"/>
        </w:rPr>
        <w:t>stave až</w:t>
      </w:r>
      <w:r>
        <w:rPr>
          <w:rFonts w:ascii="Arial" w:hAnsi="Arial" w:cs="Arial" w:hint="default"/>
          <w:sz w:val="20"/>
          <w:szCs w:val="20"/>
        </w:rPr>
        <w:t xml:space="preserve"> do ukonč</w:t>
      </w:r>
      <w:r>
        <w:rPr>
          <w:rFonts w:ascii="Arial" w:hAnsi="Arial" w:cs="Arial" w:hint="default"/>
          <w:sz w:val="20"/>
          <w:szCs w:val="20"/>
        </w:rPr>
        <w:t>enia rozší</w:t>
      </w:r>
      <w:r>
        <w:rPr>
          <w:rFonts w:ascii="Arial" w:hAnsi="Arial" w:cs="Arial" w:hint="default"/>
          <w:sz w:val="20"/>
          <w:szCs w:val="20"/>
        </w:rPr>
        <w:t>renej inš</w:t>
      </w:r>
      <w:r>
        <w:rPr>
          <w:rFonts w:ascii="Arial" w:hAnsi="Arial" w:cs="Arial" w:hint="default"/>
          <w:sz w:val="20"/>
          <w:szCs w:val="20"/>
        </w:rPr>
        <w:t>pekcie; tý</w:t>
      </w:r>
      <w:r>
        <w:rPr>
          <w:rFonts w:ascii="Arial" w:hAnsi="Arial" w:cs="Arial" w:hint="default"/>
          <w:sz w:val="20"/>
          <w:szCs w:val="20"/>
        </w:rPr>
        <w:t>m nie sú</w:t>
      </w:r>
      <w:r>
        <w:rPr>
          <w:rFonts w:ascii="Arial" w:hAnsi="Arial" w:cs="Arial" w:hint="default"/>
          <w:sz w:val="20"/>
          <w:szCs w:val="20"/>
        </w:rPr>
        <w:t xml:space="preserve"> dotknuté</w:t>
      </w:r>
      <w:r>
        <w:rPr>
          <w:rFonts w:ascii="Arial" w:hAnsi="Arial" w:cs="Arial" w:hint="default"/>
          <w:sz w:val="20"/>
          <w:szCs w:val="20"/>
        </w:rPr>
        <w:t xml:space="preserve"> kontrolné</w:t>
      </w:r>
      <w:r>
        <w:rPr>
          <w:rFonts w:ascii="Arial" w:hAnsi="Arial" w:cs="Arial" w:hint="default"/>
          <w:sz w:val="20"/>
          <w:szCs w:val="20"/>
        </w:rPr>
        <w:t xml:space="preserve"> opatrenia z bezpeč</w:t>
      </w:r>
      <w:r>
        <w:rPr>
          <w:rFonts w:ascii="Arial" w:hAnsi="Arial" w:cs="Arial" w:hint="default"/>
          <w:sz w:val="20"/>
          <w:szCs w:val="20"/>
        </w:rPr>
        <w:t>nostný</w:t>
      </w:r>
      <w:r>
        <w:rPr>
          <w:rFonts w:ascii="Arial" w:hAnsi="Arial" w:cs="Arial" w:hint="default"/>
          <w:sz w:val="20"/>
          <w:szCs w:val="20"/>
        </w:rPr>
        <w:t>ch dô</w:t>
      </w:r>
      <w:r>
        <w:rPr>
          <w:rFonts w:ascii="Arial" w:hAnsi="Arial" w:cs="Arial" w:hint="default"/>
          <w:sz w:val="20"/>
          <w:szCs w:val="20"/>
        </w:rPr>
        <w:t xml:space="preserve">vodov.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26b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Zamietnutie vstupu ná</w:t>
      </w:r>
      <w:r>
        <w:rPr>
          <w:rFonts w:ascii="Arial" w:hAnsi="Arial" w:cs="Arial" w:hint="default"/>
          <w:b/>
          <w:bCs/>
          <w:sz w:val="20"/>
          <w:szCs w:val="20"/>
        </w:rPr>
        <w:t>mornej lode do prí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stavu alebo na kotvisko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môž</w:t>
      </w:r>
      <w:r>
        <w:rPr>
          <w:rFonts w:ascii="Arial" w:hAnsi="Arial" w:cs="Arial" w:hint="default"/>
          <w:sz w:val="20"/>
          <w:szCs w:val="20"/>
        </w:rPr>
        <w:t>e pož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n, ktorý</w:t>
      </w:r>
      <w:r>
        <w:rPr>
          <w:rFonts w:ascii="Arial" w:hAnsi="Arial" w:cs="Arial" w:hint="default"/>
          <w:sz w:val="20"/>
          <w:szCs w:val="20"/>
        </w:rPr>
        <w:t xml:space="preserve"> vydal prí</w:t>
      </w:r>
      <w:r>
        <w:rPr>
          <w:rFonts w:ascii="Arial" w:hAnsi="Arial" w:cs="Arial" w:hint="default"/>
          <w:sz w:val="20"/>
          <w:szCs w:val="20"/>
        </w:rPr>
        <w:t>kaz na zamietnutie vstupu ná</w:t>
      </w:r>
      <w:r>
        <w:rPr>
          <w:rFonts w:ascii="Arial" w:hAnsi="Arial" w:cs="Arial" w:hint="default"/>
          <w:sz w:val="20"/>
          <w:szCs w:val="20"/>
        </w:rPr>
        <w:t>mornej lode do prí</w:t>
      </w:r>
      <w:r>
        <w:rPr>
          <w:rFonts w:ascii="Arial" w:hAnsi="Arial" w:cs="Arial" w:hint="default"/>
          <w:sz w:val="20"/>
          <w:szCs w:val="20"/>
        </w:rPr>
        <w:t>stavu alebo na kotvisko (ď</w:t>
      </w:r>
      <w:r>
        <w:rPr>
          <w:rFonts w:ascii="Arial" w:hAnsi="Arial" w:cs="Arial" w:hint="default"/>
          <w:sz w:val="20"/>
          <w:szCs w:val="20"/>
        </w:rPr>
        <w:t>alej len "zamietnutie vstupu"), o zruš</w:t>
      </w:r>
      <w:r>
        <w:rPr>
          <w:rFonts w:ascii="Arial" w:hAnsi="Arial" w:cs="Arial" w:hint="default"/>
          <w:sz w:val="20"/>
          <w:szCs w:val="20"/>
        </w:rPr>
        <w:t>enie tohto prí</w:t>
      </w:r>
      <w:r>
        <w:rPr>
          <w:rFonts w:ascii="Arial" w:hAnsi="Arial" w:cs="Arial" w:hint="default"/>
          <w:sz w:val="20"/>
          <w:szCs w:val="20"/>
        </w:rPr>
        <w:t>kazu.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sa podá</w:t>
      </w:r>
      <w:r>
        <w:rPr>
          <w:rFonts w:ascii="Arial" w:hAnsi="Arial" w:cs="Arial" w:hint="default"/>
          <w:sz w:val="20"/>
          <w:szCs w:val="20"/>
        </w:rPr>
        <w:t>va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nu, ktorý</w:t>
      </w:r>
      <w:r>
        <w:rPr>
          <w:rFonts w:ascii="Arial" w:hAnsi="Arial" w:cs="Arial" w:hint="default"/>
          <w:sz w:val="20"/>
          <w:szCs w:val="20"/>
        </w:rPr>
        <w:t xml:space="preserve"> vydal prí</w:t>
      </w:r>
      <w:r>
        <w:rPr>
          <w:rFonts w:ascii="Arial" w:hAnsi="Arial" w:cs="Arial" w:hint="default"/>
          <w:sz w:val="20"/>
          <w:szCs w:val="20"/>
        </w:rPr>
        <w:t>kaz na zamietnutie vstupu. Prí</w:t>
      </w:r>
      <w:r>
        <w:rPr>
          <w:rFonts w:ascii="Arial" w:hAnsi="Arial" w:cs="Arial" w:hint="default"/>
          <w:sz w:val="20"/>
          <w:szCs w:val="20"/>
        </w:rPr>
        <w:t>lohou k ž</w:t>
      </w:r>
      <w:r>
        <w:rPr>
          <w:rFonts w:ascii="Arial" w:hAnsi="Arial" w:cs="Arial" w:hint="default"/>
          <w:sz w:val="20"/>
          <w:szCs w:val="20"/>
        </w:rPr>
        <w:t>iadosti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znalec</w:t>
      </w:r>
      <w:r>
        <w:rPr>
          <w:rFonts w:ascii="Arial" w:hAnsi="Arial" w:cs="Arial" w:hint="default"/>
          <w:sz w:val="20"/>
          <w:szCs w:val="20"/>
        </w:rPr>
        <w:t>k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 xml:space="preserve"> posudok znalca poverené</w:t>
      </w:r>
      <w:r>
        <w:rPr>
          <w:rFonts w:ascii="Arial" w:hAnsi="Arial" w:cs="Arial" w:hint="default"/>
          <w:sz w:val="20"/>
          <w:szCs w:val="20"/>
        </w:rPr>
        <w:t>ho ministerstvom, ktorý</w:t>
      </w:r>
      <w:r>
        <w:rPr>
          <w:rFonts w:ascii="Arial" w:hAnsi="Arial" w:cs="Arial" w:hint="default"/>
          <w:sz w:val="20"/>
          <w:szCs w:val="20"/>
        </w:rPr>
        <w:t xml:space="preserve"> vykonal obhliadku ná</w:t>
      </w:r>
      <w:r>
        <w:rPr>
          <w:rFonts w:ascii="Arial" w:hAnsi="Arial" w:cs="Arial" w:hint="default"/>
          <w:sz w:val="20"/>
          <w:szCs w:val="20"/>
        </w:rPr>
        <w:t>mornej lode, potvrdzujú</w:t>
      </w:r>
      <w:r>
        <w:rPr>
          <w:rFonts w:ascii="Arial" w:hAnsi="Arial" w:cs="Arial" w:hint="default"/>
          <w:sz w:val="20"/>
          <w:szCs w:val="20"/>
        </w:rPr>
        <w:t>ci dodrž</w:t>
      </w:r>
      <w:r>
        <w:rPr>
          <w:rFonts w:ascii="Arial" w:hAnsi="Arial" w:cs="Arial" w:hint="default"/>
          <w:sz w:val="20"/>
          <w:szCs w:val="20"/>
        </w:rPr>
        <w:t>iavanie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zmlú</w:t>
      </w:r>
      <w:r>
        <w:rPr>
          <w:rFonts w:ascii="Arial" w:hAnsi="Arial" w:cs="Arial" w:hint="default"/>
          <w:sz w:val="20"/>
          <w:szCs w:val="20"/>
        </w:rPr>
        <w:t>v a dokument vydaný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ou, ktorá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klasifikovala, potvrdzujú</w:t>
      </w:r>
      <w:r>
        <w:rPr>
          <w:rFonts w:ascii="Arial" w:hAnsi="Arial" w:cs="Arial" w:hint="default"/>
          <w:sz w:val="20"/>
          <w:szCs w:val="20"/>
        </w:rPr>
        <w:t>ci, ž</w:t>
      </w:r>
      <w:r>
        <w:rPr>
          <w:rFonts w:ascii="Arial" w:hAnsi="Arial" w:cs="Arial" w:hint="default"/>
          <w:sz w:val="20"/>
          <w:szCs w:val="20"/>
        </w:rPr>
        <w:t>e tá</w:t>
      </w:r>
      <w:r>
        <w:rPr>
          <w:rFonts w:ascii="Arial" w:hAnsi="Arial" w:cs="Arial" w:hint="default"/>
          <w:sz w:val="20"/>
          <w:szCs w:val="20"/>
        </w:rPr>
        <w:t>to loď</w:t>
      </w:r>
      <w:r>
        <w:rPr>
          <w:rFonts w:ascii="Arial" w:hAnsi="Arial" w:cs="Arial" w:hint="default"/>
          <w:sz w:val="20"/>
          <w:szCs w:val="20"/>
        </w:rPr>
        <w:t xml:space="preserve"> zodpovedá</w:t>
      </w:r>
      <w:r>
        <w:rPr>
          <w:rFonts w:ascii="Arial" w:hAnsi="Arial" w:cs="Arial" w:hint="default"/>
          <w:sz w:val="20"/>
          <w:szCs w:val="20"/>
        </w:rPr>
        <w:t xml:space="preserve"> normá</w:t>
      </w:r>
      <w:r>
        <w:rPr>
          <w:rFonts w:ascii="Arial" w:hAnsi="Arial" w:cs="Arial" w:hint="default"/>
          <w:sz w:val="20"/>
          <w:szCs w:val="20"/>
        </w:rPr>
        <w:t>m klas</w:t>
      </w:r>
      <w:r>
        <w:rPr>
          <w:rFonts w:ascii="Arial" w:hAnsi="Arial" w:cs="Arial" w:hint="default"/>
          <w:sz w:val="20"/>
          <w:szCs w:val="20"/>
        </w:rPr>
        <w:t>i</w:t>
      </w:r>
      <w:r>
        <w:rPr>
          <w:rFonts w:ascii="Arial" w:hAnsi="Arial" w:cs="Arial" w:hint="default"/>
          <w:sz w:val="20"/>
          <w:szCs w:val="20"/>
        </w:rPr>
        <w:t>fikač</w:t>
      </w:r>
      <w:r>
        <w:rPr>
          <w:rFonts w:ascii="Arial" w:hAnsi="Arial" w:cs="Arial" w:hint="default"/>
          <w:sz w:val="20"/>
          <w:szCs w:val="20"/>
        </w:rPr>
        <w:t>nej triedy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m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ou. Ministerstvo potvrdí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 vykonanie obhliadky ná</w:t>
      </w:r>
      <w:r>
        <w:rPr>
          <w:rFonts w:ascii="Arial" w:hAnsi="Arial" w:cs="Arial" w:hint="default"/>
          <w:sz w:val="20"/>
          <w:szCs w:val="20"/>
        </w:rPr>
        <w:t xml:space="preserve">mornej lode znalcom.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Zamietnutie vstupu sa zruší</w:t>
      </w:r>
      <w:r>
        <w:rPr>
          <w:rFonts w:ascii="Arial" w:hAnsi="Arial" w:cs="Arial" w:hint="default"/>
          <w:sz w:val="20"/>
          <w:szCs w:val="20"/>
        </w:rPr>
        <w:t>, ak vlastní</w:t>
      </w:r>
      <w:r>
        <w:rPr>
          <w:rFonts w:ascii="Arial" w:hAnsi="Arial" w:cs="Arial" w:hint="default"/>
          <w:sz w:val="20"/>
          <w:szCs w:val="20"/>
        </w:rPr>
        <w:t>k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predloží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nu, v ktorom boli zistené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nedostatky na ná</w:t>
      </w:r>
      <w:r>
        <w:rPr>
          <w:rFonts w:ascii="Arial" w:hAnsi="Arial" w:cs="Arial" w:hint="default"/>
          <w:sz w:val="20"/>
          <w:szCs w:val="20"/>
        </w:rPr>
        <w:t>mornej lodi, dô</w:t>
      </w:r>
      <w:r>
        <w:rPr>
          <w:rFonts w:ascii="Arial" w:hAnsi="Arial" w:cs="Arial" w:hint="default"/>
          <w:sz w:val="20"/>
          <w:szCs w:val="20"/>
        </w:rPr>
        <w:t>kaz o tom, 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spĺň</w:t>
      </w:r>
      <w:r>
        <w:rPr>
          <w:rFonts w:ascii="Arial" w:hAnsi="Arial" w:cs="Arial" w:hint="default"/>
          <w:sz w:val="20"/>
          <w:szCs w:val="20"/>
        </w:rPr>
        <w:t>a pož</w:t>
      </w:r>
      <w:r>
        <w:rPr>
          <w:rFonts w:ascii="Arial" w:hAnsi="Arial" w:cs="Arial" w:hint="default"/>
          <w:sz w:val="20"/>
          <w:szCs w:val="20"/>
        </w:rPr>
        <w:t>iadavky ustanovené</w:t>
      </w:r>
      <w:r>
        <w:rPr>
          <w:rFonts w:ascii="Arial" w:hAnsi="Arial" w:cs="Arial" w:hint="default"/>
          <w:sz w:val="20"/>
          <w:szCs w:val="20"/>
        </w:rPr>
        <w:t xml:space="preserve"> v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zmluvá</w:t>
      </w:r>
      <w:r>
        <w:rPr>
          <w:rFonts w:ascii="Arial" w:hAnsi="Arial" w:cs="Arial" w:hint="default"/>
          <w:sz w:val="20"/>
          <w:szCs w:val="20"/>
        </w:rPr>
        <w:t xml:space="preserve">ch.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nedostatky ná</w:t>
      </w:r>
      <w:r>
        <w:rPr>
          <w:rFonts w:ascii="Arial" w:hAnsi="Arial" w:cs="Arial" w:hint="default"/>
          <w:sz w:val="20"/>
          <w:szCs w:val="20"/>
        </w:rPr>
        <w:t>mornej lode nemôž</w:t>
      </w:r>
      <w:r>
        <w:rPr>
          <w:rFonts w:ascii="Arial" w:hAnsi="Arial" w:cs="Arial" w:hint="default"/>
          <w:sz w:val="20"/>
          <w:szCs w:val="20"/>
        </w:rPr>
        <w:t>u byť</w:t>
      </w:r>
      <w:r>
        <w:rPr>
          <w:rFonts w:ascii="Arial" w:hAnsi="Arial" w:cs="Arial" w:hint="default"/>
          <w:sz w:val="20"/>
          <w:szCs w:val="20"/>
        </w:rPr>
        <w:t xml:space="preserve"> odstrá</w:t>
      </w:r>
      <w:r>
        <w:rPr>
          <w:rFonts w:ascii="Arial" w:hAnsi="Arial" w:cs="Arial" w:hint="default"/>
          <w:sz w:val="20"/>
          <w:szCs w:val="20"/>
        </w:rPr>
        <w:t>nené</w:t>
      </w:r>
      <w:r>
        <w:rPr>
          <w:rFonts w:ascii="Arial" w:hAnsi="Arial" w:cs="Arial" w:hint="default"/>
          <w:sz w:val="20"/>
          <w:szCs w:val="20"/>
        </w:rPr>
        <w:t xml:space="preserve"> v prí</w:t>
      </w:r>
      <w:r>
        <w:rPr>
          <w:rFonts w:ascii="Arial" w:hAnsi="Arial" w:cs="Arial" w:hint="default"/>
          <w:sz w:val="20"/>
          <w:szCs w:val="20"/>
        </w:rPr>
        <w:t>stave zadrž</w:t>
      </w:r>
      <w:r>
        <w:rPr>
          <w:rFonts w:ascii="Arial" w:hAnsi="Arial" w:cs="Arial" w:hint="default"/>
          <w:sz w:val="20"/>
          <w:szCs w:val="20"/>
        </w:rPr>
        <w:t>ania a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 povolí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lodi preplá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do iné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stav</w:t>
      </w:r>
      <w:r>
        <w:rPr>
          <w:rFonts w:ascii="Arial" w:hAnsi="Arial" w:cs="Arial" w:hint="default"/>
          <w:sz w:val="20"/>
          <w:szCs w:val="20"/>
        </w:rPr>
        <w:t>u vybrané</w:t>
      </w:r>
      <w:r>
        <w:rPr>
          <w:rFonts w:ascii="Arial" w:hAnsi="Arial" w:cs="Arial" w:hint="default"/>
          <w:sz w:val="20"/>
          <w:szCs w:val="20"/>
        </w:rPr>
        <w:t>ho veliteľ</w:t>
      </w:r>
      <w:r>
        <w:rPr>
          <w:rFonts w:ascii="Arial" w:hAnsi="Arial" w:cs="Arial" w:hint="default"/>
          <w:sz w:val="20"/>
          <w:szCs w:val="20"/>
        </w:rPr>
        <w:t>om ná</w:t>
      </w:r>
      <w:r>
        <w:rPr>
          <w:rFonts w:ascii="Arial" w:hAnsi="Arial" w:cs="Arial" w:hint="default"/>
          <w:sz w:val="20"/>
          <w:szCs w:val="20"/>
        </w:rPr>
        <w:t>mornej lode a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nom, v ktorom je mož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nedostatky odstrá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>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pož</w:t>
      </w:r>
      <w:r>
        <w:rPr>
          <w:rFonts w:ascii="Arial" w:hAnsi="Arial" w:cs="Arial" w:hint="default"/>
          <w:sz w:val="20"/>
          <w:szCs w:val="20"/>
        </w:rPr>
        <w:t>iada ministerstvo o urč</w:t>
      </w:r>
      <w:r>
        <w:rPr>
          <w:rFonts w:ascii="Arial" w:hAnsi="Arial" w:cs="Arial" w:hint="default"/>
          <w:sz w:val="20"/>
          <w:szCs w:val="20"/>
        </w:rPr>
        <w:t>enie podmienok plavby do vybrané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stavu. Podmienky plavby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ministerstvom a schvá</w:t>
      </w:r>
      <w:r>
        <w:rPr>
          <w:rFonts w:ascii="Arial" w:hAnsi="Arial" w:cs="Arial" w:hint="default"/>
          <w:sz w:val="20"/>
          <w:szCs w:val="20"/>
        </w:rPr>
        <w:t>lené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nom sa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na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a zdravie cestujú</w:t>
      </w:r>
      <w:r>
        <w:rPr>
          <w:rFonts w:ascii="Arial" w:hAnsi="Arial" w:cs="Arial" w:hint="default"/>
          <w:sz w:val="20"/>
          <w:szCs w:val="20"/>
        </w:rPr>
        <w:t>cich a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dky,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iný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a ochranu morské</w:t>
      </w:r>
      <w:r>
        <w:rPr>
          <w:rFonts w:ascii="Arial" w:hAnsi="Arial" w:cs="Arial" w:hint="default"/>
          <w:sz w:val="20"/>
          <w:szCs w:val="20"/>
        </w:rPr>
        <w:t xml:space="preserve">ho prostredia.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Pri neoprá</w:t>
      </w:r>
      <w:r>
        <w:rPr>
          <w:rFonts w:ascii="Arial" w:hAnsi="Arial" w:cs="Arial" w:hint="default"/>
          <w:sz w:val="20"/>
          <w:szCs w:val="20"/>
        </w:rPr>
        <w:t>vnenom zadrž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alebo neoprá</w:t>
      </w:r>
      <w:r>
        <w:rPr>
          <w:rFonts w:ascii="Arial" w:hAnsi="Arial" w:cs="Arial" w:hint="default"/>
          <w:sz w:val="20"/>
          <w:szCs w:val="20"/>
        </w:rPr>
        <w:t>vnenom omeš</w:t>
      </w:r>
      <w:r>
        <w:rPr>
          <w:rFonts w:ascii="Arial" w:hAnsi="Arial" w:cs="Arial" w:hint="default"/>
          <w:sz w:val="20"/>
          <w:szCs w:val="20"/>
        </w:rPr>
        <w:t>kaní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 xml:space="preserve">mornej lode </w:t>
      </w:r>
      <w:r>
        <w:rPr>
          <w:rFonts w:ascii="Arial" w:hAnsi="Arial" w:cs="Arial" w:hint="default"/>
          <w:sz w:val="20"/>
          <w:szCs w:val="20"/>
        </w:rPr>
        <w:t>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hradu finanč</w:t>
      </w:r>
      <w:r>
        <w:rPr>
          <w:rFonts w:ascii="Arial" w:hAnsi="Arial" w:cs="Arial" w:hint="default"/>
          <w:sz w:val="20"/>
          <w:szCs w:val="20"/>
        </w:rPr>
        <w:t>nej straty alebo š</w:t>
      </w:r>
      <w:r>
        <w:rPr>
          <w:rFonts w:ascii="Arial" w:hAnsi="Arial" w:cs="Arial" w:hint="default"/>
          <w:sz w:val="20"/>
          <w:szCs w:val="20"/>
        </w:rPr>
        <w:t>kody, prič</w:t>
      </w:r>
      <w:r>
        <w:rPr>
          <w:rFonts w:ascii="Arial" w:hAnsi="Arial" w:cs="Arial" w:hint="default"/>
          <w:sz w:val="20"/>
          <w:szCs w:val="20"/>
        </w:rPr>
        <w:t>om dô</w:t>
      </w:r>
      <w:r>
        <w:rPr>
          <w:rFonts w:ascii="Arial" w:hAnsi="Arial" w:cs="Arial" w:hint="default"/>
          <w:sz w:val="20"/>
          <w:szCs w:val="20"/>
        </w:rPr>
        <w:t>kazné</w:t>
      </w:r>
      <w:r>
        <w:rPr>
          <w:rFonts w:ascii="Arial" w:hAnsi="Arial" w:cs="Arial" w:hint="default"/>
          <w:sz w:val="20"/>
          <w:szCs w:val="20"/>
        </w:rPr>
        <w:t xml:space="preserve"> bremeno nesie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odvolať</w:t>
      </w:r>
      <w:r>
        <w:rPr>
          <w:rFonts w:ascii="Arial" w:hAnsi="Arial" w:cs="Arial" w:hint="default"/>
          <w:sz w:val="20"/>
          <w:szCs w:val="20"/>
        </w:rPr>
        <w:t xml:space="preserve"> sa proti zadrž</w:t>
      </w:r>
      <w:r>
        <w:rPr>
          <w:rFonts w:ascii="Arial" w:hAnsi="Arial" w:cs="Arial" w:hint="default"/>
          <w:sz w:val="20"/>
          <w:szCs w:val="20"/>
        </w:rPr>
        <w:t>aniu ná</w:t>
      </w:r>
      <w:r>
        <w:rPr>
          <w:rFonts w:ascii="Arial" w:hAnsi="Arial" w:cs="Arial" w:hint="default"/>
          <w:sz w:val="20"/>
          <w:szCs w:val="20"/>
        </w:rPr>
        <w:t>mornej lode alebo zamietnutiu vstupu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nom. Odvolanie nemá</w:t>
      </w:r>
      <w:r>
        <w:rPr>
          <w:rFonts w:ascii="Arial" w:hAnsi="Arial" w:cs="Arial" w:hint="default"/>
          <w:sz w:val="20"/>
          <w:szCs w:val="20"/>
        </w:rPr>
        <w:t xml:space="preserve"> odkladný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 xml:space="preserve">inok.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Ná</w:t>
      </w:r>
      <w:r>
        <w:rPr>
          <w:rFonts w:ascii="Arial" w:hAnsi="Arial" w:cs="Arial" w:hint="default"/>
          <w:sz w:val="20"/>
          <w:szCs w:val="20"/>
        </w:rPr>
        <w:t>klady na novú</w:t>
      </w:r>
      <w:r>
        <w:rPr>
          <w:rFonts w:ascii="Arial" w:hAnsi="Arial" w:cs="Arial" w:hint="default"/>
          <w:sz w:val="20"/>
          <w:szCs w:val="20"/>
        </w:rPr>
        <w:t xml:space="preserve"> inš</w:t>
      </w:r>
      <w:r>
        <w:rPr>
          <w:rFonts w:ascii="Arial" w:hAnsi="Arial" w:cs="Arial" w:hint="default"/>
          <w:sz w:val="20"/>
          <w:szCs w:val="20"/>
        </w:rPr>
        <w:t>pekciu ná</w:t>
      </w:r>
      <w:r>
        <w:rPr>
          <w:rFonts w:ascii="Arial" w:hAnsi="Arial" w:cs="Arial" w:hint="default"/>
          <w:sz w:val="20"/>
          <w:szCs w:val="20"/>
        </w:rPr>
        <w:t>mornej lode, ktorej sa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podrobí</w:t>
      </w:r>
      <w:r>
        <w:rPr>
          <w:rFonts w:ascii="Arial" w:hAnsi="Arial" w:cs="Arial" w:hint="default"/>
          <w:sz w:val="20"/>
          <w:szCs w:val="20"/>
        </w:rPr>
        <w:t xml:space="preserve"> pred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prí</w:t>
      </w:r>
      <w:r>
        <w:rPr>
          <w:rFonts w:ascii="Arial" w:hAnsi="Arial" w:cs="Arial" w:hint="default"/>
          <w:sz w:val="20"/>
          <w:szCs w:val="20"/>
        </w:rPr>
        <w:t>kazu na zamietnutie vstupu, znáš</w:t>
      </w:r>
      <w:r>
        <w:rPr>
          <w:rFonts w:ascii="Arial" w:hAnsi="Arial" w:cs="Arial" w:hint="default"/>
          <w:sz w:val="20"/>
          <w:szCs w:val="20"/>
        </w:rPr>
        <w:t>a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</w:t>
      </w:r>
      <w:r>
        <w:rPr>
          <w:rFonts w:ascii="Arial" w:hAnsi="Arial" w:cs="Arial" w:hint="default"/>
          <w:sz w:val="20"/>
          <w:szCs w:val="20"/>
        </w:rPr>
        <w:t>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hradia ná</w:t>
      </w:r>
      <w:r>
        <w:rPr>
          <w:rFonts w:ascii="Arial" w:hAnsi="Arial" w:cs="Arial" w:hint="default"/>
          <w:sz w:val="20"/>
          <w:szCs w:val="20"/>
        </w:rPr>
        <w:t>klady spojené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 ú</w:t>
      </w:r>
      <w:r>
        <w:rPr>
          <w:rFonts w:ascii="Arial" w:hAnsi="Arial" w:cs="Arial" w:hint="default"/>
          <w:sz w:val="20"/>
          <w:szCs w:val="20"/>
        </w:rPr>
        <w:t>vodnou, podrobnejš</w:t>
      </w:r>
      <w:r>
        <w:rPr>
          <w:rFonts w:ascii="Arial" w:hAnsi="Arial" w:cs="Arial" w:hint="default"/>
          <w:sz w:val="20"/>
          <w:szCs w:val="20"/>
        </w:rPr>
        <w:t>ou a rozší</w:t>
      </w:r>
      <w:r>
        <w:rPr>
          <w:rFonts w:ascii="Arial" w:hAnsi="Arial" w:cs="Arial" w:hint="default"/>
          <w:sz w:val="20"/>
          <w:szCs w:val="20"/>
        </w:rPr>
        <w:t>renou inš</w:t>
      </w:r>
      <w:r>
        <w:rPr>
          <w:rFonts w:ascii="Arial" w:hAnsi="Arial" w:cs="Arial" w:hint="default"/>
          <w:sz w:val="20"/>
          <w:szCs w:val="20"/>
        </w:rPr>
        <w:t>pekciou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so zadrž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>m ná</w:t>
      </w:r>
      <w:r>
        <w:rPr>
          <w:rFonts w:ascii="Arial" w:hAnsi="Arial" w:cs="Arial" w:hint="default"/>
          <w:sz w:val="20"/>
          <w:szCs w:val="20"/>
        </w:rPr>
        <w:t>mornej lode; zadrž</w:t>
      </w:r>
      <w:r>
        <w:rPr>
          <w:rFonts w:ascii="Arial" w:hAnsi="Arial" w:cs="Arial" w:hint="default"/>
          <w:sz w:val="20"/>
          <w:szCs w:val="20"/>
        </w:rPr>
        <w:t>anie sa nezruší</w:t>
      </w:r>
      <w:r>
        <w:rPr>
          <w:rFonts w:ascii="Arial" w:hAnsi="Arial" w:cs="Arial" w:hint="default"/>
          <w:sz w:val="20"/>
          <w:szCs w:val="20"/>
        </w:rPr>
        <w:t>, pokiaľ</w:t>
      </w:r>
      <w:r>
        <w:rPr>
          <w:rFonts w:ascii="Arial" w:hAnsi="Arial" w:cs="Arial" w:hint="default"/>
          <w:sz w:val="20"/>
          <w:szCs w:val="20"/>
        </w:rPr>
        <w:t xml:space="preserve"> nie je uhradená</w:t>
      </w:r>
      <w:r>
        <w:rPr>
          <w:rFonts w:ascii="Arial" w:hAnsi="Arial" w:cs="Arial" w:hint="default"/>
          <w:sz w:val="20"/>
          <w:szCs w:val="20"/>
        </w:rPr>
        <w:t xml:space="preserve"> celá</w:t>
      </w:r>
      <w:r>
        <w:rPr>
          <w:rFonts w:ascii="Arial" w:hAnsi="Arial" w:cs="Arial" w:hint="default"/>
          <w:sz w:val="20"/>
          <w:szCs w:val="20"/>
        </w:rPr>
        <w:t xml:space="preserve"> suma alebo sa nezloží</w:t>
      </w:r>
      <w:r>
        <w:rPr>
          <w:rFonts w:ascii="Arial" w:hAnsi="Arial" w:cs="Arial" w:hint="default"/>
          <w:sz w:val="20"/>
          <w:szCs w:val="20"/>
        </w:rPr>
        <w:t xml:space="preserve"> dostatoč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ruka ná</w:t>
      </w:r>
      <w:r>
        <w:rPr>
          <w:rFonts w:ascii="Arial" w:hAnsi="Arial" w:cs="Arial" w:hint="default"/>
          <w:sz w:val="20"/>
          <w:szCs w:val="20"/>
        </w:rPr>
        <w:t>hrady tý</w:t>
      </w:r>
      <w:r>
        <w:rPr>
          <w:rFonts w:ascii="Arial" w:hAnsi="Arial" w:cs="Arial" w:hint="default"/>
          <w:sz w:val="20"/>
          <w:szCs w:val="20"/>
        </w:rPr>
        <w:t>chto ná</w:t>
      </w:r>
      <w:r>
        <w:rPr>
          <w:rFonts w:ascii="Arial" w:hAnsi="Arial" w:cs="Arial" w:hint="default"/>
          <w:sz w:val="20"/>
          <w:szCs w:val="20"/>
        </w:rPr>
        <w:t xml:space="preserve">kladov.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Ná</w:t>
      </w:r>
      <w:r>
        <w:rPr>
          <w:rFonts w:ascii="Arial" w:hAnsi="Arial" w:cs="Arial" w:hint="default"/>
          <w:sz w:val="20"/>
          <w:szCs w:val="20"/>
        </w:rPr>
        <w:t>klady sú</w:t>
      </w:r>
      <w:r>
        <w:rPr>
          <w:rFonts w:ascii="Arial" w:hAnsi="Arial" w:cs="Arial" w:hint="default"/>
          <w:sz w:val="20"/>
          <w:szCs w:val="20"/>
        </w:rPr>
        <w:t>visiace s inš</w:t>
      </w:r>
      <w:r>
        <w:rPr>
          <w:rFonts w:ascii="Arial" w:hAnsi="Arial" w:cs="Arial" w:hint="default"/>
          <w:sz w:val="20"/>
          <w:szCs w:val="20"/>
        </w:rPr>
        <w:t>pekciami hradia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alebo zá</w:t>
      </w:r>
      <w:r>
        <w:rPr>
          <w:rFonts w:ascii="Arial" w:hAnsi="Arial" w:cs="Arial" w:hint="default"/>
          <w:sz w:val="20"/>
          <w:szCs w:val="20"/>
        </w:rPr>
        <w:t>stupca vlastní</w:t>
      </w:r>
      <w:r>
        <w:rPr>
          <w:rFonts w:ascii="Arial" w:hAnsi="Arial" w:cs="Arial" w:hint="default"/>
          <w:sz w:val="20"/>
          <w:szCs w:val="20"/>
        </w:rPr>
        <w:t>ka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lode.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Fyzická</w:t>
      </w:r>
      <w:r>
        <w:rPr>
          <w:rFonts w:ascii="Arial" w:hAnsi="Arial" w:cs="Arial" w:hint="default"/>
          <w:sz w:val="20"/>
          <w:szCs w:val="20"/>
        </w:rPr>
        <w:t xml:space="preserve"> osoba alebo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s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>m zá</w:t>
      </w:r>
      <w:r>
        <w:rPr>
          <w:rFonts w:ascii="Arial" w:hAnsi="Arial" w:cs="Arial" w:hint="default"/>
          <w:sz w:val="20"/>
          <w:szCs w:val="20"/>
        </w:rPr>
        <w:t>ujmom o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lode,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alebo zdravie posá</w:t>
      </w:r>
      <w:r>
        <w:rPr>
          <w:rFonts w:ascii="Arial" w:hAnsi="Arial" w:cs="Arial" w:hint="default"/>
          <w:sz w:val="20"/>
          <w:szCs w:val="20"/>
        </w:rPr>
        <w:t>dky,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 alebo pracovné</w:t>
      </w:r>
      <w:r>
        <w:rPr>
          <w:rFonts w:ascii="Arial" w:hAnsi="Arial" w:cs="Arial" w:hint="default"/>
          <w:sz w:val="20"/>
          <w:szCs w:val="20"/>
        </w:rPr>
        <w:t xml:space="preserve"> podmienky na ná</w:t>
      </w:r>
      <w:r>
        <w:rPr>
          <w:rFonts w:ascii="Arial" w:hAnsi="Arial" w:cs="Arial" w:hint="default"/>
          <w:sz w:val="20"/>
          <w:szCs w:val="20"/>
        </w:rPr>
        <w:t>mornej lodi a prevenciu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ovania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môž</w:t>
      </w:r>
      <w:r>
        <w:rPr>
          <w:rFonts w:ascii="Arial" w:hAnsi="Arial" w:cs="Arial" w:hint="default"/>
          <w:sz w:val="20"/>
          <w:szCs w:val="20"/>
        </w:rPr>
        <w:t>e predlož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; ak ide o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na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alebo zdravie posá</w:t>
      </w:r>
      <w:r>
        <w:rPr>
          <w:rFonts w:ascii="Arial" w:hAnsi="Arial" w:cs="Arial" w:hint="default"/>
          <w:sz w:val="20"/>
          <w:szCs w:val="20"/>
        </w:rPr>
        <w:t>dky alebo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 alebo pracovné</w:t>
      </w:r>
      <w:r>
        <w:rPr>
          <w:rFonts w:ascii="Arial" w:hAnsi="Arial" w:cs="Arial" w:hint="default"/>
          <w:sz w:val="20"/>
          <w:szCs w:val="20"/>
        </w:rPr>
        <w:t xml:space="preserve"> podmienky na ná</w:t>
      </w:r>
      <w:r>
        <w:rPr>
          <w:rFonts w:ascii="Arial" w:hAnsi="Arial" w:cs="Arial" w:hint="default"/>
          <w:sz w:val="20"/>
          <w:szCs w:val="20"/>
        </w:rPr>
        <w:t>mornej lodi, môž</w:t>
      </w:r>
      <w:r>
        <w:rPr>
          <w:rFonts w:ascii="Arial" w:hAnsi="Arial" w:cs="Arial" w:hint="default"/>
          <w:sz w:val="20"/>
          <w:szCs w:val="20"/>
        </w:rPr>
        <w:t>e predlož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aj na 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 inš</w:t>
      </w:r>
      <w:r>
        <w:rPr>
          <w:rFonts w:ascii="Arial" w:hAnsi="Arial" w:cs="Arial" w:hint="default"/>
          <w:sz w:val="20"/>
          <w:szCs w:val="20"/>
        </w:rPr>
        <w:t>pektorá</w:t>
      </w:r>
      <w:r>
        <w:rPr>
          <w:rFonts w:ascii="Arial" w:hAnsi="Arial" w:cs="Arial" w:hint="default"/>
          <w:sz w:val="20"/>
          <w:szCs w:val="20"/>
        </w:rPr>
        <w:t>t prá</w:t>
      </w:r>
      <w:r>
        <w:rPr>
          <w:rFonts w:ascii="Arial" w:hAnsi="Arial" w:cs="Arial" w:hint="default"/>
          <w:sz w:val="20"/>
          <w:szCs w:val="20"/>
        </w:rPr>
        <w:t xml:space="preserve">ce. 6e)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(10) Ustanovenia </w:t>
      </w:r>
      <w:hyperlink r:id="rId4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odsekov 1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9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3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26a</w:t>
        </w:r>
      </w:hyperlink>
      <w:r>
        <w:rPr>
          <w:rFonts w:ascii="Arial" w:hAnsi="Arial" w:cs="Arial" w:hint="default"/>
          <w:sz w:val="20"/>
          <w:szCs w:val="20"/>
        </w:rPr>
        <w:t xml:space="preserve"> sa nevzť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jachty.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>morný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protest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je prá</w:t>
      </w:r>
      <w:r>
        <w:rPr>
          <w:rFonts w:ascii="Arial" w:hAnsi="Arial" w:cs="Arial" w:hint="default"/>
          <w:sz w:val="20"/>
          <w:szCs w:val="20"/>
        </w:rPr>
        <w:t>vny ú</w:t>
      </w:r>
      <w:r>
        <w:rPr>
          <w:rFonts w:ascii="Arial" w:hAnsi="Arial" w:cs="Arial" w:hint="default"/>
          <w:sz w:val="20"/>
          <w:szCs w:val="20"/>
        </w:rPr>
        <w:t>kon, ktorý</w:t>
      </w:r>
      <w:r>
        <w:rPr>
          <w:rFonts w:ascii="Arial" w:hAnsi="Arial" w:cs="Arial" w:hint="default"/>
          <w:sz w:val="20"/>
          <w:szCs w:val="20"/>
        </w:rPr>
        <w:t xml:space="preserve"> smeruje k zachovaniu prá</w:t>
      </w:r>
      <w:r>
        <w:rPr>
          <w:rFonts w:ascii="Arial" w:hAnsi="Arial" w:cs="Arial" w:hint="default"/>
          <w:sz w:val="20"/>
          <w:szCs w:val="20"/>
        </w:rPr>
        <w:t xml:space="preserve">v,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bola spô</w:t>
      </w:r>
      <w:r>
        <w:rPr>
          <w:rFonts w:ascii="Arial" w:hAnsi="Arial" w:cs="Arial" w:hint="default"/>
          <w:sz w:val="20"/>
          <w:szCs w:val="20"/>
        </w:rPr>
        <w:t>sobená</w:t>
      </w:r>
      <w:r>
        <w:rPr>
          <w:rFonts w:ascii="Arial" w:hAnsi="Arial" w:cs="Arial" w:hint="default"/>
          <w:sz w:val="20"/>
          <w:szCs w:val="20"/>
        </w:rPr>
        <w:t xml:space="preserve"> smrť</w:t>
      </w:r>
      <w:r>
        <w:rPr>
          <w:rFonts w:ascii="Arial" w:hAnsi="Arial" w:cs="Arial" w:hint="default"/>
          <w:sz w:val="20"/>
          <w:szCs w:val="20"/>
        </w:rPr>
        <w:t xml:space="preserve"> alebo váž</w:t>
      </w:r>
      <w:r>
        <w:rPr>
          <w:rFonts w:ascii="Arial" w:hAnsi="Arial" w:cs="Arial" w:hint="default"/>
          <w:sz w:val="20"/>
          <w:szCs w:val="20"/>
        </w:rPr>
        <w:t>ne ublíž</w:t>
      </w:r>
      <w:r>
        <w:rPr>
          <w:rFonts w:ascii="Arial" w:hAnsi="Arial" w:cs="Arial" w:hint="default"/>
          <w:sz w:val="20"/>
          <w:szCs w:val="20"/>
        </w:rPr>
        <w:t>enie na zdraví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vznikla alebo mohla vzniknúť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koda na ná</w:t>
      </w:r>
      <w:r>
        <w:rPr>
          <w:rFonts w:ascii="Arial" w:hAnsi="Arial" w:cs="Arial" w:hint="default"/>
          <w:sz w:val="20"/>
          <w:szCs w:val="20"/>
        </w:rPr>
        <w:t>mornej lodi a ná</w:t>
      </w:r>
      <w:r>
        <w:rPr>
          <w:rFonts w:ascii="Arial" w:hAnsi="Arial" w:cs="Arial" w:hint="default"/>
          <w:sz w:val="20"/>
          <w:szCs w:val="20"/>
        </w:rPr>
        <w:t xml:space="preserve">klade.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musí</w:t>
      </w:r>
      <w:r>
        <w:rPr>
          <w:rFonts w:ascii="Arial" w:hAnsi="Arial" w:cs="Arial" w:hint="default"/>
          <w:sz w:val="20"/>
          <w:szCs w:val="20"/>
        </w:rPr>
        <w:t xml:space="preserve"> obsahovať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plný</w:t>
      </w:r>
      <w:r>
        <w:rPr>
          <w:rFonts w:ascii="Arial" w:hAnsi="Arial" w:cs="Arial" w:hint="default"/>
          <w:sz w:val="20"/>
          <w:szCs w:val="20"/>
        </w:rPr>
        <w:t xml:space="preserve"> a presný</w:t>
      </w:r>
      <w:r>
        <w:rPr>
          <w:rFonts w:ascii="Arial" w:hAnsi="Arial" w:cs="Arial" w:hint="default"/>
          <w:sz w:val="20"/>
          <w:szCs w:val="20"/>
        </w:rPr>
        <w:t xml:space="preserve"> op</w:t>
      </w:r>
      <w:r>
        <w:rPr>
          <w:rFonts w:ascii="Arial" w:hAnsi="Arial" w:cs="Arial" w:hint="default"/>
          <w:sz w:val="20"/>
          <w:szCs w:val="20"/>
        </w:rPr>
        <w:t>is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okolností</w:t>
      </w:r>
      <w:r>
        <w:rPr>
          <w:rFonts w:ascii="Arial" w:hAnsi="Arial" w:cs="Arial" w:hint="default"/>
          <w:sz w:val="20"/>
          <w:szCs w:val="20"/>
        </w:rPr>
        <w:t>, za ktorý</w:t>
      </w:r>
      <w:r>
        <w:rPr>
          <w:rFonts w:ascii="Arial" w:hAnsi="Arial" w:cs="Arial" w:hint="default"/>
          <w:sz w:val="20"/>
          <w:szCs w:val="20"/>
        </w:rPr>
        <w:t>ch doš</w:t>
      </w:r>
      <w:r>
        <w:rPr>
          <w:rFonts w:ascii="Arial" w:hAnsi="Arial" w:cs="Arial" w:hint="default"/>
          <w:sz w:val="20"/>
          <w:szCs w:val="20"/>
        </w:rPr>
        <w:t>lo alebo mohlo dô</w:t>
      </w:r>
      <w:r>
        <w:rPr>
          <w:rFonts w:ascii="Arial" w:hAnsi="Arial" w:cs="Arial" w:hint="default"/>
          <w:sz w:val="20"/>
          <w:szCs w:val="20"/>
        </w:rPr>
        <w:t>jsť</w:t>
      </w:r>
      <w:r>
        <w:rPr>
          <w:rFonts w:ascii="Arial" w:hAnsi="Arial" w:cs="Arial" w:hint="default"/>
          <w:sz w:val="20"/>
          <w:szCs w:val="20"/>
        </w:rPr>
        <w:t xml:space="preserve"> k smrti alebo váž</w:t>
      </w:r>
      <w:r>
        <w:rPr>
          <w:rFonts w:ascii="Arial" w:hAnsi="Arial" w:cs="Arial" w:hint="default"/>
          <w:sz w:val="20"/>
          <w:szCs w:val="20"/>
        </w:rPr>
        <w:t>nemu ublíž</w:t>
      </w:r>
      <w:r>
        <w:rPr>
          <w:rFonts w:ascii="Arial" w:hAnsi="Arial" w:cs="Arial" w:hint="default"/>
          <w:sz w:val="20"/>
          <w:szCs w:val="20"/>
        </w:rPr>
        <w:t>eniu na zdraví</w:t>
      </w:r>
      <w:r>
        <w:rPr>
          <w:rFonts w:ascii="Arial" w:hAnsi="Arial" w:cs="Arial" w:hint="default"/>
          <w:sz w:val="20"/>
          <w:szCs w:val="20"/>
        </w:rPr>
        <w:t xml:space="preserve"> osô</w:t>
      </w:r>
      <w:r>
        <w:rPr>
          <w:rFonts w:ascii="Arial" w:hAnsi="Arial" w:cs="Arial" w:hint="default"/>
          <w:sz w:val="20"/>
          <w:szCs w:val="20"/>
        </w:rPr>
        <w:t>b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na lodi, k poš</w:t>
      </w:r>
      <w:r>
        <w:rPr>
          <w:rFonts w:ascii="Arial" w:hAnsi="Arial" w:cs="Arial" w:hint="default"/>
          <w:sz w:val="20"/>
          <w:szCs w:val="20"/>
        </w:rPr>
        <w:t>kodeniu ná</w:t>
      </w:r>
      <w:r>
        <w:rPr>
          <w:rFonts w:ascii="Arial" w:hAnsi="Arial" w:cs="Arial" w:hint="default"/>
          <w:sz w:val="20"/>
          <w:szCs w:val="20"/>
        </w:rPr>
        <w:t>mornej lode a ná</w:t>
      </w:r>
      <w:r>
        <w:rPr>
          <w:rFonts w:ascii="Arial" w:hAnsi="Arial" w:cs="Arial" w:hint="default"/>
          <w:sz w:val="20"/>
          <w:szCs w:val="20"/>
        </w:rPr>
        <w:t>kladu, ako aj opatrení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boli použ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 xml:space="preserve"> na odvrá</w:t>
      </w:r>
      <w:r>
        <w:rPr>
          <w:rFonts w:ascii="Arial" w:hAnsi="Arial" w:cs="Arial" w:hint="default"/>
          <w:sz w:val="20"/>
          <w:szCs w:val="20"/>
        </w:rPr>
        <w:t>tenie alebo zmenš</w:t>
      </w:r>
      <w:r>
        <w:rPr>
          <w:rFonts w:ascii="Arial" w:hAnsi="Arial" w:cs="Arial" w:hint="default"/>
          <w:sz w:val="20"/>
          <w:szCs w:val="20"/>
        </w:rPr>
        <w:t>enie š</w:t>
      </w:r>
      <w:r>
        <w:rPr>
          <w:rFonts w:ascii="Arial" w:hAnsi="Arial" w:cs="Arial" w:hint="default"/>
          <w:sz w:val="20"/>
          <w:szCs w:val="20"/>
        </w:rPr>
        <w:t>kody. Súč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ou 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protestu je vý</w:t>
      </w:r>
      <w:r>
        <w:rPr>
          <w:rFonts w:ascii="Arial" w:hAnsi="Arial" w:cs="Arial" w:hint="default"/>
          <w:sz w:val="20"/>
          <w:szCs w:val="20"/>
        </w:rPr>
        <w:t>pis z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>ka, strojné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>ka alebo, ak je to potrebné</w:t>
      </w:r>
      <w:r>
        <w:rPr>
          <w:rFonts w:ascii="Arial" w:hAnsi="Arial" w:cs="Arial" w:hint="default"/>
          <w:sz w:val="20"/>
          <w:szCs w:val="20"/>
        </w:rPr>
        <w:t>, kó</w:t>
      </w:r>
      <w:r>
        <w:rPr>
          <w:rFonts w:ascii="Arial" w:hAnsi="Arial" w:cs="Arial" w:hint="default"/>
          <w:sz w:val="20"/>
          <w:szCs w:val="20"/>
        </w:rPr>
        <w:t>pia alebo odpis lodný</w:t>
      </w:r>
      <w:r>
        <w:rPr>
          <w:rFonts w:ascii="Arial" w:hAnsi="Arial" w:cs="Arial" w:hint="default"/>
          <w:sz w:val="20"/>
          <w:szCs w:val="20"/>
        </w:rPr>
        <w:t>ch listí</w:t>
      </w:r>
      <w:r>
        <w:rPr>
          <w:rFonts w:ascii="Arial" w:hAnsi="Arial" w:cs="Arial" w:hint="default"/>
          <w:sz w:val="20"/>
          <w:szCs w:val="20"/>
        </w:rPr>
        <w:t>n a lodný</w:t>
      </w:r>
      <w:r>
        <w:rPr>
          <w:rFonts w:ascii="Arial" w:hAnsi="Arial" w:cs="Arial" w:hint="default"/>
          <w:sz w:val="20"/>
          <w:szCs w:val="20"/>
        </w:rPr>
        <w:t xml:space="preserve">ch dokladov.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podá</w:t>
      </w:r>
      <w:r>
        <w:rPr>
          <w:rFonts w:ascii="Arial" w:hAnsi="Arial" w:cs="Arial" w:hint="default"/>
          <w:sz w:val="20"/>
          <w:szCs w:val="20"/>
        </w:rPr>
        <w:t>va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zastupiteľ</w:t>
      </w:r>
      <w:r>
        <w:rPr>
          <w:rFonts w:ascii="Arial" w:hAnsi="Arial" w:cs="Arial" w:hint="default"/>
          <w:sz w:val="20"/>
          <w:szCs w:val="20"/>
        </w:rPr>
        <w:t>ské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 v najbližš</w:t>
      </w:r>
      <w:r>
        <w:rPr>
          <w:rFonts w:ascii="Arial" w:hAnsi="Arial" w:cs="Arial" w:hint="default"/>
          <w:sz w:val="20"/>
          <w:szCs w:val="20"/>
        </w:rPr>
        <w:t>om prí</w:t>
      </w:r>
      <w:r>
        <w:rPr>
          <w:rFonts w:ascii="Arial" w:hAnsi="Arial" w:cs="Arial" w:hint="default"/>
          <w:sz w:val="20"/>
          <w:szCs w:val="20"/>
        </w:rPr>
        <w:t>stave,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</w:t>
      </w:r>
      <w:r>
        <w:rPr>
          <w:rFonts w:ascii="Arial" w:hAnsi="Arial" w:cs="Arial" w:hint="default"/>
          <w:sz w:val="20"/>
          <w:szCs w:val="20"/>
        </w:rPr>
        <w:t>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>va. Ak nemož</w:t>
      </w:r>
      <w:r>
        <w:rPr>
          <w:rFonts w:ascii="Arial" w:hAnsi="Arial" w:cs="Arial" w:hint="default"/>
          <w:sz w:val="20"/>
          <w:szCs w:val="20"/>
        </w:rPr>
        <w:t>no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podať</w:t>
      </w:r>
      <w:r>
        <w:rPr>
          <w:rFonts w:ascii="Arial" w:hAnsi="Arial" w:cs="Arial" w:hint="default"/>
          <w:sz w:val="20"/>
          <w:szCs w:val="20"/>
        </w:rPr>
        <w:t xml:space="preserve"> zastupiteľ</w:t>
      </w:r>
      <w:r>
        <w:rPr>
          <w:rFonts w:ascii="Arial" w:hAnsi="Arial" w:cs="Arial" w:hint="default"/>
          <w:sz w:val="20"/>
          <w:szCs w:val="20"/>
        </w:rPr>
        <w:t>ské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podá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v najbližš</w:t>
      </w:r>
      <w:r>
        <w:rPr>
          <w:rFonts w:ascii="Arial" w:hAnsi="Arial" w:cs="Arial" w:hint="default"/>
          <w:sz w:val="20"/>
          <w:szCs w:val="20"/>
        </w:rPr>
        <w:t>om prí</w:t>
      </w:r>
      <w:r>
        <w:rPr>
          <w:rFonts w:ascii="Arial" w:hAnsi="Arial" w:cs="Arial" w:hint="default"/>
          <w:sz w:val="20"/>
          <w:szCs w:val="20"/>
        </w:rPr>
        <w:t xml:space="preserve">stave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sú</w:t>
      </w:r>
      <w:r>
        <w:rPr>
          <w:rFonts w:ascii="Arial" w:hAnsi="Arial" w:cs="Arial" w:hint="default"/>
          <w:sz w:val="20"/>
          <w:szCs w:val="20"/>
        </w:rPr>
        <w:t>du alebo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 xml:space="preserve">radu,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notá</w:t>
      </w:r>
      <w:r>
        <w:rPr>
          <w:rFonts w:ascii="Arial" w:hAnsi="Arial" w:cs="Arial" w:hint="default"/>
          <w:sz w:val="20"/>
          <w:szCs w:val="20"/>
        </w:rPr>
        <w:t xml:space="preserve">rovi.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povinný</w:t>
      </w:r>
      <w:r>
        <w:rPr>
          <w:rFonts w:ascii="Arial" w:hAnsi="Arial" w:cs="Arial" w:hint="default"/>
          <w:sz w:val="20"/>
          <w:szCs w:val="20"/>
        </w:rPr>
        <w:t xml:space="preserve"> podať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do 2</w:t>
      </w:r>
      <w:r>
        <w:rPr>
          <w:rFonts w:ascii="Arial" w:hAnsi="Arial" w:cs="Arial" w:hint="default"/>
          <w:sz w:val="20"/>
          <w:szCs w:val="20"/>
        </w:rPr>
        <w:t>4 hodí</w:t>
      </w:r>
      <w:r>
        <w:rPr>
          <w:rFonts w:ascii="Arial" w:hAnsi="Arial" w:cs="Arial" w:hint="default"/>
          <w:sz w:val="20"/>
          <w:szCs w:val="20"/>
        </w:rPr>
        <w:t>n po priplá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do prí</w:t>
      </w:r>
      <w:r>
        <w:rPr>
          <w:rFonts w:ascii="Arial" w:hAnsi="Arial" w:cs="Arial" w:hint="default"/>
          <w:sz w:val="20"/>
          <w:szCs w:val="20"/>
        </w:rPr>
        <w:t>stavu. Ak k udalosti, v ktorej sa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podá</w:t>
      </w:r>
      <w:r>
        <w:rPr>
          <w:rFonts w:ascii="Arial" w:hAnsi="Arial" w:cs="Arial" w:hint="default"/>
          <w:sz w:val="20"/>
          <w:szCs w:val="20"/>
        </w:rPr>
        <w:t>va, doš</w:t>
      </w:r>
      <w:r>
        <w:rPr>
          <w:rFonts w:ascii="Arial" w:hAnsi="Arial" w:cs="Arial" w:hint="default"/>
          <w:sz w:val="20"/>
          <w:szCs w:val="20"/>
        </w:rPr>
        <w:t>lo v prí</w:t>
      </w:r>
      <w:r>
        <w:rPr>
          <w:rFonts w:ascii="Arial" w:hAnsi="Arial" w:cs="Arial" w:hint="default"/>
          <w:sz w:val="20"/>
          <w:szCs w:val="20"/>
        </w:rPr>
        <w:t>stave,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podať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 xml:space="preserve"> protest do 24 hodí</w:t>
      </w:r>
      <w:r>
        <w:rPr>
          <w:rFonts w:ascii="Arial" w:hAnsi="Arial" w:cs="Arial" w:hint="default"/>
          <w:sz w:val="20"/>
          <w:szCs w:val="20"/>
        </w:rPr>
        <w:t xml:space="preserve">n od tejto udalosti.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28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>morná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nehoda a ná</w:t>
      </w:r>
      <w:r>
        <w:rPr>
          <w:rFonts w:ascii="Arial" w:hAnsi="Arial" w:cs="Arial" w:hint="default"/>
          <w:b/>
          <w:bCs/>
          <w:sz w:val="20"/>
          <w:szCs w:val="20"/>
        </w:rPr>
        <w:t>morná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mimoriadna udalos</w:t>
      </w:r>
      <w:r>
        <w:rPr>
          <w:rFonts w:ascii="Arial" w:hAnsi="Arial" w:cs="Arial" w:hint="default"/>
          <w:b/>
          <w:bCs/>
          <w:sz w:val="20"/>
          <w:szCs w:val="20"/>
        </w:rPr>
        <w:t>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nehoda je udalosť</w:t>
      </w:r>
      <w:r>
        <w:rPr>
          <w:rFonts w:ascii="Arial" w:hAnsi="Arial" w:cs="Arial" w:hint="default"/>
          <w:sz w:val="20"/>
          <w:szCs w:val="20"/>
        </w:rPr>
        <w:t>, v dô</w:t>
      </w:r>
      <w:r>
        <w:rPr>
          <w:rFonts w:ascii="Arial" w:hAnsi="Arial" w:cs="Arial" w:hint="default"/>
          <w:sz w:val="20"/>
          <w:szCs w:val="20"/>
        </w:rPr>
        <w:t>sledku ktorej doš</w:t>
      </w:r>
      <w:r>
        <w:rPr>
          <w:rFonts w:ascii="Arial" w:hAnsi="Arial" w:cs="Arial" w:hint="default"/>
          <w:sz w:val="20"/>
          <w:szCs w:val="20"/>
        </w:rPr>
        <w:t xml:space="preserve">lo 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smrti alebo váž</w:t>
      </w:r>
      <w:r>
        <w:rPr>
          <w:rFonts w:ascii="Arial" w:hAnsi="Arial" w:cs="Arial" w:hint="default"/>
          <w:sz w:val="20"/>
          <w:szCs w:val="20"/>
        </w:rPr>
        <w:t>nemu ublíž</w:t>
      </w:r>
      <w:r>
        <w:rPr>
          <w:rFonts w:ascii="Arial" w:hAnsi="Arial" w:cs="Arial" w:hint="default"/>
          <w:sz w:val="20"/>
          <w:szCs w:val="20"/>
        </w:rPr>
        <w:t>eniu na zdraví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vislosti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nezvestnosti osoby z ná</w:t>
      </w:r>
      <w:r>
        <w:rPr>
          <w:rFonts w:ascii="Arial" w:hAnsi="Arial" w:cs="Arial" w:hint="default"/>
          <w:sz w:val="20"/>
          <w:szCs w:val="20"/>
        </w:rPr>
        <w:t>mornej lode v sú</w:t>
      </w:r>
      <w:r>
        <w:rPr>
          <w:rFonts w:ascii="Arial" w:hAnsi="Arial" w:cs="Arial" w:hint="default"/>
          <w:sz w:val="20"/>
          <w:szCs w:val="20"/>
        </w:rPr>
        <w:t>vislosti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neodvratnej skaze, </w:t>
      </w:r>
      <w:r>
        <w:rPr>
          <w:rFonts w:ascii="Arial" w:hAnsi="Arial" w:cs="Arial" w:hint="default"/>
          <w:sz w:val="20"/>
          <w:szCs w:val="20"/>
        </w:rPr>
        <w:t>pravdepodobnej neodvratnej skaze alebo opusteniu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poš</w:t>
      </w:r>
      <w:r>
        <w:rPr>
          <w:rFonts w:ascii="Arial" w:hAnsi="Arial" w:cs="Arial" w:hint="default"/>
          <w:sz w:val="20"/>
          <w:szCs w:val="20"/>
        </w:rPr>
        <w:t>kodeniu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stroskotaniu alebo obmedzeniu 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mornej lode alebo úč</w:t>
      </w:r>
      <w:r>
        <w:rPr>
          <w:rFonts w:ascii="Arial" w:hAnsi="Arial" w:cs="Arial" w:hint="default"/>
          <w:sz w:val="20"/>
          <w:szCs w:val="20"/>
        </w:rPr>
        <w:t>asti ná</w:t>
      </w:r>
      <w:r>
        <w:rPr>
          <w:rFonts w:ascii="Arial" w:hAnsi="Arial" w:cs="Arial" w:hint="default"/>
          <w:sz w:val="20"/>
          <w:szCs w:val="20"/>
        </w:rPr>
        <w:t>mornej lode v kolí</w:t>
      </w:r>
      <w:r>
        <w:rPr>
          <w:rFonts w:ascii="Arial" w:hAnsi="Arial" w:cs="Arial" w:hint="default"/>
          <w:sz w:val="20"/>
          <w:szCs w:val="20"/>
        </w:rPr>
        <w:t xml:space="preserve">zii,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poš</w:t>
      </w:r>
      <w:r>
        <w:rPr>
          <w:rFonts w:ascii="Arial" w:hAnsi="Arial" w:cs="Arial" w:hint="default"/>
          <w:sz w:val="20"/>
          <w:szCs w:val="20"/>
        </w:rPr>
        <w:t>kodeniu ná</w:t>
      </w:r>
      <w:r>
        <w:rPr>
          <w:rFonts w:ascii="Arial" w:hAnsi="Arial" w:cs="Arial" w:hint="default"/>
          <w:sz w:val="20"/>
          <w:szCs w:val="20"/>
        </w:rPr>
        <w:t>mornej lode sú</w:t>
      </w:r>
      <w:r>
        <w:rPr>
          <w:rFonts w:ascii="Arial" w:hAnsi="Arial" w:cs="Arial" w:hint="default"/>
          <w:sz w:val="20"/>
          <w:szCs w:val="20"/>
        </w:rPr>
        <w:t>visiacemu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</w:t>
      </w:r>
      <w:r>
        <w:rPr>
          <w:rFonts w:ascii="Arial" w:hAnsi="Arial" w:cs="Arial" w:hint="default"/>
          <w:sz w:val="20"/>
          <w:szCs w:val="20"/>
        </w:rPr>
        <w:t xml:space="preserve">ornej lode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zneč</w:t>
      </w:r>
      <w:r>
        <w:rPr>
          <w:rFonts w:ascii="Arial" w:hAnsi="Arial" w:cs="Arial" w:hint="default"/>
          <w:sz w:val="20"/>
          <w:szCs w:val="20"/>
        </w:rPr>
        <w:t>isteniu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>ho poš</w:t>
      </w:r>
      <w:r>
        <w:rPr>
          <w:rFonts w:ascii="Arial" w:hAnsi="Arial" w:cs="Arial" w:hint="default"/>
          <w:sz w:val="20"/>
          <w:szCs w:val="20"/>
        </w:rPr>
        <w:t>kodení</w:t>
      </w:r>
      <w:r>
        <w:rPr>
          <w:rFonts w:ascii="Arial" w:hAnsi="Arial" w:cs="Arial" w:hint="default"/>
          <w:sz w:val="20"/>
          <w:szCs w:val="20"/>
        </w:rPr>
        <w:t>m ná</w:t>
      </w:r>
      <w:r>
        <w:rPr>
          <w:rFonts w:ascii="Arial" w:hAnsi="Arial" w:cs="Arial" w:hint="default"/>
          <w:sz w:val="20"/>
          <w:szCs w:val="20"/>
        </w:rPr>
        <w:t>mornej lode sú</w:t>
      </w:r>
      <w:r>
        <w:rPr>
          <w:rFonts w:ascii="Arial" w:hAnsi="Arial" w:cs="Arial" w:hint="default"/>
          <w:sz w:val="20"/>
          <w:szCs w:val="20"/>
        </w:rPr>
        <w:t>visiacim s jej prevá</w:t>
      </w:r>
      <w:r>
        <w:rPr>
          <w:rFonts w:ascii="Arial" w:hAnsi="Arial" w:cs="Arial" w:hint="default"/>
          <w:sz w:val="20"/>
          <w:szCs w:val="20"/>
        </w:rPr>
        <w:t xml:space="preserve">dzkou.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Za váž</w:t>
      </w:r>
      <w:r>
        <w:rPr>
          <w:rFonts w:ascii="Arial" w:hAnsi="Arial" w:cs="Arial" w:hint="default"/>
          <w:sz w:val="20"/>
          <w:szCs w:val="20"/>
        </w:rPr>
        <w:t>nu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nehodu sa považ</w:t>
      </w:r>
      <w:r>
        <w:rPr>
          <w:rFonts w:ascii="Arial" w:hAnsi="Arial" w:cs="Arial" w:hint="default"/>
          <w:sz w:val="20"/>
          <w:szCs w:val="20"/>
        </w:rPr>
        <w:t>uje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nehoda, pri ktorej doš</w:t>
      </w:r>
      <w:r>
        <w:rPr>
          <w:rFonts w:ascii="Arial" w:hAnsi="Arial" w:cs="Arial" w:hint="default"/>
          <w:sz w:val="20"/>
          <w:szCs w:val="20"/>
        </w:rPr>
        <w:t>lo k pož</w:t>
      </w:r>
      <w:r>
        <w:rPr>
          <w:rFonts w:ascii="Arial" w:hAnsi="Arial" w:cs="Arial" w:hint="default"/>
          <w:sz w:val="20"/>
          <w:szCs w:val="20"/>
        </w:rPr>
        <w:t>iaru, vý</w:t>
      </w:r>
      <w:r>
        <w:rPr>
          <w:rFonts w:ascii="Arial" w:hAnsi="Arial" w:cs="Arial" w:hint="default"/>
          <w:sz w:val="20"/>
          <w:szCs w:val="20"/>
        </w:rPr>
        <w:t>buchu, kolí</w:t>
      </w:r>
      <w:r>
        <w:rPr>
          <w:rFonts w:ascii="Arial" w:hAnsi="Arial" w:cs="Arial" w:hint="default"/>
          <w:sz w:val="20"/>
          <w:szCs w:val="20"/>
        </w:rPr>
        <w:t>zii s iný</w:t>
      </w:r>
      <w:r>
        <w:rPr>
          <w:rFonts w:ascii="Arial" w:hAnsi="Arial" w:cs="Arial" w:hint="default"/>
          <w:sz w:val="20"/>
          <w:szCs w:val="20"/>
        </w:rPr>
        <w:t>m objektom, nasadnutiu n</w:t>
      </w:r>
      <w:r>
        <w:rPr>
          <w:rFonts w:ascii="Arial" w:hAnsi="Arial" w:cs="Arial" w:hint="default"/>
          <w:sz w:val="20"/>
          <w:szCs w:val="20"/>
        </w:rPr>
        <w:t>a plytč</w:t>
      </w:r>
      <w:r>
        <w:rPr>
          <w:rFonts w:ascii="Arial" w:hAnsi="Arial" w:cs="Arial" w:hint="default"/>
          <w:sz w:val="20"/>
          <w:szCs w:val="20"/>
        </w:rPr>
        <w:t>inu, zráž</w:t>
      </w:r>
      <w:r>
        <w:rPr>
          <w:rFonts w:ascii="Arial" w:hAnsi="Arial" w:cs="Arial" w:hint="default"/>
          <w:sz w:val="20"/>
          <w:szCs w:val="20"/>
        </w:rPr>
        <w:t>ke s inou loď</w:t>
      </w:r>
      <w:r>
        <w:rPr>
          <w:rFonts w:ascii="Arial" w:hAnsi="Arial" w:cs="Arial" w:hint="default"/>
          <w:sz w:val="20"/>
          <w:szCs w:val="20"/>
        </w:rPr>
        <w:t>ou, poš</w:t>
      </w:r>
      <w:r>
        <w:rPr>
          <w:rFonts w:ascii="Arial" w:hAnsi="Arial" w:cs="Arial" w:hint="default"/>
          <w:sz w:val="20"/>
          <w:szCs w:val="20"/>
        </w:rPr>
        <w:t>kodeniu ná</w:t>
      </w:r>
      <w:r>
        <w:rPr>
          <w:rFonts w:ascii="Arial" w:hAnsi="Arial" w:cs="Arial" w:hint="default"/>
          <w:sz w:val="20"/>
          <w:szCs w:val="20"/>
        </w:rPr>
        <w:t>mornej lode ľ</w:t>
      </w:r>
      <w:r>
        <w:rPr>
          <w:rFonts w:ascii="Arial" w:hAnsi="Arial" w:cs="Arial" w:hint="default"/>
          <w:sz w:val="20"/>
          <w:szCs w:val="20"/>
        </w:rPr>
        <w:t>adom alebo vplyvom nepriaznivé</w:t>
      </w:r>
      <w:r>
        <w:rPr>
          <w:rFonts w:ascii="Arial" w:hAnsi="Arial" w:cs="Arial" w:hint="default"/>
          <w:sz w:val="20"/>
          <w:szCs w:val="20"/>
        </w:rPr>
        <w:t>ho poč</w:t>
      </w:r>
      <w:r>
        <w:rPr>
          <w:rFonts w:ascii="Arial" w:hAnsi="Arial" w:cs="Arial" w:hint="default"/>
          <w:sz w:val="20"/>
          <w:szCs w:val="20"/>
        </w:rPr>
        <w:t>asia, praskline trupu ná</w:t>
      </w:r>
      <w:r>
        <w:rPr>
          <w:rFonts w:ascii="Arial" w:hAnsi="Arial" w:cs="Arial" w:hint="default"/>
          <w:sz w:val="20"/>
          <w:szCs w:val="20"/>
        </w:rPr>
        <w:t>mornej lode alebo ak v ich dô</w:t>
      </w:r>
      <w:r>
        <w:rPr>
          <w:rFonts w:ascii="Arial" w:hAnsi="Arial" w:cs="Arial" w:hint="default"/>
          <w:sz w:val="20"/>
          <w:szCs w:val="20"/>
        </w:rPr>
        <w:t>sledku sa predpokladá</w:t>
      </w:r>
      <w:r>
        <w:rPr>
          <w:rFonts w:ascii="Arial" w:hAnsi="Arial" w:cs="Arial" w:hint="default"/>
          <w:sz w:val="20"/>
          <w:szCs w:val="20"/>
        </w:rPr>
        <w:t xml:space="preserve"> poš</w:t>
      </w:r>
      <w:r>
        <w:rPr>
          <w:rFonts w:ascii="Arial" w:hAnsi="Arial" w:cs="Arial" w:hint="default"/>
          <w:sz w:val="20"/>
          <w:szCs w:val="20"/>
        </w:rPr>
        <w:t>kodenie trupu ná</w:t>
      </w:r>
      <w:r>
        <w:rPr>
          <w:rFonts w:ascii="Arial" w:hAnsi="Arial" w:cs="Arial" w:hint="default"/>
          <w:sz w:val="20"/>
          <w:szCs w:val="20"/>
        </w:rPr>
        <w:t>mornej lode a spô</w:t>
      </w:r>
      <w:r>
        <w:rPr>
          <w:rFonts w:ascii="Arial" w:hAnsi="Arial" w:cs="Arial" w:hint="default"/>
          <w:sz w:val="20"/>
          <w:szCs w:val="20"/>
        </w:rPr>
        <w:t>sobujú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nefunkč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hlavný</w:t>
      </w:r>
      <w:r>
        <w:rPr>
          <w:rFonts w:ascii="Arial" w:hAnsi="Arial" w:cs="Arial" w:hint="default"/>
          <w:sz w:val="20"/>
          <w:szCs w:val="20"/>
        </w:rPr>
        <w:t>ch motorov, rozsiah</w:t>
      </w:r>
      <w:r>
        <w:rPr>
          <w:rFonts w:ascii="Arial" w:hAnsi="Arial" w:cs="Arial" w:hint="default"/>
          <w:sz w:val="20"/>
          <w:szCs w:val="20"/>
        </w:rPr>
        <w:t>le poš</w:t>
      </w:r>
      <w:r>
        <w:rPr>
          <w:rFonts w:ascii="Arial" w:hAnsi="Arial" w:cs="Arial" w:hint="default"/>
          <w:sz w:val="20"/>
          <w:szCs w:val="20"/>
        </w:rPr>
        <w:t>kodenia obytný</w:t>
      </w:r>
      <w:r>
        <w:rPr>
          <w:rFonts w:ascii="Arial" w:hAnsi="Arial" w:cs="Arial" w:hint="default"/>
          <w:sz w:val="20"/>
          <w:szCs w:val="20"/>
        </w:rPr>
        <w:t>ch priestorov, váž</w:t>
      </w:r>
      <w:r>
        <w:rPr>
          <w:rFonts w:ascii="Arial" w:hAnsi="Arial" w:cs="Arial" w:hint="default"/>
          <w:sz w:val="20"/>
          <w:szCs w:val="20"/>
        </w:rPr>
        <w:t>ne poš</w:t>
      </w:r>
      <w:r>
        <w:rPr>
          <w:rFonts w:ascii="Arial" w:hAnsi="Arial" w:cs="Arial" w:hint="default"/>
          <w:sz w:val="20"/>
          <w:szCs w:val="20"/>
        </w:rPr>
        <w:t>kodenie konš</w:t>
      </w:r>
      <w:r>
        <w:rPr>
          <w:rFonts w:ascii="Arial" w:hAnsi="Arial" w:cs="Arial" w:hint="default"/>
          <w:sz w:val="20"/>
          <w:szCs w:val="20"/>
        </w:rPr>
        <w:t>trukcie ná</w:t>
      </w:r>
      <w:r>
        <w:rPr>
          <w:rFonts w:ascii="Arial" w:hAnsi="Arial" w:cs="Arial" w:hint="default"/>
          <w:sz w:val="20"/>
          <w:szCs w:val="20"/>
        </w:rPr>
        <w:t>mornej lode,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príč</w:t>
      </w:r>
      <w:r>
        <w:rPr>
          <w:rFonts w:ascii="Arial" w:hAnsi="Arial" w:cs="Arial" w:hint="default"/>
          <w:sz w:val="20"/>
          <w:szCs w:val="20"/>
        </w:rPr>
        <w:t>inou nespô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mornej lode pokrač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v plavbe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zneč</w:t>
      </w:r>
      <w:r>
        <w:rPr>
          <w:rFonts w:ascii="Arial" w:hAnsi="Arial" w:cs="Arial" w:hint="default"/>
          <w:sz w:val="20"/>
          <w:szCs w:val="20"/>
        </w:rPr>
        <w:t>istenie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a poruchu ná</w:t>
      </w:r>
      <w:r>
        <w:rPr>
          <w:rFonts w:ascii="Arial" w:hAnsi="Arial" w:cs="Arial" w:hint="default"/>
          <w:sz w:val="20"/>
          <w:szCs w:val="20"/>
        </w:rPr>
        <w:t>mornej lode, ktorá</w:t>
      </w:r>
      <w:r>
        <w:rPr>
          <w:rFonts w:ascii="Arial" w:hAnsi="Arial" w:cs="Arial" w:hint="default"/>
          <w:sz w:val="20"/>
          <w:szCs w:val="20"/>
        </w:rPr>
        <w:t xml:space="preserve"> si vyž</w:t>
      </w:r>
      <w:r>
        <w:rPr>
          <w:rFonts w:ascii="Arial" w:hAnsi="Arial" w:cs="Arial" w:hint="default"/>
          <w:sz w:val="20"/>
          <w:szCs w:val="20"/>
        </w:rPr>
        <w:t>aduje jej vleč</w:t>
      </w:r>
      <w:r>
        <w:rPr>
          <w:rFonts w:ascii="Arial" w:hAnsi="Arial" w:cs="Arial" w:hint="default"/>
          <w:sz w:val="20"/>
          <w:szCs w:val="20"/>
        </w:rPr>
        <w:t xml:space="preserve">enie alebo pomoc z brehu.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Za veľ</w:t>
      </w:r>
      <w:r>
        <w:rPr>
          <w:rFonts w:ascii="Arial" w:hAnsi="Arial" w:cs="Arial" w:hint="default"/>
          <w:sz w:val="20"/>
          <w:szCs w:val="20"/>
        </w:rPr>
        <w:t>mi váž</w:t>
      </w:r>
      <w:r>
        <w:rPr>
          <w:rFonts w:ascii="Arial" w:hAnsi="Arial" w:cs="Arial" w:hint="default"/>
          <w:sz w:val="20"/>
          <w:szCs w:val="20"/>
        </w:rPr>
        <w:t>nu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nehodu sa považ</w:t>
      </w:r>
      <w:r>
        <w:rPr>
          <w:rFonts w:ascii="Arial" w:hAnsi="Arial" w:cs="Arial" w:hint="default"/>
          <w:sz w:val="20"/>
          <w:szCs w:val="20"/>
        </w:rPr>
        <w:t>uje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nehoda, v dô</w:t>
      </w:r>
      <w:r>
        <w:rPr>
          <w:rFonts w:ascii="Arial" w:hAnsi="Arial" w:cs="Arial" w:hint="default"/>
          <w:sz w:val="20"/>
          <w:szCs w:val="20"/>
        </w:rPr>
        <w:t>sledku ktorej doš</w:t>
      </w:r>
      <w:r>
        <w:rPr>
          <w:rFonts w:ascii="Arial" w:hAnsi="Arial" w:cs="Arial" w:hint="default"/>
          <w:sz w:val="20"/>
          <w:szCs w:val="20"/>
        </w:rPr>
        <w:t>lo k smrti, neodvratnej skaze ná</w:t>
      </w:r>
      <w:r>
        <w:rPr>
          <w:rFonts w:ascii="Arial" w:hAnsi="Arial" w:cs="Arial" w:hint="default"/>
          <w:sz w:val="20"/>
          <w:szCs w:val="20"/>
        </w:rPr>
        <w:t>mornej lode alebo váž</w:t>
      </w:r>
      <w:r>
        <w:rPr>
          <w:rFonts w:ascii="Arial" w:hAnsi="Arial" w:cs="Arial" w:hint="default"/>
          <w:sz w:val="20"/>
          <w:szCs w:val="20"/>
        </w:rPr>
        <w:t>nemu zneč</w:t>
      </w:r>
      <w:r>
        <w:rPr>
          <w:rFonts w:ascii="Arial" w:hAnsi="Arial" w:cs="Arial" w:hint="default"/>
          <w:sz w:val="20"/>
          <w:szCs w:val="20"/>
        </w:rPr>
        <w:t>isteniu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ho prostredia.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mimoriadna udalosť</w:t>
      </w:r>
      <w:r>
        <w:rPr>
          <w:rFonts w:ascii="Arial" w:hAnsi="Arial" w:cs="Arial" w:hint="default"/>
          <w:sz w:val="20"/>
          <w:szCs w:val="20"/>
        </w:rPr>
        <w:t xml:space="preserve"> je udalosť</w:t>
      </w:r>
      <w:r>
        <w:rPr>
          <w:rFonts w:ascii="Arial" w:hAnsi="Arial" w:cs="Arial" w:hint="default"/>
          <w:sz w:val="20"/>
          <w:szCs w:val="20"/>
        </w:rPr>
        <w:t>, v dô</w:t>
      </w:r>
      <w:r>
        <w:rPr>
          <w:rFonts w:ascii="Arial" w:hAnsi="Arial" w:cs="Arial" w:hint="default"/>
          <w:sz w:val="20"/>
          <w:szCs w:val="20"/>
        </w:rPr>
        <w:t>sledku ktorej je ohrozená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fyzická</w:t>
      </w:r>
      <w:r>
        <w:rPr>
          <w:rFonts w:ascii="Arial" w:hAnsi="Arial" w:cs="Arial" w:hint="default"/>
          <w:sz w:val="20"/>
          <w:szCs w:val="20"/>
        </w:rPr>
        <w:t xml:space="preserve"> osoba na ná</w:t>
      </w:r>
      <w:r>
        <w:rPr>
          <w:rFonts w:ascii="Arial" w:hAnsi="Arial" w:cs="Arial" w:hint="default"/>
          <w:sz w:val="20"/>
          <w:szCs w:val="20"/>
        </w:rPr>
        <w:t>mornej lodi alebo v dô</w:t>
      </w:r>
      <w:r>
        <w:rPr>
          <w:rFonts w:ascii="Arial" w:hAnsi="Arial" w:cs="Arial" w:hint="default"/>
          <w:sz w:val="20"/>
          <w:szCs w:val="20"/>
        </w:rPr>
        <w:t>sledku ktorej dô</w:t>
      </w:r>
      <w:r>
        <w:rPr>
          <w:rFonts w:ascii="Arial" w:hAnsi="Arial" w:cs="Arial" w:hint="default"/>
          <w:sz w:val="20"/>
          <w:szCs w:val="20"/>
        </w:rPr>
        <w:t>jde k váž</w:t>
      </w:r>
      <w:r>
        <w:rPr>
          <w:rFonts w:ascii="Arial" w:hAnsi="Arial" w:cs="Arial" w:hint="default"/>
          <w:sz w:val="20"/>
          <w:szCs w:val="20"/>
        </w:rPr>
        <w:t>nemu poš</w:t>
      </w:r>
      <w:r>
        <w:rPr>
          <w:rFonts w:ascii="Arial" w:hAnsi="Arial" w:cs="Arial" w:hint="default"/>
          <w:sz w:val="20"/>
          <w:szCs w:val="20"/>
        </w:rPr>
        <w:t>kodeniu ná</w:t>
      </w:r>
      <w:r>
        <w:rPr>
          <w:rFonts w:ascii="Arial" w:hAnsi="Arial" w:cs="Arial" w:hint="default"/>
          <w:sz w:val="20"/>
          <w:szCs w:val="20"/>
        </w:rPr>
        <w:t>mornej lode alebo k zneč</w:t>
      </w:r>
      <w:r>
        <w:rPr>
          <w:rFonts w:ascii="Arial" w:hAnsi="Arial" w:cs="Arial" w:hint="default"/>
          <w:sz w:val="20"/>
          <w:szCs w:val="20"/>
        </w:rPr>
        <w:t>isteniu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ho prostredia.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Minister vymenú</w:t>
      </w:r>
      <w:r>
        <w:rPr>
          <w:rFonts w:ascii="Arial" w:hAnsi="Arial" w:cs="Arial" w:hint="default"/>
          <w:sz w:val="20"/>
          <w:szCs w:val="20"/>
        </w:rPr>
        <w:t>va a odvolá</w:t>
      </w:r>
      <w:r>
        <w:rPr>
          <w:rFonts w:ascii="Arial" w:hAnsi="Arial" w:cs="Arial" w:hint="default"/>
          <w:sz w:val="20"/>
          <w:szCs w:val="20"/>
        </w:rPr>
        <w:t>va č</w:t>
      </w:r>
      <w:r>
        <w:rPr>
          <w:rFonts w:ascii="Arial" w:hAnsi="Arial" w:cs="Arial" w:hint="default"/>
          <w:sz w:val="20"/>
          <w:szCs w:val="20"/>
        </w:rPr>
        <w:t>lenov stá</w:t>
      </w:r>
      <w:r>
        <w:rPr>
          <w:rFonts w:ascii="Arial" w:hAnsi="Arial" w:cs="Arial" w:hint="default"/>
          <w:sz w:val="20"/>
          <w:szCs w:val="20"/>
        </w:rPr>
        <w:t>lej komisie na vyš</w:t>
      </w:r>
      <w:r>
        <w:rPr>
          <w:rFonts w:ascii="Arial" w:hAnsi="Arial" w:cs="Arial" w:hint="default"/>
          <w:sz w:val="20"/>
          <w:szCs w:val="20"/>
        </w:rPr>
        <w:t>etrovanie ná</w:t>
      </w:r>
      <w:r>
        <w:rPr>
          <w:rFonts w:ascii="Arial" w:hAnsi="Arial" w:cs="Arial" w:hint="default"/>
          <w:sz w:val="20"/>
          <w:szCs w:val="20"/>
        </w:rPr>
        <w:t>mo</w:t>
      </w:r>
      <w:r>
        <w:rPr>
          <w:rFonts w:ascii="Arial" w:hAnsi="Arial" w:cs="Arial" w:hint="default"/>
          <w:sz w:val="20"/>
          <w:szCs w:val="20"/>
        </w:rPr>
        <w:t>rnej nehody a ná</w:t>
      </w:r>
      <w:r>
        <w:rPr>
          <w:rFonts w:ascii="Arial" w:hAnsi="Arial" w:cs="Arial" w:hint="default"/>
          <w:sz w:val="20"/>
          <w:szCs w:val="20"/>
        </w:rPr>
        <w:t>mornej mimoriadnej udalosti (ď</w:t>
      </w:r>
      <w:r>
        <w:rPr>
          <w:rFonts w:ascii="Arial" w:hAnsi="Arial" w:cs="Arial" w:hint="default"/>
          <w:sz w:val="20"/>
          <w:szCs w:val="20"/>
        </w:rPr>
        <w:t>alej len "stá</w:t>
      </w:r>
      <w:r>
        <w:rPr>
          <w:rFonts w:ascii="Arial" w:hAnsi="Arial" w:cs="Arial" w:hint="default"/>
          <w:sz w:val="20"/>
          <w:szCs w:val="20"/>
        </w:rPr>
        <w:t>la vyš</w:t>
      </w:r>
      <w:r>
        <w:rPr>
          <w:rFonts w:ascii="Arial" w:hAnsi="Arial" w:cs="Arial" w:hint="default"/>
          <w:sz w:val="20"/>
          <w:szCs w:val="20"/>
        </w:rPr>
        <w:t>etrovacia komisia").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nehodu alebo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mimoriadnu udalosť</w:t>
      </w:r>
      <w:r>
        <w:rPr>
          <w:rFonts w:ascii="Arial" w:hAnsi="Arial" w:cs="Arial" w:hint="default"/>
          <w:sz w:val="20"/>
          <w:szCs w:val="20"/>
        </w:rPr>
        <w:t xml:space="preserve"> vyš</w:t>
      </w:r>
      <w:r>
        <w:rPr>
          <w:rFonts w:ascii="Arial" w:hAnsi="Arial" w:cs="Arial" w:hint="default"/>
          <w:sz w:val="20"/>
          <w:szCs w:val="20"/>
        </w:rPr>
        <w:t>etruje vyš</w:t>
      </w:r>
      <w:r>
        <w:rPr>
          <w:rFonts w:ascii="Arial" w:hAnsi="Arial" w:cs="Arial" w:hint="default"/>
          <w:sz w:val="20"/>
          <w:szCs w:val="20"/>
        </w:rPr>
        <w:t>etrovateľ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nehody a ná</w:t>
      </w:r>
      <w:r>
        <w:rPr>
          <w:rFonts w:ascii="Arial" w:hAnsi="Arial" w:cs="Arial" w:hint="default"/>
          <w:sz w:val="20"/>
          <w:szCs w:val="20"/>
        </w:rPr>
        <w:t>mornej mimoriadnej udalosti (ď</w:t>
      </w:r>
      <w:r>
        <w:rPr>
          <w:rFonts w:ascii="Arial" w:hAnsi="Arial" w:cs="Arial" w:hint="default"/>
          <w:sz w:val="20"/>
          <w:szCs w:val="20"/>
        </w:rPr>
        <w:t>alej len "vyš</w:t>
      </w:r>
      <w:r>
        <w:rPr>
          <w:rFonts w:ascii="Arial" w:hAnsi="Arial" w:cs="Arial" w:hint="default"/>
          <w:sz w:val="20"/>
          <w:szCs w:val="20"/>
        </w:rPr>
        <w:t>etrovateľ</w:t>
      </w:r>
      <w:r>
        <w:rPr>
          <w:rFonts w:ascii="Arial" w:hAnsi="Arial" w:cs="Arial" w:hint="default"/>
          <w:sz w:val="20"/>
          <w:szCs w:val="20"/>
        </w:rPr>
        <w:t>") alebo odborná</w:t>
      </w:r>
      <w:r>
        <w:rPr>
          <w:rFonts w:ascii="Arial" w:hAnsi="Arial" w:cs="Arial" w:hint="default"/>
          <w:sz w:val="20"/>
          <w:szCs w:val="20"/>
        </w:rPr>
        <w:t xml:space="preserve"> komisia n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 xml:space="preserve"> vyš</w:t>
      </w:r>
      <w:r>
        <w:rPr>
          <w:rFonts w:ascii="Arial" w:hAnsi="Arial" w:cs="Arial" w:hint="default"/>
          <w:sz w:val="20"/>
          <w:szCs w:val="20"/>
        </w:rPr>
        <w:t>etrovanie ná</w:t>
      </w:r>
      <w:r>
        <w:rPr>
          <w:rFonts w:ascii="Arial" w:hAnsi="Arial" w:cs="Arial" w:hint="default"/>
          <w:sz w:val="20"/>
          <w:szCs w:val="20"/>
        </w:rPr>
        <w:t>mornej nehody a ná</w:t>
      </w:r>
      <w:r>
        <w:rPr>
          <w:rFonts w:ascii="Arial" w:hAnsi="Arial" w:cs="Arial" w:hint="default"/>
          <w:sz w:val="20"/>
          <w:szCs w:val="20"/>
        </w:rPr>
        <w:t>mornej mimoriadnej udalosti (ď</w:t>
      </w:r>
      <w:r>
        <w:rPr>
          <w:rFonts w:ascii="Arial" w:hAnsi="Arial" w:cs="Arial" w:hint="default"/>
          <w:sz w:val="20"/>
          <w:szCs w:val="20"/>
        </w:rPr>
        <w:t>alej len "odborná</w:t>
      </w:r>
      <w:r>
        <w:rPr>
          <w:rFonts w:ascii="Arial" w:hAnsi="Arial" w:cs="Arial" w:hint="default"/>
          <w:sz w:val="20"/>
          <w:szCs w:val="20"/>
        </w:rPr>
        <w:t xml:space="preserve"> vyš</w:t>
      </w:r>
      <w:r>
        <w:rPr>
          <w:rFonts w:ascii="Arial" w:hAnsi="Arial" w:cs="Arial" w:hint="default"/>
          <w:sz w:val="20"/>
          <w:szCs w:val="20"/>
        </w:rPr>
        <w:t>etrovacia komisia"). Vyš</w:t>
      </w:r>
      <w:r>
        <w:rPr>
          <w:rFonts w:ascii="Arial" w:hAnsi="Arial" w:cs="Arial" w:hint="default"/>
          <w:sz w:val="20"/>
          <w:szCs w:val="20"/>
        </w:rPr>
        <w:t>etrovateľ</w:t>
      </w:r>
      <w:r>
        <w:rPr>
          <w:rFonts w:ascii="Arial" w:hAnsi="Arial" w:cs="Arial" w:hint="default"/>
          <w:sz w:val="20"/>
          <w:szCs w:val="20"/>
        </w:rPr>
        <w:t>a vymenú</w:t>
      </w:r>
      <w:r>
        <w:rPr>
          <w:rFonts w:ascii="Arial" w:hAnsi="Arial" w:cs="Arial" w:hint="default"/>
          <w:sz w:val="20"/>
          <w:szCs w:val="20"/>
        </w:rPr>
        <w:t>va a odbornú</w:t>
      </w:r>
      <w:r>
        <w:rPr>
          <w:rFonts w:ascii="Arial" w:hAnsi="Arial" w:cs="Arial" w:hint="default"/>
          <w:sz w:val="20"/>
          <w:szCs w:val="20"/>
        </w:rPr>
        <w:t xml:space="preserve"> vyš</w:t>
      </w:r>
      <w:r>
        <w:rPr>
          <w:rFonts w:ascii="Arial" w:hAnsi="Arial" w:cs="Arial" w:hint="default"/>
          <w:sz w:val="20"/>
          <w:szCs w:val="20"/>
        </w:rPr>
        <w:t>etrovaciu komisiu zriaď</w:t>
      </w:r>
      <w:r>
        <w:rPr>
          <w:rFonts w:ascii="Arial" w:hAnsi="Arial" w:cs="Arial" w:hint="default"/>
          <w:sz w:val="20"/>
          <w:szCs w:val="20"/>
        </w:rPr>
        <w:t>uje predseda stá</w:t>
      </w:r>
      <w:r>
        <w:rPr>
          <w:rFonts w:ascii="Arial" w:hAnsi="Arial" w:cs="Arial" w:hint="default"/>
          <w:sz w:val="20"/>
          <w:szCs w:val="20"/>
        </w:rPr>
        <w:t>lej vyš</w:t>
      </w:r>
      <w:r>
        <w:rPr>
          <w:rFonts w:ascii="Arial" w:hAnsi="Arial" w:cs="Arial" w:hint="default"/>
          <w:sz w:val="20"/>
          <w:szCs w:val="20"/>
        </w:rPr>
        <w:t>etrovacej komisie z č</w:t>
      </w:r>
      <w:r>
        <w:rPr>
          <w:rFonts w:ascii="Arial" w:hAnsi="Arial" w:cs="Arial" w:hint="default"/>
          <w:sz w:val="20"/>
          <w:szCs w:val="20"/>
        </w:rPr>
        <w:t>lenov stá</w:t>
      </w:r>
      <w:r>
        <w:rPr>
          <w:rFonts w:ascii="Arial" w:hAnsi="Arial" w:cs="Arial" w:hint="default"/>
          <w:sz w:val="20"/>
          <w:szCs w:val="20"/>
        </w:rPr>
        <w:t>lej vyš</w:t>
      </w:r>
      <w:r>
        <w:rPr>
          <w:rFonts w:ascii="Arial" w:hAnsi="Arial" w:cs="Arial" w:hint="default"/>
          <w:sz w:val="20"/>
          <w:szCs w:val="20"/>
        </w:rPr>
        <w:t>etrovacej komisie. Predseda st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lej vyš</w:t>
      </w:r>
      <w:r>
        <w:rPr>
          <w:rFonts w:ascii="Arial" w:hAnsi="Arial" w:cs="Arial" w:hint="default"/>
          <w:sz w:val="20"/>
          <w:szCs w:val="20"/>
        </w:rPr>
        <w:t>etrovacej komisie vykoná</w:t>
      </w:r>
      <w:r>
        <w:rPr>
          <w:rFonts w:ascii="Arial" w:hAnsi="Arial" w:cs="Arial" w:hint="default"/>
          <w:sz w:val="20"/>
          <w:szCs w:val="20"/>
        </w:rPr>
        <w:t>va funkciu vedú</w:t>
      </w:r>
      <w:r>
        <w:rPr>
          <w:rFonts w:ascii="Arial" w:hAnsi="Arial" w:cs="Arial" w:hint="default"/>
          <w:sz w:val="20"/>
          <w:szCs w:val="20"/>
        </w:rPr>
        <w:t>ceho š</w:t>
      </w:r>
      <w:r>
        <w:rPr>
          <w:rFonts w:ascii="Arial" w:hAnsi="Arial" w:cs="Arial" w:hint="default"/>
          <w:sz w:val="20"/>
          <w:szCs w:val="20"/>
        </w:rPr>
        <w:t>pecializované</w:t>
      </w:r>
      <w:r>
        <w:rPr>
          <w:rFonts w:ascii="Arial" w:hAnsi="Arial" w:cs="Arial" w:hint="default"/>
          <w:sz w:val="20"/>
          <w:szCs w:val="20"/>
        </w:rPr>
        <w:t>ho ú</w:t>
      </w:r>
      <w:r>
        <w:rPr>
          <w:rFonts w:ascii="Arial" w:hAnsi="Arial" w:cs="Arial" w:hint="default"/>
          <w:sz w:val="20"/>
          <w:szCs w:val="20"/>
        </w:rPr>
        <w:t>tvaru ministerstva.</w:t>
      </w:r>
      <w:r>
        <w:rPr>
          <w:rFonts w:ascii="Arial" w:hAnsi="Arial" w:cs="Arial"/>
          <w:sz w:val="20"/>
          <w:szCs w:val="20"/>
          <w:vertAlign w:val="superscript"/>
        </w:rPr>
        <w:t xml:space="preserve"> 7)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lenmi stá</w:t>
      </w:r>
      <w:r>
        <w:rPr>
          <w:rFonts w:ascii="Arial" w:hAnsi="Arial" w:cs="Arial" w:hint="default"/>
          <w:sz w:val="20"/>
          <w:szCs w:val="20"/>
        </w:rPr>
        <w:t>lej vyš</w:t>
      </w:r>
      <w:r>
        <w:rPr>
          <w:rFonts w:ascii="Arial" w:hAnsi="Arial" w:cs="Arial" w:hint="default"/>
          <w:sz w:val="20"/>
          <w:szCs w:val="20"/>
        </w:rPr>
        <w:t>etrovacej komisie nemôž</w:t>
      </w:r>
      <w:r>
        <w:rPr>
          <w:rFonts w:ascii="Arial" w:hAnsi="Arial" w:cs="Arial" w:hint="default"/>
          <w:sz w:val="20"/>
          <w:szCs w:val="20"/>
        </w:rPr>
        <w:t>u byť</w:t>
      </w:r>
      <w:r>
        <w:rPr>
          <w:rFonts w:ascii="Arial" w:hAnsi="Arial" w:cs="Arial" w:hint="default"/>
          <w:sz w:val="20"/>
          <w:szCs w:val="20"/>
        </w:rPr>
        <w:t xml:space="preserve"> osoby, ktorý</w:t>
      </w:r>
      <w:r>
        <w:rPr>
          <w:rFonts w:ascii="Arial" w:hAnsi="Arial" w:cs="Arial" w:hint="default"/>
          <w:sz w:val="20"/>
          <w:szCs w:val="20"/>
        </w:rPr>
        <w:t>ch zá</w:t>
      </w:r>
      <w:r>
        <w:rPr>
          <w:rFonts w:ascii="Arial" w:hAnsi="Arial" w:cs="Arial" w:hint="default"/>
          <w:sz w:val="20"/>
          <w:szCs w:val="20"/>
        </w:rPr>
        <w:t>ujmy sú</w:t>
      </w:r>
      <w:r>
        <w:rPr>
          <w:rFonts w:ascii="Arial" w:hAnsi="Arial" w:cs="Arial" w:hint="default"/>
          <w:sz w:val="20"/>
          <w:szCs w:val="20"/>
        </w:rPr>
        <w:t xml:space="preserve"> v rozpore s cieľ</w:t>
      </w:r>
      <w:r>
        <w:rPr>
          <w:rFonts w:ascii="Arial" w:hAnsi="Arial" w:cs="Arial" w:hint="default"/>
          <w:sz w:val="20"/>
          <w:szCs w:val="20"/>
        </w:rPr>
        <w:t>om objektí</w:t>
      </w:r>
      <w:r>
        <w:rPr>
          <w:rFonts w:ascii="Arial" w:hAnsi="Arial" w:cs="Arial" w:hint="default"/>
          <w:sz w:val="20"/>
          <w:szCs w:val="20"/>
        </w:rPr>
        <w:t>vneho vyš</w:t>
      </w:r>
      <w:r>
        <w:rPr>
          <w:rFonts w:ascii="Arial" w:hAnsi="Arial" w:cs="Arial" w:hint="default"/>
          <w:sz w:val="20"/>
          <w:szCs w:val="20"/>
        </w:rPr>
        <w:t>etrenia ná</w:t>
      </w:r>
      <w:r>
        <w:rPr>
          <w:rFonts w:ascii="Arial" w:hAnsi="Arial" w:cs="Arial" w:hint="default"/>
          <w:sz w:val="20"/>
          <w:szCs w:val="20"/>
        </w:rPr>
        <w:t>mornej nehody alebo ná</w:t>
      </w:r>
      <w:r>
        <w:rPr>
          <w:rFonts w:ascii="Arial" w:hAnsi="Arial" w:cs="Arial" w:hint="default"/>
          <w:sz w:val="20"/>
          <w:szCs w:val="20"/>
        </w:rPr>
        <w:t>mornej mimoriadnej udalost</w:t>
      </w:r>
      <w:r>
        <w:rPr>
          <w:rFonts w:ascii="Arial" w:hAnsi="Arial" w:cs="Arial" w:hint="default"/>
          <w:sz w:val="20"/>
          <w:szCs w:val="20"/>
        </w:rPr>
        <w:t>i. Stá</w:t>
      </w:r>
      <w:r>
        <w:rPr>
          <w:rFonts w:ascii="Arial" w:hAnsi="Arial" w:cs="Arial" w:hint="default"/>
          <w:sz w:val="20"/>
          <w:szCs w:val="20"/>
        </w:rPr>
        <w:t>la vyš</w:t>
      </w:r>
      <w:r>
        <w:rPr>
          <w:rFonts w:ascii="Arial" w:hAnsi="Arial" w:cs="Arial" w:hint="default"/>
          <w:sz w:val="20"/>
          <w:szCs w:val="20"/>
        </w:rPr>
        <w:t>etrovacia komisia je pri vý</w:t>
      </w:r>
      <w:r>
        <w:rPr>
          <w:rFonts w:ascii="Arial" w:hAnsi="Arial" w:cs="Arial" w:hint="default"/>
          <w:sz w:val="20"/>
          <w:szCs w:val="20"/>
        </w:rPr>
        <w:t>kone vyš</w:t>
      </w:r>
      <w:r>
        <w:rPr>
          <w:rFonts w:ascii="Arial" w:hAnsi="Arial" w:cs="Arial" w:hint="default"/>
          <w:sz w:val="20"/>
          <w:szCs w:val="20"/>
        </w:rPr>
        <w:t>etrovania nezá</w:t>
      </w:r>
      <w:r>
        <w:rPr>
          <w:rFonts w:ascii="Arial" w:hAnsi="Arial" w:cs="Arial" w:hint="default"/>
          <w:sz w:val="20"/>
          <w:szCs w:val="20"/>
        </w:rPr>
        <w:t>vislá</w:t>
      </w:r>
      <w:r>
        <w:rPr>
          <w:rFonts w:ascii="Arial" w:hAnsi="Arial" w:cs="Arial" w:hint="default"/>
          <w:sz w:val="20"/>
          <w:szCs w:val="20"/>
        </w:rPr>
        <w:t xml:space="preserve"> od ministerstva. Č</w:t>
      </w:r>
      <w:r>
        <w:rPr>
          <w:rFonts w:ascii="Arial" w:hAnsi="Arial" w:cs="Arial" w:hint="default"/>
          <w:sz w:val="20"/>
          <w:szCs w:val="20"/>
        </w:rPr>
        <w:t>len stá</w:t>
      </w:r>
      <w:r>
        <w:rPr>
          <w:rFonts w:ascii="Arial" w:hAnsi="Arial" w:cs="Arial" w:hint="default"/>
          <w:sz w:val="20"/>
          <w:szCs w:val="20"/>
        </w:rPr>
        <w:t>lej vyš</w:t>
      </w:r>
      <w:r>
        <w:rPr>
          <w:rFonts w:ascii="Arial" w:hAnsi="Arial" w:cs="Arial" w:hint="default"/>
          <w:sz w:val="20"/>
          <w:szCs w:val="20"/>
        </w:rPr>
        <w:t>etrovacej komisie musí</w:t>
      </w:r>
      <w:r>
        <w:rPr>
          <w:rFonts w:ascii="Arial" w:hAnsi="Arial" w:cs="Arial" w:hint="default"/>
          <w:sz w:val="20"/>
          <w:szCs w:val="20"/>
        </w:rPr>
        <w:t xml:space="preserve"> mať</w:t>
      </w:r>
      <w:r>
        <w:rPr>
          <w:rFonts w:ascii="Arial" w:hAnsi="Arial" w:cs="Arial" w:hint="default"/>
          <w:sz w:val="20"/>
          <w:szCs w:val="20"/>
        </w:rPr>
        <w:t xml:space="preserve"> ukonč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vysokoš</w:t>
      </w:r>
      <w:r>
        <w:rPr>
          <w:rFonts w:ascii="Arial" w:hAnsi="Arial" w:cs="Arial" w:hint="default"/>
          <w:sz w:val="20"/>
          <w:szCs w:val="20"/>
        </w:rPr>
        <w:t>kolské</w:t>
      </w:r>
      <w:r>
        <w:rPr>
          <w:rFonts w:ascii="Arial" w:hAnsi="Arial" w:cs="Arial" w:hint="default"/>
          <w:sz w:val="20"/>
          <w:szCs w:val="20"/>
        </w:rPr>
        <w:t xml:space="preserve"> vzdelanie druhé</w:t>
      </w:r>
      <w:r>
        <w:rPr>
          <w:rFonts w:ascii="Arial" w:hAnsi="Arial" w:cs="Arial" w:hint="default"/>
          <w:sz w:val="20"/>
          <w:szCs w:val="20"/>
        </w:rPr>
        <w:t>ho stupň</w:t>
      </w:r>
      <w:r>
        <w:rPr>
          <w:rFonts w:ascii="Arial" w:hAnsi="Arial" w:cs="Arial" w:hint="default"/>
          <w:sz w:val="20"/>
          <w:szCs w:val="20"/>
        </w:rPr>
        <w:t>a, odbor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navigá</w:t>
      </w:r>
      <w:r>
        <w:rPr>
          <w:rFonts w:ascii="Arial" w:hAnsi="Arial" w:cs="Arial" w:hint="default"/>
          <w:sz w:val="20"/>
          <w:szCs w:val="20"/>
        </w:rPr>
        <w:t>cia, strojný</w:t>
      </w:r>
      <w:r>
        <w:rPr>
          <w:rFonts w:ascii="Arial" w:hAnsi="Arial" w:cs="Arial" w:hint="default"/>
          <w:sz w:val="20"/>
          <w:szCs w:val="20"/>
        </w:rPr>
        <w:t xml:space="preserve"> odbor alebo iný</w:t>
      </w:r>
      <w:r>
        <w:rPr>
          <w:rFonts w:ascii="Arial" w:hAnsi="Arial" w:cs="Arial" w:hint="default"/>
          <w:sz w:val="20"/>
          <w:szCs w:val="20"/>
        </w:rPr>
        <w:t xml:space="preserve"> odbor technické</w:t>
      </w:r>
      <w:r>
        <w:rPr>
          <w:rFonts w:ascii="Arial" w:hAnsi="Arial" w:cs="Arial" w:hint="default"/>
          <w:sz w:val="20"/>
          <w:szCs w:val="20"/>
        </w:rPr>
        <w:t xml:space="preserve">ho zamerania.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Ak pri ná</w:t>
      </w:r>
      <w:r>
        <w:rPr>
          <w:rFonts w:ascii="Arial" w:hAnsi="Arial" w:cs="Arial" w:hint="default"/>
          <w:sz w:val="20"/>
          <w:szCs w:val="20"/>
        </w:rPr>
        <w:t>mornej nehode alebo ná</w:t>
      </w:r>
      <w:r>
        <w:rPr>
          <w:rFonts w:ascii="Arial" w:hAnsi="Arial" w:cs="Arial" w:hint="default"/>
          <w:sz w:val="20"/>
          <w:szCs w:val="20"/>
        </w:rPr>
        <w:t>mornej mimoriadnej udalosti doš</w:t>
      </w:r>
      <w:r>
        <w:rPr>
          <w:rFonts w:ascii="Arial" w:hAnsi="Arial" w:cs="Arial" w:hint="default"/>
          <w:sz w:val="20"/>
          <w:szCs w:val="20"/>
        </w:rPr>
        <w:t>lo k spá</w:t>
      </w:r>
      <w:r>
        <w:rPr>
          <w:rFonts w:ascii="Arial" w:hAnsi="Arial" w:cs="Arial" w:hint="default"/>
          <w:sz w:val="20"/>
          <w:szCs w:val="20"/>
        </w:rPr>
        <w:t>chaniu trestné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inu, ministerstvo postú</w:t>
      </w:r>
      <w:r>
        <w:rPr>
          <w:rFonts w:ascii="Arial" w:hAnsi="Arial" w:cs="Arial" w:hint="default"/>
          <w:sz w:val="20"/>
          <w:szCs w:val="20"/>
        </w:rPr>
        <w:t>pi vec orgá</w:t>
      </w:r>
      <w:r>
        <w:rPr>
          <w:rFonts w:ascii="Arial" w:hAnsi="Arial" w:cs="Arial" w:hint="default"/>
          <w:sz w:val="20"/>
          <w:szCs w:val="20"/>
        </w:rPr>
        <w:t>nom č</w:t>
      </w:r>
      <w:r>
        <w:rPr>
          <w:rFonts w:ascii="Arial" w:hAnsi="Arial" w:cs="Arial" w:hint="default"/>
          <w:sz w:val="20"/>
          <w:szCs w:val="20"/>
        </w:rPr>
        <w:t>inný</w:t>
      </w:r>
      <w:r>
        <w:rPr>
          <w:rFonts w:ascii="Arial" w:hAnsi="Arial" w:cs="Arial" w:hint="default"/>
          <w:sz w:val="20"/>
          <w:szCs w:val="20"/>
        </w:rPr>
        <w:t>m v trestnom konaní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Vyš</w:t>
      </w:r>
      <w:r>
        <w:rPr>
          <w:rFonts w:ascii="Arial" w:hAnsi="Arial" w:cs="Arial" w:hint="default"/>
          <w:sz w:val="20"/>
          <w:szCs w:val="20"/>
        </w:rPr>
        <w:t>etrovanie ná</w:t>
      </w:r>
      <w:r>
        <w:rPr>
          <w:rFonts w:ascii="Arial" w:hAnsi="Arial" w:cs="Arial" w:hint="default"/>
          <w:sz w:val="20"/>
          <w:szCs w:val="20"/>
        </w:rPr>
        <w:t>mornej nehody alebo ná</w:t>
      </w:r>
      <w:r>
        <w:rPr>
          <w:rFonts w:ascii="Arial" w:hAnsi="Arial" w:cs="Arial" w:hint="default"/>
          <w:sz w:val="20"/>
          <w:szCs w:val="20"/>
        </w:rPr>
        <w:t>mornej mimoriadnej udalosti sa musí</w:t>
      </w:r>
      <w:r>
        <w:rPr>
          <w:rFonts w:ascii="Arial" w:hAnsi="Arial" w:cs="Arial" w:hint="default"/>
          <w:sz w:val="20"/>
          <w:szCs w:val="20"/>
        </w:rPr>
        <w:t xml:space="preserve"> zač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najneskô</w:t>
      </w:r>
      <w:r>
        <w:rPr>
          <w:rFonts w:ascii="Arial" w:hAnsi="Arial" w:cs="Arial" w:hint="default"/>
          <w:sz w:val="20"/>
          <w:szCs w:val="20"/>
        </w:rPr>
        <w:t>r do</w:t>
      </w:r>
      <w:r>
        <w:rPr>
          <w:rFonts w:ascii="Arial" w:hAnsi="Arial" w:cs="Arial" w:hint="default"/>
          <w:sz w:val="20"/>
          <w:szCs w:val="20"/>
        </w:rPr>
        <w:t xml:space="preserve"> dvoch mesiacov odo dň</w:t>
      </w:r>
      <w:r>
        <w:rPr>
          <w:rFonts w:ascii="Arial" w:hAnsi="Arial" w:cs="Arial" w:hint="default"/>
          <w:sz w:val="20"/>
          <w:szCs w:val="20"/>
        </w:rPr>
        <w:t>a, keď</w:t>
      </w:r>
      <w:r>
        <w:rPr>
          <w:rFonts w:ascii="Arial" w:hAnsi="Arial" w:cs="Arial" w:hint="default"/>
          <w:sz w:val="20"/>
          <w:szCs w:val="20"/>
        </w:rPr>
        <w:t xml:space="preserve"> sa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nehoda alebo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mimoriadna udalosť</w:t>
      </w:r>
      <w:r>
        <w:rPr>
          <w:rFonts w:ascii="Arial" w:hAnsi="Arial" w:cs="Arial" w:hint="default"/>
          <w:sz w:val="20"/>
          <w:szCs w:val="20"/>
        </w:rPr>
        <w:t xml:space="preserve"> stala.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28a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Opatrenia proti vypúšť</w:t>
      </w:r>
      <w:r>
        <w:rPr>
          <w:rFonts w:ascii="Arial" w:hAnsi="Arial" w:cs="Arial" w:hint="default"/>
          <w:b/>
          <w:bCs/>
          <w:sz w:val="20"/>
          <w:szCs w:val="20"/>
        </w:rPr>
        <w:t>aniu zneč</w:t>
      </w:r>
      <w:r>
        <w:rPr>
          <w:rFonts w:ascii="Arial" w:hAnsi="Arial" w:cs="Arial" w:hint="default"/>
          <w:b/>
          <w:bCs/>
          <w:sz w:val="20"/>
          <w:szCs w:val="20"/>
        </w:rPr>
        <w:t>isť</w:t>
      </w:r>
      <w:r>
        <w:rPr>
          <w:rFonts w:ascii="Arial" w:hAnsi="Arial" w:cs="Arial" w:hint="default"/>
          <w:b/>
          <w:bCs/>
          <w:sz w:val="20"/>
          <w:szCs w:val="20"/>
        </w:rPr>
        <w:t>ujú</w:t>
      </w:r>
      <w:r>
        <w:rPr>
          <w:rFonts w:ascii="Arial" w:hAnsi="Arial" w:cs="Arial" w:hint="default"/>
          <w:b/>
          <w:bCs/>
          <w:sz w:val="20"/>
          <w:szCs w:val="20"/>
        </w:rPr>
        <w:t>cich lá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tok do mora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cimi lá</w:t>
      </w:r>
      <w:r>
        <w:rPr>
          <w:rFonts w:ascii="Arial" w:hAnsi="Arial" w:cs="Arial" w:hint="default"/>
          <w:sz w:val="20"/>
          <w:szCs w:val="20"/>
        </w:rPr>
        <w:t>tkami sú</w:t>
      </w:r>
      <w:r>
        <w:rPr>
          <w:rFonts w:ascii="Arial" w:hAnsi="Arial" w:cs="Arial" w:hint="default"/>
          <w:sz w:val="20"/>
          <w:szCs w:val="20"/>
        </w:rPr>
        <w:t xml:space="preserve"> ropné</w:t>
      </w:r>
      <w:r>
        <w:rPr>
          <w:rFonts w:ascii="Arial" w:hAnsi="Arial" w:cs="Arial" w:hint="default"/>
          <w:sz w:val="20"/>
          <w:szCs w:val="20"/>
        </w:rPr>
        <w:t xml:space="preserve"> lá</w:t>
      </w:r>
      <w:r>
        <w:rPr>
          <w:rFonts w:ascii="Arial" w:hAnsi="Arial" w:cs="Arial" w:hint="default"/>
          <w:sz w:val="20"/>
          <w:szCs w:val="20"/>
        </w:rPr>
        <w:t>tky</w:t>
      </w:r>
      <w:r>
        <w:rPr>
          <w:rFonts w:ascii="Arial" w:hAnsi="Arial" w:cs="Arial"/>
          <w:sz w:val="20"/>
          <w:szCs w:val="20"/>
          <w:vertAlign w:val="superscript"/>
        </w:rPr>
        <w:t xml:space="preserve"> 7a)</w:t>
      </w:r>
      <w:r>
        <w:rPr>
          <w:rFonts w:ascii="Arial" w:hAnsi="Arial" w:cs="Arial" w:hint="default"/>
          <w:sz w:val="20"/>
          <w:szCs w:val="20"/>
        </w:rPr>
        <w:t xml:space="preserve"> a š</w:t>
      </w:r>
      <w:r>
        <w:rPr>
          <w:rFonts w:ascii="Arial" w:hAnsi="Arial" w:cs="Arial" w:hint="default"/>
          <w:sz w:val="20"/>
          <w:szCs w:val="20"/>
        </w:rPr>
        <w:t>kodlivé</w:t>
      </w:r>
      <w:r>
        <w:rPr>
          <w:rFonts w:ascii="Arial" w:hAnsi="Arial" w:cs="Arial" w:hint="default"/>
          <w:sz w:val="20"/>
          <w:szCs w:val="20"/>
        </w:rPr>
        <w:t xml:space="preserve"> kvapalné</w:t>
      </w:r>
      <w:r>
        <w:rPr>
          <w:rFonts w:ascii="Arial" w:hAnsi="Arial" w:cs="Arial" w:hint="default"/>
          <w:sz w:val="20"/>
          <w:szCs w:val="20"/>
        </w:rPr>
        <w:t xml:space="preserve"> lá</w:t>
      </w:r>
      <w:r>
        <w:rPr>
          <w:rFonts w:ascii="Arial" w:hAnsi="Arial" w:cs="Arial" w:hint="default"/>
          <w:sz w:val="20"/>
          <w:szCs w:val="20"/>
        </w:rPr>
        <w:t xml:space="preserve">tky. 7b)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Vypúšť</w:t>
      </w:r>
      <w:r>
        <w:rPr>
          <w:rFonts w:ascii="Arial" w:hAnsi="Arial" w:cs="Arial" w:hint="default"/>
          <w:sz w:val="20"/>
          <w:szCs w:val="20"/>
        </w:rPr>
        <w:t>anie zna</w:t>
      </w:r>
      <w:r>
        <w:rPr>
          <w:rFonts w:ascii="Arial" w:hAnsi="Arial" w:cs="Arial" w:hint="default"/>
          <w:sz w:val="20"/>
          <w:szCs w:val="20"/>
        </w:rPr>
        <w:t>mená</w:t>
      </w:r>
      <w:r>
        <w:rPr>
          <w:rFonts w:ascii="Arial" w:hAnsi="Arial" w:cs="Arial" w:hint="default"/>
          <w:sz w:val="20"/>
          <w:szCs w:val="20"/>
        </w:rPr>
        <w:t xml:space="preserve"> vypustenie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cich lá</w:t>
      </w:r>
      <w:r>
        <w:rPr>
          <w:rFonts w:ascii="Arial" w:hAnsi="Arial" w:cs="Arial" w:hint="default"/>
          <w:sz w:val="20"/>
          <w:szCs w:val="20"/>
        </w:rPr>
        <w:t>tok z ná</w:t>
      </w:r>
      <w:r>
        <w:rPr>
          <w:rFonts w:ascii="Arial" w:hAnsi="Arial" w:cs="Arial" w:hint="default"/>
          <w:sz w:val="20"/>
          <w:szCs w:val="20"/>
        </w:rPr>
        <w:t>mornej lode do mora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 xml:space="preserve">rodnej zmluvy. 7c)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Je zaká</w:t>
      </w:r>
      <w:r>
        <w:rPr>
          <w:rFonts w:ascii="Arial" w:hAnsi="Arial" w:cs="Arial" w:hint="default"/>
          <w:sz w:val="20"/>
          <w:szCs w:val="20"/>
        </w:rPr>
        <w:t>zané</w:t>
      </w:r>
      <w:r>
        <w:rPr>
          <w:rFonts w:ascii="Arial" w:hAnsi="Arial" w:cs="Arial" w:hint="default"/>
          <w:sz w:val="20"/>
          <w:szCs w:val="20"/>
        </w:rPr>
        <w:t xml:space="preserve"> vypúšť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 lá</w:t>
      </w:r>
      <w:r>
        <w:rPr>
          <w:rFonts w:ascii="Arial" w:hAnsi="Arial" w:cs="Arial" w:hint="default"/>
          <w:sz w:val="20"/>
          <w:szCs w:val="20"/>
        </w:rPr>
        <w:t>tky z ná</w:t>
      </w:r>
      <w:r>
        <w:rPr>
          <w:rFonts w:ascii="Arial" w:hAnsi="Arial" w:cs="Arial" w:hint="default"/>
          <w:sz w:val="20"/>
          <w:szCs w:val="20"/>
        </w:rPr>
        <w:t>mornej lode v tý</w:t>
      </w:r>
      <w:r>
        <w:rPr>
          <w:rFonts w:ascii="Arial" w:hAnsi="Arial" w:cs="Arial" w:hint="default"/>
          <w:sz w:val="20"/>
          <w:szCs w:val="20"/>
        </w:rPr>
        <w:t xml:space="preserve">chto oblastiach: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vo vnú</w:t>
      </w:r>
      <w:r>
        <w:rPr>
          <w:rFonts w:ascii="Arial" w:hAnsi="Arial" w:cs="Arial" w:hint="default"/>
          <w:sz w:val="20"/>
          <w:szCs w:val="20"/>
        </w:rPr>
        <w:t>torný</w:t>
      </w:r>
      <w:r>
        <w:rPr>
          <w:rFonts w:ascii="Arial" w:hAnsi="Arial" w:cs="Arial" w:hint="default"/>
          <w:sz w:val="20"/>
          <w:szCs w:val="20"/>
        </w:rPr>
        <w:t>ch vodá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vrá</w:t>
      </w:r>
      <w:r>
        <w:rPr>
          <w:rFonts w:ascii="Arial" w:hAnsi="Arial" w:cs="Arial" w:hint="default"/>
          <w:sz w:val="20"/>
          <w:szCs w:val="20"/>
        </w:rPr>
        <w:t>tane prí</w:t>
      </w:r>
      <w:r>
        <w:rPr>
          <w:rFonts w:ascii="Arial" w:hAnsi="Arial" w:cs="Arial" w:hint="default"/>
          <w:sz w:val="20"/>
          <w:szCs w:val="20"/>
        </w:rPr>
        <w:t>stavov v rozsahu uplatň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vania medziná</w:t>
      </w:r>
      <w:r>
        <w:rPr>
          <w:rFonts w:ascii="Arial" w:hAnsi="Arial" w:cs="Arial" w:hint="default"/>
          <w:sz w:val="20"/>
          <w:szCs w:val="20"/>
        </w:rPr>
        <w:t xml:space="preserve">rodnej zmluvy, 7d)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 pobrež</w:t>
      </w:r>
      <w:r>
        <w:rPr>
          <w:rFonts w:ascii="Arial" w:hAnsi="Arial" w:cs="Arial" w:hint="default"/>
          <w:sz w:val="20"/>
          <w:szCs w:val="20"/>
        </w:rPr>
        <w:t>nom mori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 morský</w:t>
      </w:r>
      <w:r>
        <w:rPr>
          <w:rFonts w:ascii="Arial" w:hAnsi="Arial" w:cs="Arial" w:hint="default"/>
          <w:sz w:val="20"/>
          <w:szCs w:val="20"/>
        </w:rPr>
        <w:t>ch úž</w:t>
      </w:r>
      <w:r>
        <w:rPr>
          <w:rFonts w:ascii="Arial" w:hAnsi="Arial" w:cs="Arial" w:hint="default"/>
          <w:sz w:val="20"/>
          <w:szCs w:val="20"/>
        </w:rPr>
        <w:t>iná</w:t>
      </w:r>
      <w:r>
        <w:rPr>
          <w:rFonts w:ascii="Arial" w:hAnsi="Arial" w:cs="Arial" w:hint="default"/>
          <w:sz w:val="20"/>
          <w:szCs w:val="20"/>
        </w:rPr>
        <w:t>ch využí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>ch na medziná</w:t>
      </w:r>
      <w:r>
        <w:rPr>
          <w:rFonts w:ascii="Arial" w:hAnsi="Arial" w:cs="Arial" w:hint="default"/>
          <w:sz w:val="20"/>
          <w:szCs w:val="20"/>
        </w:rPr>
        <w:t>rodnú</w:t>
      </w:r>
      <w:r>
        <w:rPr>
          <w:rFonts w:ascii="Arial" w:hAnsi="Arial" w:cs="Arial" w:hint="default"/>
          <w:sz w:val="20"/>
          <w:szCs w:val="20"/>
        </w:rPr>
        <w:t xml:space="preserve"> plavbu podliehajú</w:t>
      </w:r>
      <w:r>
        <w:rPr>
          <w:rFonts w:ascii="Arial" w:hAnsi="Arial" w:cs="Arial" w:hint="default"/>
          <w:sz w:val="20"/>
          <w:szCs w:val="20"/>
        </w:rPr>
        <w:t>cu rež</w:t>
      </w:r>
      <w:r>
        <w:rPr>
          <w:rFonts w:ascii="Arial" w:hAnsi="Arial" w:cs="Arial" w:hint="default"/>
          <w:sz w:val="20"/>
          <w:szCs w:val="20"/>
        </w:rPr>
        <w:t>imu tranzitné</w:t>
      </w:r>
      <w:r>
        <w:rPr>
          <w:rFonts w:ascii="Arial" w:hAnsi="Arial" w:cs="Arial" w:hint="default"/>
          <w:sz w:val="20"/>
          <w:szCs w:val="20"/>
        </w:rPr>
        <w:t>ho prechodu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</w:t>
      </w:r>
      <w:r>
        <w:rPr>
          <w:rFonts w:ascii="Arial" w:hAnsi="Arial" w:cs="Arial"/>
          <w:sz w:val="20"/>
          <w:szCs w:val="20"/>
          <w:vertAlign w:val="superscript"/>
        </w:rPr>
        <w:t xml:space="preserve"> 7e)</w:t>
      </w:r>
      <w:r>
        <w:rPr>
          <w:rFonts w:ascii="Arial" w:hAnsi="Arial" w:cs="Arial" w:hint="default"/>
          <w:sz w:val="20"/>
          <w:szCs w:val="20"/>
        </w:rPr>
        <w:t xml:space="preserve"> v rozsahu, v akom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vykoná</w:t>
      </w:r>
      <w:r>
        <w:rPr>
          <w:rFonts w:ascii="Arial" w:hAnsi="Arial" w:cs="Arial" w:hint="default"/>
          <w:sz w:val="20"/>
          <w:szCs w:val="20"/>
        </w:rPr>
        <w:t>va jurisdikciu nad taký</w:t>
      </w:r>
      <w:r>
        <w:rPr>
          <w:rFonts w:ascii="Arial" w:hAnsi="Arial" w:cs="Arial" w:hint="default"/>
          <w:sz w:val="20"/>
          <w:szCs w:val="20"/>
        </w:rPr>
        <w:t>mi morský</w:t>
      </w:r>
      <w:r>
        <w:rPr>
          <w:rFonts w:ascii="Arial" w:hAnsi="Arial" w:cs="Arial" w:hint="default"/>
          <w:sz w:val="20"/>
          <w:szCs w:val="20"/>
        </w:rPr>
        <w:t>mi úž</w:t>
      </w:r>
      <w:r>
        <w:rPr>
          <w:rFonts w:ascii="Arial" w:hAnsi="Arial" w:cs="Arial" w:hint="default"/>
          <w:sz w:val="20"/>
          <w:szCs w:val="20"/>
        </w:rPr>
        <w:t xml:space="preserve">inami,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vo vyhradenej hospodá</w:t>
      </w:r>
      <w:r>
        <w:rPr>
          <w:rFonts w:ascii="Arial" w:hAnsi="Arial" w:cs="Arial" w:hint="default"/>
          <w:sz w:val="20"/>
          <w:szCs w:val="20"/>
        </w:rPr>
        <w:t>rskej zó</w:t>
      </w:r>
      <w:r>
        <w:rPr>
          <w:rFonts w:ascii="Arial" w:hAnsi="Arial" w:cs="Arial" w:hint="default"/>
          <w:sz w:val="20"/>
          <w:szCs w:val="20"/>
        </w:rPr>
        <w:t>ne alebo ekvivalentnej oblasti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zriadenej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 xml:space="preserve">vom,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na ší</w:t>
      </w:r>
      <w:r>
        <w:rPr>
          <w:rFonts w:ascii="Arial" w:hAnsi="Arial" w:cs="Arial" w:hint="default"/>
          <w:sz w:val="20"/>
          <w:szCs w:val="20"/>
        </w:rPr>
        <w:t xml:space="preserve">rom mori.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Odsek 3 sa nevzť</w:t>
      </w:r>
      <w:r>
        <w:rPr>
          <w:rFonts w:ascii="Arial" w:hAnsi="Arial" w:cs="Arial" w:hint="default"/>
          <w:sz w:val="20"/>
          <w:szCs w:val="20"/>
        </w:rPr>
        <w:t>ahuje na vojnové</w:t>
      </w:r>
      <w:r>
        <w:rPr>
          <w:rFonts w:ascii="Arial" w:hAnsi="Arial" w:cs="Arial" w:hint="default"/>
          <w:sz w:val="20"/>
          <w:szCs w:val="20"/>
        </w:rPr>
        <w:t xml:space="preserve"> lode, vojnové</w:t>
      </w:r>
      <w:r>
        <w:rPr>
          <w:rFonts w:ascii="Arial" w:hAnsi="Arial" w:cs="Arial" w:hint="default"/>
          <w:sz w:val="20"/>
          <w:szCs w:val="20"/>
        </w:rPr>
        <w:t xml:space="preserve"> pomocné</w:t>
      </w:r>
      <w:r>
        <w:rPr>
          <w:rFonts w:ascii="Arial" w:hAnsi="Arial" w:cs="Arial" w:hint="default"/>
          <w:sz w:val="20"/>
          <w:szCs w:val="20"/>
        </w:rPr>
        <w:t xml:space="preserve"> lod</w:t>
      </w:r>
      <w:r>
        <w:rPr>
          <w:rFonts w:ascii="Arial" w:hAnsi="Arial" w:cs="Arial" w:hint="default"/>
          <w:sz w:val="20"/>
          <w:szCs w:val="20"/>
        </w:rPr>
        <w:t>e a lode, ktoré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 xml:space="preserve"> alebo prevá</w:t>
      </w:r>
      <w:r>
        <w:rPr>
          <w:rFonts w:ascii="Arial" w:hAnsi="Arial" w:cs="Arial" w:hint="default"/>
          <w:sz w:val="20"/>
          <w:szCs w:val="20"/>
        </w:rPr>
        <w:t>dzkuje Slovenská</w:t>
      </w:r>
      <w:r>
        <w:rPr>
          <w:rFonts w:ascii="Arial" w:hAnsi="Arial" w:cs="Arial" w:hint="default"/>
          <w:sz w:val="20"/>
          <w:szCs w:val="20"/>
        </w:rPr>
        <w:t xml:space="preserve"> republika na iné</w:t>
      </w:r>
      <w:r>
        <w:rPr>
          <w:rFonts w:ascii="Arial" w:hAnsi="Arial" w:cs="Arial" w:hint="default"/>
          <w:sz w:val="20"/>
          <w:szCs w:val="20"/>
        </w:rPr>
        <w:t xml:space="preserve"> ako obchodné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 xml:space="preserve">ely.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Vypúšť</w:t>
      </w:r>
      <w:r>
        <w:rPr>
          <w:rFonts w:ascii="Arial" w:hAnsi="Arial" w:cs="Arial" w:hint="default"/>
          <w:sz w:val="20"/>
          <w:szCs w:val="20"/>
        </w:rPr>
        <w:t>anie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cich lá</w:t>
      </w:r>
      <w:r>
        <w:rPr>
          <w:rFonts w:ascii="Arial" w:hAnsi="Arial" w:cs="Arial" w:hint="default"/>
          <w:sz w:val="20"/>
          <w:szCs w:val="20"/>
        </w:rPr>
        <w:t>tok z ná</w:t>
      </w:r>
      <w:r>
        <w:rPr>
          <w:rFonts w:ascii="Arial" w:hAnsi="Arial" w:cs="Arial" w:hint="default"/>
          <w:sz w:val="20"/>
          <w:szCs w:val="20"/>
        </w:rPr>
        <w:t>mornej lode sa nepovaž</w:t>
      </w:r>
      <w:r>
        <w:rPr>
          <w:rFonts w:ascii="Arial" w:hAnsi="Arial" w:cs="Arial" w:hint="default"/>
          <w:sz w:val="20"/>
          <w:szCs w:val="20"/>
        </w:rPr>
        <w:t>uje za poruš</w:t>
      </w:r>
      <w:r>
        <w:rPr>
          <w:rFonts w:ascii="Arial" w:hAnsi="Arial" w:cs="Arial" w:hint="default"/>
          <w:sz w:val="20"/>
          <w:szCs w:val="20"/>
        </w:rPr>
        <w:t xml:space="preserve">enie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3</w:t>
        </w:r>
      </w:hyperlink>
      <w:r>
        <w:rPr>
          <w:rFonts w:ascii="Arial" w:hAnsi="Arial" w:cs="Arial" w:hint="default"/>
          <w:sz w:val="20"/>
          <w:szCs w:val="20"/>
        </w:rPr>
        <w:t>, ak sú</w:t>
      </w:r>
      <w:r>
        <w:rPr>
          <w:rFonts w:ascii="Arial" w:hAnsi="Arial" w:cs="Arial" w:hint="default"/>
          <w:sz w:val="20"/>
          <w:szCs w:val="20"/>
        </w:rPr>
        <w:t xml:space="preserve"> splnené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iadavky ustanovené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>vnym predpisom vydaný</w:t>
      </w:r>
      <w:r>
        <w:rPr>
          <w:rFonts w:ascii="Arial" w:hAnsi="Arial" w:cs="Arial" w:hint="default"/>
          <w:sz w:val="20"/>
          <w:szCs w:val="20"/>
        </w:rPr>
        <w:t>m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7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Veliteľ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>mornej lode,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nie je zodpovedný</w:t>
      </w:r>
      <w:r>
        <w:rPr>
          <w:rFonts w:ascii="Arial" w:hAnsi="Arial" w:cs="Arial" w:hint="default"/>
          <w:sz w:val="20"/>
          <w:szCs w:val="20"/>
        </w:rPr>
        <w:t xml:space="preserve"> za vypúšť</w:t>
      </w:r>
      <w:r>
        <w:rPr>
          <w:rFonts w:ascii="Arial" w:hAnsi="Arial" w:cs="Arial" w:hint="default"/>
          <w:sz w:val="20"/>
          <w:szCs w:val="20"/>
        </w:rPr>
        <w:t>anie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cich lá</w:t>
      </w:r>
      <w:r>
        <w:rPr>
          <w:rFonts w:ascii="Arial" w:hAnsi="Arial" w:cs="Arial" w:hint="default"/>
          <w:sz w:val="20"/>
          <w:szCs w:val="20"/>
        </w:rPr>
        <w:t>tok z ná</w:t>
      </w:r>
      <w:r>
        <w:rPr>
          <w:rFonts w:ascii="Arial" w:hAnsi="Arial" w:cs="Arial" w:hint="default"/>
          <w:sz w:val="20"/>
          <w:szCs w:val="20"/>
        </w:rPr>
        <w:t>mornej lode v oblastiach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3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3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c)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e)</w:t>
        </w:r>
      </w:hyperlink>
      <w:r>
        <w:rPr>
          <w:rFonts w:ascii="Arial" w:hAnsi="Arial" w:cs="Arial" w:hint="default"/>
          <w:sz w:val="20"/>
          <w:szCs w:val="20"/>
        </w:rPr>
        <w:t>, ak sú</w:t>
      </w:r>
      <w:r>
        <w:rPr>
          <w:rFonts w:ascii="Arial" w:hAnsi="Arial" w:cs="Arial" w:hint="default"/>
          <w:sz w:val="20"/>
          <w:szCs w:val="20"/>
        </w:rPr>
        <w:t xml:space="preserve"> splnené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iadavky ustanovené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>vnym predpisom vydaný</w:t>
      </w:r>
      <w:r>
        <w:rPr>
          <w:rFonts w:ascii="Arial" w:hAnsi="Arial" w:cs="Arial" w:hint="default"/>
          <w:sz w:val="20"/>
          <w:szCs w:val="20"/>
        </w:rPr>
        <w:t>m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7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Pravidlá</w:t>
      </w:r>
      <w:r>
        <w:rPr>
          <w:rFonts w:ascii="Arial" w:hAnsi="Arial" w:cs="Arial" w:hint="default"/>
          <w:sz w:val="20"/>
          <w:szCs w:val="20"/>
        </w:rPr>
        <w:t xml:space="preserve"> vypúšť</w:t>
      </w:r>
      <w:r>
        <w:rPr>
          <w:rFonts w:ascii="Arial" w:hAnsi="Arial" w:cs="Arial" w:hint="default"/>
          <w:sz w:val="20"/>
          <w:szCs w:val="20"/>
        </w:rPr>
        <w:t>ania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cich lá</w:t>
      </w:r>
      <w:r>
        <w:rPr>
          <w:rFonts w:ascii="Arial" w:hAnsi="Arial" w:cs="Arial" w:hint="default"/>
          <w:sz w:val="20"/>
          <w:szCs w:val="20"/>
        </w:rPr>
        <w:t>tok z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do mora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29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Opatrenia pri neodvratnej skaze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Neodvratnou skazou ná</w:t>
      </w:r>
      <w:r>
        <w:rPr>
          <w:rFonts w:ascii="Arial" w:hAnsi="Arial" w:cs="Arial" w:hint="default"/>
          <w:sz w:val="20"/>
          <w:szCs w:val="20"/>
        </w:rPr>
        <w:t>mornej lode sa rozumie skaza ná</w:t>
      </w:r>
      <w:r>
        <w:rPr>
          <w:rFonts w:ascii="Arial" w:hAnsi="Arial" w:cs="Arial" w:hint="default"/>
          <w:sz w:val="20"/>
          <w:szCs w:val="20"/>
        </w:rPr>
        <w:t>m</w:t>
      </w:r>
      <w:r>
        <w:rPr>
          <w:rFonts w:ascii="Arial" w:hAnsi="Arial" w:cs="Arial" w:hint="default"/>
          <w:sz w:val="20"/>
          <w:szCs w:val="20"/>
        </w:rPr>
        <w:t>ornej lode, ktorú</w:t>
      </w:r>
      <w:r>
        <w:rPr>
          <w:rFonts w:ascii="Arial" w:hAnsi="Arial" w:cs="Arial" w:hint="default"/>
          <w:sz w:val="20"/>
          <w:szCs w:val="20"/>
        </w:rPr>
        <w:t xml:space="preserve"> nemož</w:t>
      </w:r>
      <w:r>
        <w:rPr>
          <w:rFonts w:ascii="Arial" w:hAnsi="Arial" w:cs="Arial" w:hint="default"/>
          <w:sz w:val="20"/>
          <w:szCs w:val="20"/>
        </w:rPr>
        <w:t>no pri použ</w:t>
      </w:r>
      <w:r>
        <w:rPr>
          <w:rFonts w:ascii="Arial" w:hAnsi="Arial" w:cs="Arial" w:hint="default"/>
          <w:sz w:val="20"/>
          <w:szCs w:val="20"/>
        </w:rPr>
        <w:t>ití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dostupný</w:t>
      </w:r>
      <w:r>
        <w:rPr>
          <w:rFonts w:ascii="Arial" w:hAnsi="Arial" w:cs="Arial" w:hint="default"/>
          <w:sz w:val="20"/>
          <w:szCs w:val="20"/>
        </w:rPr>
        <w:t>ch prostriedkov odvrá</w:t>
      </w:r>
      <w:r>
        <w:rPr>
          <w:rFonts w:ascii="Arial" w:hAnsi="Arial" w:cs="Arial" w:hint="default"/>
          <w:sz w:val="20"/>
          <w:szCs w:val="20"/>
        </w:rPr>
        <w:t>tiť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ná</w:t>
      </w:r>
      <w:r>
        <w:rPr>
          <w:rFonts w:ascii="Arial" w:hAnsi="Arial" w:cs="Arial" w:hint="default"/>
          <w:sz w:val="20"/>
          <w:szCs w:val="20"/>
        </w:rPr>
        <w:t>mornej lodi hrozí</w:t>
      </w:r>
      <w:r>
        <w:rPr>
          <w:rFonts w:ascii="Arial" w:hAnsi="Arial" w:cs="Arial" w:hint="default"/>
          <w:sz w:val="20"/>
          <w:szCs w:val="20"/>
        </w:rPr>
        <w:t xml:space="preserve"> neodvratná</w:t>
      </w:r>
      <w:r>
        <w:rPr>
          <w:rFonts w:ascii="Arial" w:hAnsi="Arial" w:cs="Arial" w:hint="default"/>
          <w:sz w:val="20"/>
          <w:szCs w:val="20"/>
        </w:rPr>
        <w:t xml:space="preserve"> skaza,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musí</w:t>
      </w:r>
      <w:r>
        <w:rPr>
          <w:rFonts w:ascii="Arial" w:hAnsi="Arial" w:cs="Arial" w:hint="default"/>
          <w:sz w:val="20"/>
          <w:szCs w:val="20"/>
        </w:rPr>
        <w:t xml:space="preserve">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boli vykonané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opatrenia na zá</w:t>
      </w:r>
      <w:r>
        <w:rPr>
          <w:rFonts w:ascii="Arial" w:hAnsi="Arial" w:cs="Arial" w:hint="default"/>
          <w:sz w:val="20"/>
          <w:szCs w:val="20"/>
        </w:rPr>
        <w:t>chranu prepravovaný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b,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ky a na zá</w:t>
      </w:r>
      <w:r>
        <w:rPr>
          <w:rFonts w:ascii="Arial" w:hAnsi="Arial" w:cs="Arial" w:hint="default"/>
          <w:sz w:val="20"/>
          <w:szCs w:val="20"/>
        </w:rPr>
        <w:t>chranu lodný</w:t>
      </w:r>
      <w:r>
        <w:rPr>
          <w:rFonts w:ascii="Arial" w:hAnsi="Arial" w:cs="Arial" w:hint="default"/>
          <w:sz w:val="20"/>
          <w:szCs w:val="20"/>
        </w:rPr>
        <w:t>ch listí</w:t>
      </w:r>
      <w:r>
        <w:rPr>
          <w:rFonts w:ascii="Arial" w:hAnsi="Arial" w:cs="Arial" w:hint="default"/>
          <w:sz w:val="20"/>
          <w:szCs w:val="20"/>
        </w:rPr>
        <w:t>n, má</w:t>
      </w:r>
      <w:r>
        <w:rPr>
          <w:rFonts w:ascii="Arial" w:hAnsi="Arial" w:cs="Arial" w:hint="default"/>
          <w:sz w:val="20"/>
          <w:szCs w:val="20"/>
        </w:rPr>
        <w:t>p, denní</w:t>
      </w:r>
      <w:r>
        <w:rPr>
          <w:rFonts w:ascii="Arial" w:hAnsi="Arial" w:cs="Arial" w:hint="default"/>
          <w:sz w:val="20"/>
          <w:szCs w:val="20"/>
        </w:rPr>
        <w:t>kov, cenností</w:t>
      </w:r>
      <w:r>
        <w:rPr>
          <w:rFonts w:ascii="Arial" w:hAnsi="Arial" w:cs="Arial" w:hint="default"/>
          <w:sz w:val="20"/>
          <w:szCs w:val="20"/>
        </w:rPr>
        <w:t xml:space="preserve"> a pokladnič</w:t>
      </w:r>
      <w:r>
        <w:rPr>
          <w:rFonts w:ascii="Arial" w:hAnsi="Arial" w:cs="Arial" w:hint="default"/>
          <w:sz w:val="20"/>
          <w:szCs w:val="20"/>
        </w:rPr>
        <w:t xml:space="preserve">nej hotovosti.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v prí</w:t>
      </w:r>
      <w:r>
        <w:rPr>
          <w:rFonts w:ascii="Arial" w:hAnsi="Arial" w:cs="Arial" w:hint="default"/>
          <w:sz w:val="20"/>
          <w:szCs w:val="20"/>
        </w:rPr>
        <w:t>pade neodvratnej skazy ná</w:t>
      </w:r>
      <w:r>
        <w:rPr>
          <w:rFonts w:ascii="Arial" w:hAnsi="Arial" w:cs="Arial" w:hint="default"/>
          <w:sz w:val="20"/>
          <w:szCs w:val="20"/>
        </w:rPr>
        <w:t>mornej lode povinný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opustiť</w:t>
      </w:r>
      <w:r>
        <w:rPr>
          <w:rFonts w:ascii="Arial" w:hAnsi="Arial" w:cs="Arial" w:hint="default"/>
          <w:sz w:val="20"/>
          <w:szCs w:val="20"/>
        </w:rPr>
        <w:t xml:space="preserve"> ako posledný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Opatrenia pri spá</w:t>
      </w:r>
      <w:r>
        <w:rPr>
          <w:rFonts w:ascii="Arial" w:hAnsi="Arial" w:cs="Arial" w:hint="default"/>
          <w:b/>
          <w:bCs/>
          <w:sz w:val="20"/>
          <w:szCs w:val="20"/>
        </w:rPr>
        <w:t>chaní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skutku so znakmi trestn</w:t>
      </w:r>
      <w:r>
        <w:rPr>
          <w:rFonts w:ascii="Arial" w:hAnsi="Arial" w:cs="Arial" w:hint="default"/>
          <w:b/>
          <w:bCs/>
          <w:sz w:val="20"/>
          <w:szCs w:val="20"/>
        </w:rPr>
        <w:t>é</w:t>
      </w:r>
      <w:r>
        <w:rPr>
          <w:rFonts w:ascii="Arial" w:hAnsi="Arial" w:cs="Arial" w:hint="default"/>
          <w:b/>
          <w:bCs/>
          <w:sz w:val="20"/>
          <w:szCs w:val="20"/>
        </w:rPr>
        <w:t>ho č</w:t>
      </w:r>
      <w:r>
        <w:rPr>
          <w:rFonts w:ascii="Arial" w:hAnsi="Arial" w:cs="Arial" w:hint="default"/>
          <w:b/>
          <w:bCs/>
          <w:sz w:val="20"/>
          <w:szCs w:val="20"/>
        </w:rPr>
        <w:t xml:space="preserve">inu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Ak skutoč</w:t>
      </w:r>
      <w:r>
        <w:rPr>
          <w:rFonts w:ascii="Arial" w:hAnsi="Arial" w:cs="Arial" w:hint="default"/>
          <w:sz w:val="20"/>
          <w:szCs w:val="20"/>
        </w:rPr>
        <w:t>nosti nasvedč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na ná</w:t>
      </w:r>
      <w:r>
        <w:rPr>
          <w:rFonts w:ascii="Arial" w:hAnsi="Arial" w:cs="Arial" w:hint="default"/>
          <w:sz w:val="20"/>
          <w:szCs w:val="20"/>
        </w:rPr>
        <w:t>mornej lodi bol spá</w:t>
      </w:r>
      <w:r>
        <w:rPr>
          <w:rFonts w:ascii="Arial" w:hAnsi="Arial" w:cs="Arial" w:hint="default"/>
          <w:sz w:val="20"/>
          <w:szCs w:val="20"/>
        </w:rPr>
        <w:t>chaný</w:t>
      </w:r>
      <w:r>
        <w:rPr>
          <w:rFonts w:ascii="Arial" w:hAnsi="Arial" w:cs="Arial" w:hint="default"/>
          <w:sz w:val="20"/>
          <w:szCs w:val="20"/>
        </w:rPr>
        <w:t xml:space="preserve"> skutok, ktorý</w:t>
      </w:r>
      <w:r>
        <w:rPr>
          <w:rFonts w:ascii="Arial" w:hAnsi="Arial" w:cs="Arial" w:hint="default"/>
          <w:sz w:val="20"/>
          <w:szCs w:val="20"/>
        </w:rPr>
        <w:t xml:space="preserve"> má</w:t>
      </w:r>
      <w:r>
        <w:rPr>
          <w:rFonts w:ascii="Arial" w:hAnsi="Arial" w:cs="Arial" w:hint="default"/>
          <w:sz w:val="20"/>
          <w:szCs w:val="20"/>
        </w:rPr>
        <w:t xml:space="preserve"> znaky trestné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inu (ď</w:t>
      </w:r>
      <w:r>
        <w:rPr>
          <w:rFonts w:ascii="Arial" w:hAnsi="Arial" w:cs="Arial" w:hint="default"/>
          <w:sz w:val="20"/>
          <w:szCs w:val="20"/>
        </w:rPr>
        <w:t>alej len "skutok"),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vykonať</w:t>
      </w:r>
      <w:r>
        <w:rPr>
          <w:rFonts w:ascii="Arial" w:hAnsi="Arial" w:cs="Arial" w:hint="default"/>
          <w:sz w:val="20"/>
          <w:szCs w:val="20"/>
        </w:rPr>
        <w:t xml:space="preserve"> také</w:t>
      </w:r>
      <w:r>
        <w:rPr>
          <w:rFonts w:ascii="Arial" w:hAnsi="Arial" w:cs="Arial" w:hint="default"/>
          <w:sz w:val="20"/>
          <w:szCs w:val="20"/>
        </w:rPr>
        <w:t xml:space="preserve"> opatrenia, ktoré</w:t>
      </w:r>
      <w:r>
        <w:rPr>
          <w:rFonts w:ascii="Arial" w:hAnsi="Arial" w:cs="Arial" w:hint="default"/>
          <w:sz w:val="20"/>
          <w:szCs w:val="20"/>
        </w:rPr>
        <w:t xml:space="preserve"> by zabrá</w:t>
      </w:r>
      <w:r>
        <w:rPr>
          <w:rFonts w:ascii="Arial" w:hAnsi="Arial" w:cs="Arial" w:hint="default"/>
          <w:sz w:val="20"/>
          <w:szCs w:val="20"/>
        </w:rPr>
        <w:t>nili pá</w:t>
      </w:r>
      <w:r>
        <w:rPr>
          <w:rFonts w:ascii="Arial" w:hAnsi="Arial" w:cs="Arial" w:hint="default"/>
          <w:sz w:val="20"/>
          <w:szCs w:val="20"/>
        </w:rPr>
        <w:t>chateľ</w:t>
      </w:r>
      <w:r>
        <w:rPr>
          <w:rFonts w:ascii="Arial" w:hAnsi="Arial" w:cs="Arial" w:hint="default"/>
          <w:sz w:val="20"/>
          <w:szCs w:val="20"/>
        </w:rPr>
        <w:t>ovi pok</w:t>
      </w:r>
      <w:r>
        <w:rPr>
          <w:rFonts w:ascii="Arial" w:hAnsi="Arial" w:cs="Arial" w:hint="default"/>
          <w:sz w:val="20"/>
          <w:szCs w:val="20"/>
        </w:rPr>
        <w:t>rač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v pá</w:t>
      </w:r>
      <w:r>
        <w:rPr>
          <w:rFonts w:ascii="Arial" w:hAnsi="Arial" w:cs="Arial" w:hint="default"/>
          <w:sz w:val="20"/>
          <w:szCs w:val="20"/>
        </w:rPr>
        <w:t>chaní</w:t>
      </w:r>
      <w:r>
        <w:rPr>
          <w:rFonts w:ascii="Arial" w:hAnsi="Arial" w:cs="Arial" w:hint="default"/>
          <w:sz w:val="20"/>
          <w:szCs w:val="20"/>
        </w:rPr>
        <w:t xml:space="preserve"> skutku alebo vyhnúť</w:t>
      </w:r>
      <w:r>
        <w:rPr>
          <w:rFonts w:ascii="Arial" w:hAnsi="Arial" w:cs="Arial" w:hint="default"/>
          <w:sz w:val="20"/>
          <w:szCs w:val="20"/>
        </w:rPr>
        <w:t xml:space="preserve"> sa zodpovednosti,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vyž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si nevyhnutné</w:t>
      </w:r>
      <w:r>
        <w:rPr>
          <w:rFonts w:ascii="Arial" w:hAnsi="Arial" w:cs="Arial" w:hint="default"/>
          <w:sz w:val="20"/>
          <w:szCs w:val="20"/>
        </w:rPr>
        <w:t xml:space="preserve"> vysvetlenia od osoby podozrivej zo spá</w:t>
      </w:r>
      <w:r>
        <w:rPr>
          <w:rFonts w:ascii="Arial" w:hAnsi="Arial" w:cs="Arial" w:hint="default"/>
          <w:sz w:val="20"/>
          <w:szCs w:val="20"/>
        </w:rPr>
        <w:t>chania skutku, ako aj od osô</w:t>
      </w:r>
      <w:r>
        <w:rPr>
          <w:rFonts w:ascii="Arial" w:hAnsi="Arial" w:cs="Arial" w:hint="default"/>
          <w:sz w:val="20"/>
          <w:szCs w:val="20"/>
        </w:rPr>
        <w:t>b, ktoré</w:t>
      </w:r>
      <w:r>
        <w:rPr>
          <w:rFonts w:ascii="Arial" w:hAnsi="Arial" w:cs="Arial" w:hint="default"/>
          <w:sz w:val="20"/>
          <w:szCs w:val="20"/>
        </w:rPr>
        <w:t xml:space="preserve"> boli svedkami pri jeho spá</w:t>
      </w:r>
      <w:r>
        <w:rPr>
          <w:rFonts w:ascii="Arial" w:hAnsi="Arial" w:cs="Arial" w:hint="default"/>
          <w:sz w:val="20"/>
          <w:szCs w:val="20"/>
        </w:rPr>
        <w:t>chaní</w:t>
      </w:r>
      <w:r>
        <w:rPr>
          <w:rFonts w:ascii="Arial" w:hAnsi="Arial" w:cs="Arial" w:hint="default"/>
          <w:sz w:val="20"/>
          <w:szCs w:val="20"/>
        </w:rPr>
        <w:t>, a vykonať</w:t>
      </w:r>
      <w:r>
        <w:rPr>
          <w:rFonts w:ascii="Arial" w:hAnsi="Arial" w:cs="Arial" w:hint="default"/>
          <w:sz w:val="20"/>
          <w:szCs w:val="20"/>
        </w:rPr>
        <w:t xml:space="preserve">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ú</w:t>
      </w:r>
      <w:r>
        <w:rPr>
          <w:rFonts w:ascii="Arial" w:hAnsi="Arial" w:cs="Arial" w:hint="default"/>
          <w:sz w:val="20"/>
          <w:szCs w:val="20"/>
        </w:rPr>
        <w:t>kony,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nevyhnutné</w:t>
      </w:r>
      <w:r>
        <w:rPr>
          <w:rFonts w:ascii="Arial" w:hAnsi="Arial" w:cs="Arial" w:hint="default"/>
          <w:sz w:val="20"/>
          <w:szCs w:val="20"/>
        </w:rPr>
        <w:t xml:space="preserve"> na zabezpeč</w:t>
      </w:r>
      <w:r>
        <w:rPr>
          <w:rFonts w:ascii="Arial" w:hAnsi="Arial" w:cs="Arial" w:hint="default"/>
          <w:sz w:val="20"/>
          <w:szCs w:val="20"/>
        </w:rPr>
        <w:t>enie dô</w:t>
      </w:r>
      <w:r>
        <w:rPr>
          <w:rFonts w:ascii="Arial" w:hAnsi="Arial" w:cs="Arial" w:hint="default"/>
          <w:sz w:val="20"/>
          <w:szCs w:val="20"/>
        </w:rPr>
        <w:t>k</w:t>
      </w:r>
      <w:r>
        <w:rPr>
          <w:rFonts w:ascii="Arial" w:hAnsi="Arial" w:cs="Arial" w:hint="default"/>
          <w:sz w:val="20"/>
          <w:szCs w:val="20"/>
        </w:rPr>
        <w:t xml:space="preserve">azov,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spí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o spá</w:t>
      </w:r>
      <w:r>
        <w:rPr>
          <w:rFonts w:ascii="Arial" w:hAnsi="Arial" w:cs="Arial" w:hint="default"/>
          <w:sz w:val="20"/>
          <w:szCs w:val="20"/>
        </w:rPr>
        <w:t>chaní</w:t>
      </w:r>
      <w:r>
        <w:rPr>
          <w:rFonts w:ascii="Arial" w:hAnsi="Arial" w:cs="Arial" w:hint="default"/>
          <w:sz w:val="20"/>
          <w:szCs w:val="20"/>
        </w:rPr>
        <w:t xml:space="preserve"> skutku podrobný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pis, ktorý</w:t>
      </w:r>
      <w:r>
        <w:rPr>
          <w:rFonts w:ascii="Arial" w:hAnsi="Arial" w:cs="Arial" w:hint="default"/>
          <w:sz w:val="20"/>
          <w:szCs w:val="20"/>
        </w:rPr>
        <w:t xml:space="preserve"> podpíš</w:t>
      </w:r>
      <w:r>
        <w:rPr>
          <w:rFonts w:ascii="Arial" w:hAnsi="Arial" w:cs="Arial" w:hint="default"/>
          <w:sz w:val="20"/>
          <w:szCs w:val="20"/>
        </w:rPr>
        <w:t>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alebo jeho zá</w:t>
      </w:r>
      <w:r>
        <w:rPr>
          <w:rFonts w:ascii="Arial" w:hAnsi="Arial" w:cs="Arial" w:hint="default"/>
          <w:sz w:val="20"/>
          <w:szCs w:val="20"/>
        </w:rPr>
        <w:t xml:space="preserve">stupca.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odovzdá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c)</w:t>
        </w:r>
      </w:hyperlink>
      <w:r>
        <w:rPr>
          <w:rFonts w:ascii="Arial" w:hAnsi="Arial" w:cs="Arial" w:hint="default"/>
          <w:sz w:val="20"/>
          <w:szCs w:val="20"/>
        </w:rPr>
        <w:t xml:space="preserve"> a dô</w:t>
      </w:r>
      <w:r>
        <w:rPr>
          <w:rFonts w:ascii="Arial" w:hAnsi="Arial" w:cs="Arial" w:hint="default"/>
          <w:sz w:val="20"/>
          <w:szCs w:val="20"/>
        </w:rPr>
        <w:t>kazy majú</w:t>
      </w:r>
      <w:r>
        <w:rPr>
          <w:rFonts w:ascii="Arial" w:hAnsi="Arial" w:cs="Arial" w:hint="default"/>
          <w:sz w:val="20"/>
          <w:szCs w:val="20"/>
        </w:rPr>
        <w:t>ce vzť</w:t>
      </w:r>
      <w:r>
        <w:rPr>
          <w:rFonts w:ascii="Arial" w:hAnsi="Arial" w:cs="Arial" w:hint="default"/>
          <w:sz w:val="20"/>
          <w:szCs w:val="20"/>
        </w:rPr>
        <w:t>ah k spá</w:t>
      </w:r>
      <w:r>
        <w:rPr>
          <w:rFonts w:ascii="Arial" w:hAnsi="Arial" w:cs="Arial" w:hint="default"/>
          <w:sz w:val="20"/>
          <w:szCs w:val="20"/>
        </w:rPr>
        <w:t>chané</w:t>
      </w:r>
      <w:r>
        <w:rPr>
          <w:rFonts w:ascii="Arial" w:hAnsi="Arial" w:cs="Arial" w:hint="default"/>
          <w:sz w:val="20"/>
          <w:szCs w:val="20"/>
        </w:rPr>
        <w:t>mu skutku zastupiteľ</w:t>
      </w:r>
      <w:r>
        <w:rPr>
          <w:rFonts w:ascii="Arial" w:hAnsi="Arial" w:cs="Arial" w:hint="default"/>
          <w:sz w:val="20"/>
          <w:szCs w:val="20"/>
        </w:rPr>
        <w:t>ské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radu, ktorý</w:t>
      </w:r>
      <w:r>
        <w:rPr>
          <w:rFonts w:ascii="Arial" w:hAnsi="Arial" w:cs="Arial" w:hint="default"/>
          <w:sz w:val="20"/>
          <w:szCs w:val="20"/>
        </w:rPr>
        <w:t xml:space="preserve"> je najbližš</w:t>
      </w:r>
      <w:r>
        <w:rPr>
          <w:rFonts w:ascii="Arial" w:hAnsi="Arial" w:cs="Arial" w:hint="default"/>
          <w:sz w:val="20"/>
          <w:szCs w:val="20"/>
        </w:rPr>
        <w:t>ie k prí</w:t>
      </w:r>
      <w:r>
        <w:rPr>
          <w:rFonts w:ascii="Arial" w:hAnsi="Arial" w:cs="Arial" w:hint="default"/>
          <w:sz w:val="20"/>
          <w:szCs w:val="20"/>
        </w:rPr>
        <w:t>stavu, do</w:t>
      </w:r>
      <w:r>
        <w:rPr>
          <w:rFonts w:ascii="Arial" w:hAnsi="Arial" w:cs="Arial" w:hint="default"/>
          <w:sz w:val="20"/>
          <w:szCs w:val="20"/>
        </w:rPr>
        <w:t xml:space="preserve">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>vala.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súč</w:t>
      </w:r>
      <w:r>
        <w:rPr>
          <w:rFonts w:ascii="Arial" w:hAnsi="Arial" w:cs="Arial" w:hint="default"/>
          <w:sz w:val="20"/>
          <w:szCs w:val="20"/>
        </w:rPr>
        <w:t>asne dohodne so 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m ú</w:t>
      </w:r>
      <w:r>
        <w:rPr>
          <w:rFonts w:ascii="Arial" w:hAnsi="Arial" w:cs="Arial" w:hint="default"/>
          <w:sz w:val="20"/>
          <w:szCs w:val="20"/>
        </w:rPr>
        <w:t>radom spô</w:t>
      </w:r>
      <w:r>
        <w:rPr>
          <w:rFonts w:ascii="Arial" w:hAnsi="Arial" w:cs="Arial" w:hint="default"/>
          <w:sz w:val="20"/>
          <w:szCs w:val="20"/>
        </w:rPr>
        <w:t>sob odovzdania osoby podozrivej zo spá</w:t>
      </w:r>
      <w:r>
        <w:rPr>
          <w:rFonts w:ascii="Arial" w:hAnsi="Arial" w:cs="Arial" w:hint="default"/>
          <w:sz w:val="20"/>
          <w:szCs w:val="20"/>
        </w:rPr>
        <w:t>chania skutku. 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rad, ak ide o osobu, ktorá</w:t>
      </w:r>
      <w:r>
        <w:rPr>
          <w:rFonts w:ascii="Arial" w:hAnsi="Arial" w:cs="Arial" w:hint="default"/>
          <w:sz w:val="20"/>
          <w:szCs w:val="20"/>
        </w:rPr>
        <w:t xml:space="preserve"> je obč</w:t>
      </w:r>
      <w:r>
        <w:rPr>
          <w:rFonts w:ascii="Arial" w:hAnsi="Arial" w:cs="Arial" w:hint="default"/>
          <w:sz w:val="20"/>
          <w:szCs w:val="20"/>
        </w:rPr>
        <w:t>anom Slovenskej republiky, rovnopis zá</w:t>
      </w:r>
      <w:r>
        <w:rPr>
          <w:rFonts w:ascii="Arial" w:hAnsi="Arial" w:cs="Arial" w:hint="default"/>
          <w:sz w:val="20"/>
          <w:szCs w:val="20"/>
        </w:rPr>
        <w:t>pisu a informá</w:t>
      </w:r>
      <w:r>
        <w:rPr>
          <w:rFonts w:ascii="Arial" w:hAnsi="Arial" w:cs="Arial" w:hint="default"/>
          <w:sz w:val="20"/>
          <w:szCs w:val="20"/>
        </w:rPr>
        <w:t>cie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o opatreniach vykonaný</w:t>
      </w:r>
      <w:r>
        <w:rPr>
          <w:rFonts w:ascii="Arial" w:hAnsi="Arial" w:cs="Arial" w:hint="default"/>
          <w:sz w:val="20"/>
          <w:szCs w:val="20"/>
        </w:rPr>
        <w:t>ch v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>vala,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postú</w:t>
      </w:r>
      <w:r>
        <w:rPr>
          <w:rFonts w:ascii="Arial" w:hAnsi="Arial" w:cs="Arial" w:hint="default"/>
          <w:sz w:val="20"/>
          <w:szCs w:val="20"/>
        </w:rPr>
        <w:t>pi Generá</w:t>
      </w:r>
      <w:r>
        <w:rPr>
          <w:rFonts w:ascii="Arial" w:hAnsi="Arial" w:cs="Arial" w:hint="default"/>
          <w:sz w:val="20"/>
          <w:szCs w:val="20"/>
        </w:rPr>
        <w:t>lnej prokuratú</w:t>
      </w:r>
      <w:r>
        <w:rPr>
          <w:rFonts w:ascii="Arial" w:hAnsi="Arial" w:cs="Arial" w:hint="default"/>
          <w:sz w:val="20"/>
          <w:szCs w:val="20"/>
        </w:rPr>
        <w:t xml:space="preserve">re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pri spisovaní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pisu a zabezpeč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potrebný</w:t>
      </w:r>
      <w:r>
        <w:rPr>
          <w:rFonts w:ascii="Arial" w:hAnsi="Arial" w:cs="Arial" w:hint="default"/>
          <w:sz w:val="20"/>
          <w:szCs w:val="20"/>
        </w:rPr>
        <w:t>ch dô</w:t>
      </w:r>
      <w:r>
        <w:rPr>
          <w:rFonts w:ascii="Arial" w:hAnsi="Arial" w:cs="Arial" w:hint="default"/>
          <w:sz w:val="20"/>
          <w:szCs w:val="20"/>
        </w:rPr>
        <w:t>kazov postupuje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</w:t>
      </w:r>
      <w:r>
        <w:rPr>
          <w:rFonts w:ascii="Arial" w:hAnsi="Arial" w:cs="Arial" w:hint="default"/>
          <w:sz w:val="20"/>
          <w:szCs w:val="20"/>
        </w:rPr>
        <w:t xml:space="preserve">o predpisu. 8)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Opatrenia pri narodení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a ú</w:t>
      </w:r>
      <w:r>
        <w:rPr>
          <w:rFonts w:ascii="Arial" w:hAnsi="Arial" w:cs="Arial" w:hint="default"/>
          <w:b/>
          <w:bCs/>
          <w:sz w:val="20"/>
          <w:szCs w:val="20"/>
        </w:rPr>
        <w:t>mrtí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na ná</w:t>
      </w:r>
      <w:r>
        <w:rPr>
          <w:rFonts w:ascii="Arial" w:hAnsi="Arial" w:cs="Arial" w:hint="default"/>
          <w:b/>
          <w:bCs/>
          <w:sz w:val="20"/>
          <w:szCs w:val="20"/>
        </w:rPr>
        <w:t>mornej lodi a pri chorobe alebo zranení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č</w:t>
      </w:r>
      <w:r>
        <w:rPr>
          <w:rFonts w:ascii="Arial" w:hAnsi="Arial" w:cs="Arial" w:hint="default"/>
          <w:b/>
          <w:bCs/>
          <w:sz w:val="20"/>
          <w:szCs w:val="20"/>
        </w:rPr>
        <w:t>lena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 kaž</w:t>
      </w:r>
      <w:r>
        <w:rPr>
          <w:rFonts w:ascii="Arial" w:hAnsi="Arial" w:cs="Arial" w:hint="default"/>
          <w:sz w:val="20"/>
          <w:szCs w:val="20"/>
        </w:rPr>
        <w:t>dom narodení</w:t>
      </w:r>
      <w:r>
        <w:rPr>
          <w:rFonts w:ascii="Arial" w:hAnsi="Arial" w:cs="Arial" w:hint="default"/>
          <w:sz w:val="20"/>
          <w:szCs w:val="20"/>
        </w:rPr>
        <w:t xml:space="preserve"> alebo ú</w:t>
      </w:r>
      <w:r>
        <w:rPr>
          <w:rFonts w:ascii="Arial" w:hAnsi="Arial" w:cs="Arial" w:hint="default"/>
          <w:sz w:val="20"/>
          <w:szCs w:val="20"/>
        </w:rPr>
        <w:t>mrtí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lodi, pri nezvestnosti a pri spadnutí</w:t>
      </w:r>
      <w:r>
        <w:rPr>
          <w:rFonts w:ascii="Arial" w:hAnsi="Arial" w:cs="Arial" w:hint="default"/>
          <w:sz w:val="20"/>
          <w:szCs w:val="20"/>
        </w:rPr>
        <w:t xml:space="preserve"> osoby cez palubu 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povin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spí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do 24 hodí</w:t>
      </w:r>
      <w:r>
        <w:rPr>
          <w:rFonts w:ascii="Arial" w:hAnsi="Arial" w:cs="Arial" w:hint="default"/>
          <w:sz w:val="20"/>
          <w:szCs w:val="20"/>
        </w:rPr>
        <w:t>n zá</w:t>
      </w:r>
      <w:r>
        <w:rPr>
          <w:rFonts w:ascii="Arial" w:hAnsi="Arial" w:cs="Arial" w:hint="default"/>
          <w:sz w:val="20"/>
          <w:szCs w:val="20"/>
        </w:rPr>
        <w:t>pis v prí</w:t>
      </w:r>
      <w:r>
        <w:rPr>
          <w:rFonts w:ascii="Arial" w:hAnsi="Arial" w:cs="Arial" w:hint="default"/>
          <w:sz w:val="20"/>
          <w:szCs w:val="20"/>
        </w:rPr>
        <w:t>tomnosti dvoch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dky, zaznamenať</w:t>
      </w:r>
      <w:r>
        <w:rPr>
          <w:rFonts w:ascii="Arial" w:hAnsi="Arial" w:cs="Arial" w:hint="default"/>
          <w:sz w:val="20"/>
          <w:szCs w:val="20"/>
        </w:rPr>
        <w:t xml:space="preserve"> udalosť</w:t>
      </w:r>
      <w:r>
        <w:rPr>
          <w:rFonts w:ascii="Arial" w:hAnsi="Arial" w:cs="Arial" w:hint="default"/>
          <w:sz w:val="20"/>
          <w:szCs w:val="20"/>
        </w:rPr>
        <w:t xml:space="preserve"> v lodnom denní</w:t>
      </w:r>
      <w:r>
        <w:rPr>
          <w:rFonts w:ascii="Arial" w:hAnsi="Arial" w:cs="Arial" w:hint="default"/>
          <w:sz w:val="20"/>
          <w:szCs w:val="20"/>
        </w:rPr>
        <w:t>ku a informovať</w:t>
      </w:r>
      <w:r>
        <w:rPr>
          <w:rFonts w:ascii="Arial" w:hAnsi="Arial" w:cs="Arial" w:hint="default"/>
          <w:sz w:val="20"/>
          <w:szCs w:val="20"/>
        </w:rPr>
        <w:t xml:space="preserve"> o tejto skutoč</w:t>
      </w:r>
      <w:r>
        <w:rPr>
          <w:rFonts w:ascii="Arial" w:hAnsi="Arial" w:cs="Arial" w:hint="default"/>
          <w:sz w:val="20"/>
          <w:szCs w:val="20"/>
        </w:rPr>
        <w:t>nosti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 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rad, ktorý</w:t>
      </w:r>
      <w:r>
        <w:rPr>
          <w:rFonts w:ascii="Arial" w:hAnsi="Arial" w:cs="Arial" w:hint="default"/>
          <w:sz w:val="20"/>
          <w:szCs w:val="20"/>
        </w:rPr>
        <w:t xml:space="preserve"> je najbližš</w:t>
      </w:r>
      <w:r>
        <w:rPr>
          <w:rFonts w:ascii="Arial" w:hAnsi="Arial" w:cs="Arial" w:hint="default"/>
          <w:sz w:val="20"/>
          <w:szCs w:val="20"/>
        </w:rPr>
        <w:t>ie k prí</w:t>
      </w:r>
      <w:r>
        <w:rPr>
          <w:rFonts w:ascii="Arial" w:hAnsi="Arial" w:cs="Arial" w:hint="default"/>
          <w:sz w:val="20"/>
          <w:szCs w:val="20"/>
        </w:rPr>
        <w:t>stavu,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 xml:space="preserve">va.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doš</w:t>
      </w:r>
      <w:r>
        <w:rPr>
          <w:rFonts w:ascii="Arial" w:hAnsi="Arial" w:cs="Arial" w:hint="default"/>
          <w:sz w:val="20"/>
          <w:szCs w:val="20"/>
        </w:rPr>
        <w:t>lo na ná</w:t>
      </w:r>
      <w:r>
        <w:rPr>
          <w:rFonts w:ascii="Arial" w:hAnsi="Arial" w:cs="Arial" w:hint="default"/>
          <w:sz w:val="20"/>
          <w:szCs w:val="20"/>
        </w:rPr>
        <w:t>mornej lodi k ú</w:t>
      </w:r>
      <w:r>
        <w:rPr>
          <w:rFonts w:ascii="Arial" w:hAnsi="Arial" w:cs="Arial" w:hint="default"/>
          <w:sz w:val="20"/>
          <w:szCs w:val="20"/>
        </w:rPr>
        <w:t>mrtiu,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rozhodne o spô</w:t>
      </w:r>
      <w:r>
        <w:rPr>
          <w:rFonts w:ascii="Arial" w:hAnsi="Arial" w:cs="Arial" w:hint="default"/>
          <w:sz w:val="20"/>
          <w:szCs w:val="20"/>
        </w:rPr>
        <w:t>sobe dopravy mŕ</w:t>
      </w:r>
      <w:r>
        <w:rPr>
          <w:rFonts w:ascii="Arial" w:hAnsi="Arial" w:cs="Arial" w:hint="default"/>
          <w:sz w:val="20"/>
          <w:szCs w:val="20"/>
        </w:rPr>
        <w:t>tveho do najbližš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 alebo o jeho pochovaní</w:t>
      </w:r>
      <w:r>
        <w:rPr>
          <w:rFonts w:ascii="Arial" w:hAnsi="Arial" w:cs="Arial" w:hint="default"/>
          <w:sz w:val="20"/>
          <w:szCs w:val="20"/>
        </w:rPr>
        <w:t xml:space="preserve"> do mora. Ak je to mož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prijme rozhodnutie na zá</w:t>
      </w:r>
      <w:r>
        <w:rPr>
          <w:rFonts w:ascii="Arial" w:hAnsi="Arial" w:cs="Arial" w:hint="default"/>
          <w:sz w:val="20"/>
          <w:szCs w:val="20"/>
        </w:rPr>
        <w:t>klade konzultá</w:t>
      </w:r>
      <w:r>
        <w:rPr>
          <w:rFonts w:ascii="Arial" w:hAnsi="Arial" w:cs="Arial" w:hint="default"/>
          <w:sz w:val="20"/>
          <w:szCs w:val="20"/>
        </w:rPr>
        <w:t>cie s leká</w:t>
      </w:r>
      <w:r>
        <w:rPr>
          <w:rFonts w:ascii="Arial" w:hAnsi="Arial" w:cs="Arial" w:hint="default"/>
          <w:sz w:val="20"/>
          <w:szCs w:val="20"/>
        </w:rPr>
        <w:t xml:space="preserve">rom.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(3) Vel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 prí</w:t>
      </w:r>
      <w:r>
        <w:rPr>
          <w:rFonts w:ascii="Arial" w:hAnsi="Arial" w:cs="Arial" w:hint="default"/>
          <w:sz w:val="20"/>
          <w:szCs w:val="20"/>
        </w:rPr>
        <w:t>tomnosti dvoch svedkov vykoná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pis vš</w:t>
      </w:r>
      <w:r>
        <w:rPr>
          <w:rFonts w:ascii="Arial" w:hAnsi="Arial" w:cs="Arial" w:hint="default"/>
          <w:sz w:val="20"/>
          <w:szCs w:val="20"/>
        </w:rPr>
        <w:t>etké</w:t>
      </w:r>
      <w:r>
        <w:rPr>
          <w:rFonts w:ascii="Arial" w:hAnsi="Arial" w:cs="Arial" w:hint="default"/>
          <w:sz w:val="20"/>
          <w:szCs w:val="20"/>
        </w:rPr>
        <w:t>ho majetku mŕ</w:t>
      </w:r>
      <w:r>
        <w:rPr>
          <w:rFonts w:ascii="Arial" w:hAnsi="Arial" w:cs="Arial" w:hint="default"/>
          <w:sz w:val="20"/>
          <w:szCs w:val="20"/>
        </w:rPr>
        <w:t>tveho, ktorý</w:t>
      </w:r>
      <w:r>
        <w:rPr>
          <w:rFonts w:ascii="Arial" w:hAnsi="Arial" w:cs="Arial" w:hint="default"/>
          <w:sz w:val="20"/>
          <w:szCs w:val="20"/>
        </w:rPr>
        <w:t xml:space="preserve"> mal na ná</w:t>
      </w:r>
      <w:r>
        <w:rPr>
          <w:rFonts w:ascii="Arial" w:hAnsi="Arial" w:cs="Arial" w:hint="default"/>
          <w:sz w:val="20"/>
          <w:szCs w:val="20"/>
        </w:rPr>
        <w:t>mornej lodi, a vykoná</w:t>
      </w:r>
      <w:r>
        <w:rPr>
          <w:rFonts w:ascii="Arial" w:hAnsi="Arial" w:cs="Arial" w:hint="default"/>
          <w:sz w:val="20"/>
          <w:szCs w:val="20"/>
        </w:rPr>
        <w:t xml:space="preserve"> opatrenia na ú</w:t>
      </w:r>
      <w:r>
        <w:rPr>
          <w:rFonts w:ascii="Arial" w:hAnsi="Arial" w:cs="Arial" w:hint="default"/>
          <w:sz w:val="20"/>
          <w:szCs w:val="20"/>
        </w:rPr>
        <w:t>schovu tohto majetku až</w:t>
      </w:r>
      <w:r>
        <w:rPr>
          <w:rFonts w:ascii="Arial" w:hAnsi="Arial" w:cs="Arial" w:hint="default"/>
          <w:sz w:val="20"/>
          <w:szCs w:val="20"/>
        </w:rPr>
        <w:t xml:space="preserve"> do jeho odovzdania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alebo blí</w:t>
      </w:r>
      <w:r>
        <w:rPr>
          <w:rFonts w:ascii="Arial" w:hAnsi="Arial" w:cs="Arial" w:hint="default"/>
          <w:sz w:val="20"/>
          <w:szCs w:val="20"/>
        </w:rPr>
        <w:t>zkym osobá</w:t>
      </w:r>
      <w:r>
        <w:rPr>
          <w:rFonts w:ascii="Arial" w:hAnsi="Arial" w:cs="Arial" w:hint="default"/>
          <w:sz w:val="20"/>
          <w:szCs w:val="20"/>
        </w:rPr>
        <w:t>m mŕ</w:t>
      </w:r>
      <w:r>
        <w:rPr>
          <w:rFonts w:ascii="Arial" w:hAnsi="Arial" w:cs="Arial" w:hint="default"/>
          <w:sz w:val="20"/>
          <w:szCs w:val="20"/>
        </w:rPr>
        <w:t>tveho.</w:t>
      </w:r>
      <w:r>
        <w:rPr>
          <w:rFonts w:ascii="Arial" w:hAnsi="Arial" w:cs="Arial"/>
          <w:sz w:val="20"/>
          <w:szCs w:val="20"/>
          <w:vertAlign w:val="superscript"/>
        </w:rPr>
        <w:t xml:space="preserve"> 9)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pis majetku sú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povinní</w:t>
      </w:r>
      <w:r>
        <w:rPr>
          <w:rFonts w:ascii="Arial" w:hAnsi="Arial" w:cs="Arial" w:hint="default"/>
          <w:sz w:val="20"/>
          <w:szCs w:val="20"/>
        </w:rPr>
        <w:t xml:space="preserve"> podpí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okrem veliteľ</w:t>
      </w:r>
      <w:r>
        <w:rPr>
          <w:rFonts w:ascii="Arial" w:hAnsi="Arial" w:cs="Arial" w:hint="default"/>
          <w:sz w:val="20"/>
          <w:szCs w:val="20"/>
        </w:rPr>
        <w:t>a aj obidvaja svedkovia.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vykoná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 xml:space="preserve">ka.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Zá</w:t>
      </w:r>
      <w:r>
        <w:rPr>
          <w:rFonts w:ascii="Arial" w:hAnsi="Arial" w:cs="Arial" w:hint="default"/>
          <w:sz w:val="20"/>
          <w:szCs w:val="20"/>
        </w:rPr>
        <w:t>pis o narodení</w:t>
      </w:r>
      <w:r>
        <w:rPr>
          <w:rFonts w:ascii="Arial" w:hAnsi="Arial" w:cs="Arial" w:hint="default"/>
          <w:sz w:val="20"/>
          <w:szCs w:val="20"/>
        </w:rPr>
        <w:t xml:space="preserve"> alebo zá</w:t>
      </w:r>
      <w:r>
        <w:rPr>
          <w:rFonts w:ascii="Arial" w:hAnsi="Arial" w:cs="Arial" w:hint="default"/>
          <w:sz w:val="20"/>
          <w:szCs w:val="20"/>
        </w:rPr>
        <w:t>pis o ú</w:t>
      </w:r>
      <w:r>
        <w:rPr>
          <w:rFonts w:ascii="Arial" w:hAnsi="Arial" w:cs="Arial" w:hint="default"/>
          <w:sz w:val="20"/>
          <w:szCs w:val="20"/>
        </w:rPr>
        <w:t>mrtí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 je iná</w:t>
      </w:r>
      <w:r>
        <w:rPr>
          <w:rFonts w:ascii="Arial" w:hAnsi="Arial" w:cs="Arial" w:hint="default"/>
          <w:sz w:val="20"/>
          <w:szCs w:val="20"/>
        </w:rPr>
        <w:t xml:space="preserve"> listina o matrič</w:t>
      </w:r>
      <w:r>
        <w:rPr>
          <w:rFonts w:ascii="Arial" w:hAnsi="Arial" w:cs="Arial" w:hint="default"/>
          <w:sz w:val="20"/>
          <w:szCs w:val="20"/>
        </w:rPr>
        <w:t>nej udalosti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predpisu;</w:t>
      </w:r>
      <w:r>
        <w:rPr>
          <w:rFonts w:ascii="Arial" w:hAnsi="Arial" w:cs="Arial"/>
          <w:sz w:val="20"/>
          <w:szCs w:val="20"/>
          <w:vertAlign w:val="superscript"/>
        </w:rPr>
        <w:t xml:space="preserve"> 10)</w:t>
      </w:r>
      <w:r>
        <w:rPr>
          <w:rFonts w:ascii="Arial" w:hAnsi="Arial" w:cs="Arial"/>
          <w:sz w:val="20"/>
          <w:szCs w:val="20"/>
        </w:rPr>
        <w:t xml:space="preserve"> spolu s</w:t>
      </w:r>
      <w:r>
        <w:rPr>
          <w:rFonts w:ascii="Arial" w:hAnsi="Arial" w:cs="Arial" w:hint="default"/>
          <w:sz w:val="20"/>
          <w:szCs w:val="20"/>
        </w:rPr>
        <w:t xml:space="preserve"> majetkom mŕ</w:t>
      </w:r>
      <w:r>
        <w:rPr>
          <w:rFonts w:ascii="Arial" w:hAnsi="Arial" w:cs="Arial" w:hint="default"/>
          <w:sz w:val="20"/>
          <w:szCs w:val="20"/>
        </w:rPr>
        <w:t>tveho a prí</w:t>
      </w:r>
      <w:r>
        <w:rPr>
          <w:rFonts w:ascii="Arial" w:hAnsi="Arial" w:cs="Arial" w:hint="default"/>
          <w:sz w:val="20"/>
          <w:szCs w:val="20"/>
        </w:rPr>
        <w:t>padný</w:t>
      </w:r>
      <w:r>
        <w:rPr>
          <w:rFonts w:ascii="Arial" w:hAnsi="Arial" w:cs="Arial" w:hint="default"/>
          <w:sz w:val="20"/>
          <w:szCs w:val="20"/>
        </w:rPr>
        <w:t>m zá</w:t>
      </w:r>
      <w:r>
        <w:rPr>
          <w:rFonts w:ascii="Arial" w:hAnsi="Arial" w:cs="Arial" w:hint="default"/>
          <w:sz w:val="20"/>
          <w:szCs w:val="20"/>
        </w:rPr>
        <w:t>vetom mŕ</w:t>
      </w:r>
      <w:r>
        <w:rPr>
          <w:rFonts w:ascii="Arial" w:hAnsi="Arial" w:cs="Arial" w:hint="default"/>
          <w:sz w:val="20"/>
          <w:szCs w:val="20"/>
        </w:rPr>
        <w:t>tveho ju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odovzdá</w:t>
      </w:r>
      <w:r>
        <w:rPr>
          <w:rFonts w:ascii="Arial" w:hAnsi="Arial" w:cs="Arial" w:hint="default"/>
          <w:sz w:val="20"/>
          <w:szCs w:val="20"/>
        </w:rPr>
        <w:t xml:space="preserve"> zastupiteľ</w:t>
      </w:r>
      <w:r>
        <w:rPr>
          <w:rFonts w:ascii="Arial" w:hAnsi="Arial" w:cs="Arial" w:hint="default"/>
          <w:sz w:val="20"/>
          <w:szCs w:val="20"/>
        </w:rPr>
        <w:t>ské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radu, ktorý</w:t>
      </w:r>
      <w:r>
        <w:rPr>
          <w:rFonts w:ascii="Arial" w:hAnsi="Arial" w:cs="Arial" w:hint="default"/>
          <w:sz w:val="20"/>
          <w:szCs w:val="20"/>
        </w:rPr>
        <w:t xml:space="preserve"> je najbližš</w:t>
      </w:r>
      <w:r>
        <w:rPr>
          <w:rFonts w:ascii="Arial" w:hAnsi="Arial" w:cs="Arial" w:hint="default"/>
          <w:sz w:val="20"/>
          <w:szCs w:val="20"/>
        </w:rPr>
        <w:t>ie k prí</w:t>
      </w:r>
      <w:r>
        <w:rPr>
          <w:rFonts w:ascii="Arial" w:hAnsi="Arial" w:cs="Arial" w:hint="default"/>
          <w:sz w:val="20"/>
          <w:szCs w:val="20"/>
        </w:rPr>
        <w:t>stavu,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>va. Iný</w:t>
      </w:r>
      <w:r>
        <w:rPr>
          <w:rFonts w:ascii="Arial" w:hAnsi="Arial" w:cs="Arial" w:hint="default"/>
          <w:sz w:val="20"/>
          <w:szCs w:val="20"/>
        </w:rPr>
        <w:t xml:space="preserve"> postup 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povinný</w:t>
      </w:r>
      <w:r>
        <w:rPr>
          <w:rFonts w:ascii="Arial" w:hAnsi="Arial" w:cs="Arial" w:hint="default"/>
          <w:sz w:val="20"/>
          <w:szCs w:val="20"/>
        </w:rPr>
        <w:t xml:space="preserve"> dohodnúť</w:t>
      </w:r>
      <w:r>
        <w:rPr>
          <w:rFonts w:ascii="Arial" w:hAnsi="Arial" w:cs="Arial" w:hint="default"/>
          <w:sz w:val="20"/>
          <w:szCs w:val="20"/>
        </w:rPr>
        <w:t xml:space="preserve"> so 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m ú</w:t>
      </w:r>
      <w:r>
        <w:rPr>
          <w:rFonts w:ascii="Arial" w:hAnsi="Arial" w:cs="Arial" w:hint="default"/>
          <w:sz w:val="20"/>
          <w:szCs w:val="20"/>
        </w:rPr>
        <w:t>radom a s vlastn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Ak si choroba alebo zranenie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vyž</w:t>
      </w:r>
      <w:r>
        <w:rPr>
          <w:rFonts w:ascii="Arial" w:hAnsi="Arial" w:cs="Arial" w:hint="default"/>
          <w:sz w:val="20"/>
          <w:szCs w:val="20"/>
        </w:rPr>
        <w:t>iada lieč</w:t>
      </w:r>
      <w:r>
        <w:rPr>
          <w:rFonts w:ascii="Arial" w:hAnsi="Arial" w:cs="Arial" w:hint="default"/>
          <w:sz w:val="20"/>
          <w:szCs w:val="20"/>
        </w:rPr>
        <w:t>bu na pevnine,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 prí</w:t>
      </w:r>
      <w:r>
        <w:rPr>
          <w:rFonts w:ascii="Arial" w:hAnsi="Arial" w:cs="Arial" w:hint="default"/>
          <w:sz w:val="20"/>
          <w:szCs w:val="20"/>
        </w:rPr>
        <w:t>tomnosti dvoch svedkov vykoná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pis vš</w:t>
      </w:r>
      <w:r>
        <w:rPr>
          <w:rFonts w:ascii="Arial" w:hAnsi="Arial" w:cs="Arial" w:hint="default"/>
          <w:sz w:val="20"/>
          <w:szCs w:val="20"/>
        </w:rPr>
        <w:t>etké</w:t>
      </w:r>
      <w:r>
        <w:rPr>
          <w:rFonts w:ascii="Arial" w:hAnsi="Arial" w:cs="Arial" w:hint="default"/>
          <w:sz w:val="20"/>
          <w:szCs w:val="20"/>
        </w:rPr>
        <w:t>ho majetku choré</w:t>
      </w:r>
      <w:r>
        <w:rPr>
          <w:rFonts w:ascii="Arial" w:hAnsi="Arial" w:cs="Arial" w:hint="default"/>
          <w:sz w:val="20"/>
          <w:szCs w:val="20"/>
        </w:rPr>
        <w:t>ho alebo zranené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zanechal na ná</w:t>
      </w:r>
      <w:r>
        <w:rPr>
          <w:rFonts w:ascii="Arial" w:hAnsi="Arial" w:cs="Arial" w:hint="default"/>
          <w:sz w:val="20"/>
          <w:szCs w:val="20"/>
        </w:rPr>
        <w:t>mornej</w:t>
      </w:r>
      <w:r>
        <w:rPr>
          <w:rFonts w:ascii="Arial" w:hAnsi="Arial" w:cs="Arial" w:hint="default"/>
          <w:sz w:val="20"/>
          <w:szCs w:val="20"/>
        </w:rPr>
        <w:t xml:space="preserve"> lodi, a vykoná</w:t>
      </w:r>
      <w:r>
        <w:rPr>
          <w:rFonts w:ascii="Arial" w:hAnsi="Arial" w:cs="Arial" w:hint="default"/>
          <w:sz w:val="20"/>
          <w:szCs w:val="20"/>
        </w:rPr>
        <w:t xml:space="preserve"> opatrenia na ú</w:t>
      </w:r>
      <w:r>
        <w:rPr>
          <w:rFonts w:ascii="Arial" w:hAnsi="Arial" w:cs="Arial" w:hint="default"/>
          <w:sz w:val="20"/>
          <w:szCs w:val="20"/>
        </w:rPr>
        <w:t>schovu tohto majetku až</w:t>
      </w:r>
      <w:r>
        <w:rPr>
          <w:rFonts w:ascii="Arial" w:hAnsi="Arial" w:cs="Arial" w:hint="default"/>
          <w:sz w:val="20"/>
          <w:szCs w:val="20"/>
        </w:rPr>
        <w:t xml:space="preserve"> do jeho vrá</w:t>
      </w:r>
      <w:r>
        <w:rPr>
          <w:rFonts w:ascii="Arial" w:hAnsi="Arial" w:cs="Arial" w:hint="default"/>
          <w:sz w:val="20"/>
          <w:szCs w:val="20"/>
        </w:rPr>
        <w:t>tenia tomuto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alebo až</w:t>
      </w:r>
      <w:r>
        <w:rPr>
          <w:rFonts w:ascii="Arial" w:hAnsi="Arial" w:cs="Arial" w:hint="default"/>
          <w:sz w:val="20"/>
          <w:szCs w:val="20"/>
        </w:rPr>
        <w:t xml:space="preserve"> do jeho odovzdania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alebo blí</w:t>
      </w:r>
      <w:r>
        <w:rPr>
          <w:rFonts w:ascii="Arial" w:hAnsi="Arial" w:cs="Arial" w:hint="default"/>
          <w:sz w:val="20"/>
          <w:szCs w:val="20"/>
        </w:rPr>
        <w:t>zkym osobá</w:t>
      </w:r>
      <w:r>
        <w:rPr>
          <w:rFonts w:ascii="Arial" w:hAnsi="Arial" w:cs="Arial" w:hint="default"/>
          <w:sz w:val="20"/>
          <w:szCs w:val="20"/>
        </w:rPr>
        <w:t>m choré</w:t>
      </w:r>
      <w:r>
        <w:rPr>
          <w:rFonts w:ascii="Arial" w:hAnsi="Arial" w:cs="Arial" w:hint="default"/>
          <w:sz w:val="20"/>
          <w:szCs w:val="20"/>
        </w:rPr>
        <w:t>ho alebo zranené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dky. Sú</w:t>
      </w:r>
      <w:r>
        <w:rPr>
          <w:rFonts w:ascii="Arial" w:hAnsi="Arial" w:cs="Arial" w:hint="default"/>
          <w:sz w:val="20"/>
          <w:szCs w:val="20"/>
        </w:rPr>
        <w:t>pis majetku sú</w:t>
      </w:r>
      <w:r>
        <w:rPr>
          <w:rFonts w:ascii="Arial" w:hAnsi="Arial" w:cs="Arial" w:hint="default"/>
          <w:sz w:val="20"/>
          <w:szCs w:val="20"/>
        </w:rPr>
        <w:t xml:space="preserve"> povinní</w:t>
      </w:r>
      <w:r>
        <w:rPr>
          <w:rFonts w:ascii="Arial" w:hAnsi="Arial" w:cs="Arial" w:hint="default"/>
          <w:sz w:val="20"/>
          <w:szCs w:val="20"/>
        </w:rPr>
        <w:t xml:space="preserve"> podpí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okrem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aj obidvaja svedkovia.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vykoná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o vykonaní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pisu podľ</w:t>
      </w:r>
      <w:r>
        <w:rPr>
          <w:rFonts w:ascii="Arial" w:hAnsi="Arial" w:cs="Arial" w:hint="default"/>
          <w:sz w:val="20"/>
          <w:szCs w:val="20"/>
        </w:rPr>
        <w:t>a prvej vety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 xml:space="preserve">ka.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Podrobnosti o opatreniach, ktoré</w:t>
      </w:r>
      <w:r>
        <w:rPr>
          <w:rFonts w:ascii="Arial" w:hAnsi="Arial" w:cs="Arial" w:hint="default"/>
          <w:sz w:val="20"/>
          <w:szCs w:val="20"/>
        </w:rPr>
        <w:t xml:space="preserve"> sa majú</w:t>
      </w:r>
      <w:r>
        <w:rPr>
          <w:rFonts w:ascii="Arial" w:hAnsi="Arial" w:cs="Arial" w:hint="default"/>
          <w:sz w:val="20"/>
          <w:szCs w:val="20"/>
        </w:rPr>
        <w:t xml:space="preserve"> vykonať</w:t>
      </w:r>
      <w:r>
        <w:rPr>
          <w:rFonts w:ascii="Arial" w:hAnsi="Arial" w:cs="Arial" w:hint="default"/>
          <w:sz w:val="20"/>
          <w:szCs w:val="20"/>
        </w:rPr>
        <w:t xml:space="preserve"> pri narodení</w:t>
      </w:r>
      <w:r>
        <w:rPr>
          <w:rFonts w:ascii="Arial" w:hAnsi="Arial" w:cs="Arial" w:hint="default"/>
          <w:sz w:val="20"/>
          <w:szCs w:val="20"/>
        </w:rPr>
        <w:t xml:space="preserve"> dieť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>a, ú</w:t>
      </w:r>
      <w:r>
        <w:rPr>
          <w:rFonts w:ascii="Arial" w:hAnsi="Arial" w:cs="Arial" w:hint="default"/>
          <w:sz w:val="20"/>
          <w:szCs w:val="20"/>
        </w:rPr>
        <w:t>mrtí</w:t>
      </w:r>
      <w:r>
        <w:rPr>
          <w:rFonts w:ascii="Arial" w:hAnsi="Arial" w:cs="Arial" w:hint="default"/>
          <w:sz w:val="20"/>
          <w:szCs w:val="20"/>
        </w:rPr>
        <w:t>, nezvestnosti a spadnutí</w:t>
      </w:r>
      <w:r>
        <w:rPr>
          <w:rFonts w:ascii="Arial" w:hAnsi="Arial" w:cs="Arial" w:hint="default"/>
          <w:sz w:val="20"/>
          <w:szCs w:val="20"/>
        </w:rPr>
        <w:t xml:space="preserve"> osob</w:t>
      </w:r>
      <w:r>
        <w:rPr>
          <w:rFonts w:ascii="Arial" w:hAnsi="Arial" w:cs="Arial" w:hint="default"/>
          <w:sz w:val="20"/>
          <w:szCs w:val="20"/>
        </w:rPr>
        <w:t>y cez palubu na ná</w:t>
      </w:r>
      <w:r>
        <w:rPr>
          <w:rFonts w:ascii="Arial" w:hAnsi="Arial" w:cs="Arial" w:hint="default"/>
          <w:sz w:val="20"/>
          <w:szCs w:val="20"/>
        </w:rPr>
        <w:t>mornej lodi,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 po dohode s Ministerstvom vnú</w:t>
      </w:r>
      <w:r>
        <w:rPr>
          <w:rFonts w:ascii="Arial" w:hAnsi="Arial" w:cs="Arial" w:hint="default"/>
          <w:sz w:val="20"/>
          <w:szCs w:val="20"/>
        </w:rPr>
        <w:t xml:space="preserve">tra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Opatrenia pri nakladaní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s lodný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 odpadom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, agent</w:t>
      </w:r>
      <w:r>
        <w:rPr>
          <w:rFonts w:ascii="Arial" w:hAnsi="Arial" w:cs="Arial"/>
          <w:sz w:val="20"/>
          <w:szCs w:val="20"/>
          <w:vertAlign w:val="superscript"/>
        </w:rPr>
        <w:t>10a)</w:t>
      </w:r>
      <w:r>
        <w:rPr>
          <w:rFonts w:ascii="Arial" w:hAnsi="Arial" w:cs="Arial"/>
          <w:sz w:val="20"/>
          <w:szCs w:val="20"/>
        </w:rPr>
        <w:t xml:space="preserve"> alebo ve</w:t>
      </w:r>
      <w:r>
        <w:rPr>
          <w:rFonts w:ascii="Arial" w:hAnsi="Arial" w:cs="Arial" w:hint="default"/>
          <w:sz w:val="20"/>
          <w:szCs w:val="20"/>
        </w:rPr>
        <w:t>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</w:t>
      </w:r>
      <w:r>
        <w:rPr>
          <w:rFonts w:ascii="Arial" w:hAnsi="Arial" w:cs="Arial"/>
          <w:sz w:val="20"/>
          <w:szCs w:val="20"/>
          <w:vertAlign w:val="superscript"/>
        </w:rPr>
        <w:t>10b)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cej do prí</w:t>
      </w:r>
      <w:r>
        <w:rPr>
          <w:rFonts w:ascii="Arial" w:hAnsi="Arial" w:cs="Arial" w:hint="default"/>
          <w:sz w:val="20"/>
          <w:szCs w:val="20"/>
        </w:rPr>
        <w:t>stavu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vyplní</w:t>
      </w:r>
      <w:r>
        <w:rPr>
          <w:rFonts w:ascii="Arial" w:hAnsi="Arial" w:cs="Arial" w:hint="default"/>
          <w:sz w:val="20"/>
          <w:szCs w:val="20"/>
        </w:rPr>
        <w:t xml:space="preserve"> predbež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ozná</w:t>
      </w:r>
      <w:r>
        <w:rPr>
          <w:rFonts w:ascii="Arial" w:hAnsi="Arial" w:cs="Arial" w:hint="default"/>
          <w:sz w:val="20"/>
          <w:szCs w:val="20"/>
        </w:rPr>
        <w:t>menie o lodnom odpade podľ</w:t>
      </w:r>
      <w:r>
        <w:rPr>
          <w:rFonts w:ascii="Arial" w:hAnsi="Arial" w:cs="Arial" w:hint="default"/>
          <w:sz w:val="20"/>
          <w:szCs w:val="20"/>
        </w:rPr>
        <w:t>a vzoru ustanovené</w:t>
      </w:r>
      <w:r>
        <w:rPr>
          <w:rFonts w:ascii="Arial" w:hAnsi="Arial" w:cs="Arial" w:hint="default"/>
          <w:sz w:val="20"/>
          <w:szCs w:val="20"/>
        </w:rPr>
        <w:t>ho v prí</w:t>
      </w:r>
      <w:r>
        <w:rPr>
          <w:rFonts w:ascii="Arial" w:hAnsi="Arial" w:cs="Arial" w:hint="default"/>
          <w:sz w:val="20"/>
          <w:szCs w:val="20"/>
        </w:rPr>
        <w:t>lohe 2 smernice Euró</w:t>
      </w:r>
      <w:r>
        <w:rPr>
          <w:rFonts w:ascii="Arial" w:hAnsi="Arial" w:cs="Arial" w:hint="default"/>
          <w:sz w:val="20"/>
          <w:szCs w:val="20"/>
        </w:rPr>
        <w:t>pskeho parlamentu a Rady (EÚ</w:t>
      </w:r>
      <w:r>
        <w:rPr>
          <w:rFonts w:ascii="Arial" w:hAnsi="Arial" w:cs="Arial" w:hint="default"/>
          <w:sz w:val="20"/>
          <w:szCs w:val="20"/>
        </w:rPr>
        <w:t>) 2019/883 zo 17. aprí</w:t>
      </w:r>
      <w:r>
        <w:rPr>
          <w:rFonts w:ascii="Arial" w:hAnsi="Arial" w:cs="Arial" w:hint="default"/>
          <w:sz w:val="20"/>
          <w:szCs w:val="20"/>
        </w:rPr>
        <w:t>la 2019 o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ch zberný</w:t>
      </w:r>
      <w:r>
        <w:rPr>
          <w:rFonts w:ascii="Arial" w:hAnsi="Arial" w:cs="Arial" w:hint="default"/>
          <w:sz w:val="20"/>
          <w:szCs w:val="20"/>
        </w:rPr>
        <w:t>ch zariadeniach na vyk</w:t>
      </w:r>
      <w:r>
        <w:rPr>
          <w:rFonts w:ascii="Arial" w:hAnsi="Arial" w:cs="Arial" w:hint="default"/>
          <w:sz w:val="20"/>
          <w:szCs w:val="20"/>
        </w:rPr>
        <w:t>ladanie odpadu z lodí</w:t>
      </w:r>
      <w:r>
        <w:rPr>
          <w:rFonts w:ascii="Arial" w:hAnsi="Arial" w:cs="Arial" w:hint="default"/>
          <w:sz w:val="20"/>
          <w:szCs w:val="20"/>
        </w:rPr>
        <w:t>, ktorou sa mení</w:t>
      </w:r>
      <w:r>
        <w:rPr>
          <w:rFonts w:ascii="Arial" w:hAnsi="Arial" w:cs="Arial" w:hint="default"/>
          <w:sz w:val="20"/>
          <w:szCs w:val="20"/>
        </w:rPr>
        <w:t xml:space="preserve"> smernica 2010/65/EÚ</w:t>
      </w:r>
      <w:r>
        <w:rPr>
          <w:rFonts w:ascii="Arial" w:hAnsi="Arial" w:cs="Arial" w:hint="default"/>
          <w:sz w:val="20"/>
          <w:szCs w:val="20"/>
        </w:rPr>
        <w:t xml:space="preserve"> a zruš</w:t>
      </w:r>
      <w:r>
        <w:rPr>
          <w:rFonts w:ascii="Arial" w:hAnsi="Arial" w:cs="Arial" w:hint="default"/>
          <w:sz w:val="20"/>
          <w:szCs w:val="20"/>
        </w:rPr>
        <w:t>uje smernica 2000/59/ES, a pož</w:t>
      </w:r>
      <w:r>
        <w:rPr>
          <w:rFonts w:ascii="Arial" w:hAnsi="Arial" w:cs="Arial" w:hint="default"/>
          <w:sz w:val="20"/>
          <w:szCs w:val="20"/>
        </w:rPr>
        <w:t>adované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cie ozná</w:t>
      </w:r>
      <w:r>
        <w:rPr>
          <w:rFonts w:ascii="Arial" w:hAnsi="Arial" w:cs="Arial" w:hint="default"/>
          <w:sz w:val="20"/>
          <w:szCs w:val="20"/>
        </w:rPr>
        <w:t>mi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aspoň</w:t>
      </w:r>
      <w:r>
        <w:rPr>
          <w:rFonts w:ascii="Arial" w:hAnsi="Arial" w:cs="Arial" w:hint="default"/>
          <w:sz w:val="20"/>
          <w:szCs w:val="20"/>
        </w:rPr>
        <w:t xml:space="preserve"> 24 hodí</w:t>
      </w:r>
      <w:r>
        <w:rPr>
          <w:rFonts w:ascii="Arial" w:hAnsi="Arial" w:cs="Arial" w:hint="default"/>
          <w:sz w:val="20"/>
          <w:szCs w:val="20"/>
        </w:rPr>
        <w:t>n pred priplá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m, ak je prí</w:t>
      </w:r>
      <w:r>
        <w:rPr>
          <w:rFonts w:ascii="Arial" w:hAnsi="Arial" w:cs="Arial" w:hint="default"/>
          <w:sz w:val="20"/>
          <w:szCs w:val="20"/>
        </w:rPr>
        <w:t>stav urč</w:t>
      </w:r>
      <w:r>
        <w:rPr>
          <w:rFonts w:ascii="Arial" w:hAnsi="Arial" w:cs="Arial" w:hint="default"/>
          <w:sz w:val="20"/>
          <w:szCs w:val="20"/>
        </w:rPr>
        <w:t>enia zná</w:t>
      </w:r>
      <w:r>
        <w:rPr>
          <w:rFonts w:ascii="Arial" w:hAnsi="Arial" w:cs="Arial" w:hint="default"/>
          <w:sz w:val="20"/>
          <w:szCs w:val="20"/>
        </w:rPr>
        <w:t xml:space="preserve">my,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ihneď</w:t>
      </w:r>
      <w:r>
        <w:rPr>
          <w:rFonts w:ascii="Arial" w:hAnsi="Arial" w:cs="Arial" w:hint="default"/>
          <w:sz w:val="20"/>
          <w:szCs w:val="20"/>
        </w:rPr>
        <w:t xml:space="preserve">, ako bude </w:t>
      </w:r>
      <w:r>
        <w:rPr>
          <w:rFonts w:ascii="Arial" w:hAnsi="Arial" w:cs="Arial" w:hint="default"/>
          <w:sz w:val="20"/>
          <w:szCs w:val="20"/>
        </w:rPr>
        <w:t>zná</w:t>
      </w:r>
      <w:r>
        <w:rPr>
          <w:rFonts w:ascii="Arial" w:hAnsi="Arial" w:cs="Arial" w:hint="default"/>
          <w:sz w:val="20"/>
          <w:szCs w:val="20"/>
        </w:rPr>
        <w:t>my prí</w:t>
      </w:r>
      <w:r>
        <w:rPr>
          <w:rFonts w:ascii="Arial" w:hAnsi="Arial" w:cs="Arial" w:hint="default"/>
          <w:sz w:val="20"/>
          <w:szCs w:val="20"/>
        </w:rPr>
        <w:t>stav,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>va, ak je tá</w:t>
      </w:r>
      <w:r>
        <w:rPr>
          <w:rFonts w:ascii="Arial" w:hAnsi="Arial" w:cs="Arial" w:hint="default"/>
          <w:sz w:val="20"/>
          <w:szCs w:val="20"/>
        </w:rPr>
        <w:t>to informá</w:t>
      </w:r>
      <w:r>
        <w:rPr>
          <w:rFonts w:ascii="Arial" w:hAnsi="Arial" w:cs="Arial" w:hint="default"/>
          <w:sz w:val="20"/>
          <w:szCs w:val="20"/>
        </w:rPr>
        <w:t>cia zrejmá</w:t>
      </w:r>
      <w:r>
        <w:rPr>
          <w:rFonts w:ascii="Arial" w:hAnsi="Arial" w:cs="Arial" w:hint="default"/>
          <w:sz w:val="20"/>
          <w:szCs w:val="20"/>
        </w:rPr>
        <w:t xml:space="preserve"> do 24 hodí</w:t>
      </w:r>
      <w:r>
        <w:rPr>
          <w:rFonts w:ascii="Arial" w:hAnsi="Arial" w:cs="Arial" w:hint="default"/>
          <w:sz w:val="20"/>
          <w:szCs w:val="20"/>
        </w:rPr>
        <w:t>n pred priplá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m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najneskô</w:t>
      </w:r>
      <w:r>
        <w:rPr>
          <w:rFonts w:ascii="Arial" w:hAnsi="Arial" w:cs="Arial" w:hint="default"/>
          <w:sz w:val="20"/>
          <w:szCs w:val="20"/>
        </w:rPr>
        <w:t>r po odplá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z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ceho prí</w:t>
      </w:r>
      <w:r>
        <w:rPr>
          <w:rFonts w:ascii="Arial" w:hAnsi="Arial" w:cs="Arial" w:hint="default"/>
          <w:sz w:val="20"/>
          <w:szCs w:val="20"/>
        </w:rPr>
        <w:t>stavu, ak plavba trvá</w:t>
      </w:r>
      <w:r>
        <w:rPr>
          <w:rFonts w:ascii="Arial" w:hAnsi="Arial" w:cs="Arial" w:hint="default"/>
          <w:sz w:val="20"/>
          <w:szCs w:val="20"/>
        </w:rPr>
        <w:t xml:space="preserve"> menej ako 24 hodí</w:t>
      </w:r>
      <w:r>
        <w:rPr>
          <w:rFonts w:ascii="Arial" w:hAnsi="Arial" w:cs="Arial" w:hint="default"/>
          <w:sz w:val="20"/>
          <w:szCs w:val="20"/>
        </w:rPr>
        <w:t xml:space="preserve">n.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Lodný</w:t>
      </w:r>
      <w:r>
        <w:rPr>
          <w:rFonts w:ascii="Arial" w:hAnsi="Arial" w:cs="Arial" w:hint="default"/>
          <w:sz w:val="20"/>
          <w:szCs w:val="20"/>
        </w:rPr>
        <w:t>m odpadom je na úč</w:t>
      </w:r>
      <w:r>
        <w:rPr>
          <w:rFonts w:ascii="Arial" w:hAnsi="Arial" w:cs="Arial" w:hint="default"/>
          <w:sz w:val="20"/>
          <w:szCs w:val="20"/>
        </w:rPr>
        <w:t>ely tohto zá</w:t>
      </w:r>
      <w:r>
        <w:rPr>
          <w:rFonts w:ascii="Arial" w:hAnsi="Arial" w:cs="Arial" w:hint="default"/>
          <w:sz w:val="20"/>
          <w:szCs w:val="20"/>
        </w:rPr>
        <w:t>kona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odpad vrá</w:t>
      </w:r>
      <w:r>
        <w:rPr>
          <w:rFonts w:ascii="Arial" w:hAnsi="Arial" w:cs="Arial" w:hint="default"/>
          <w:sz w:val="20"/>
          <w:szCs w:val="20"/>
        </w:rPr>
        <w:t>tane zvyš</w:t>
      </w:r>
      <w:r>
        <w:rPr>
          <w:rFonts w:ascii="Arial" w:hAnsi="Arial" w:cs="Arial" w:hint="default"/>
          <w:sz w:val="20"/>
          <w:szCs w:val="20"/>
        </w:rPr>
        <w:t>kov ná</w:t>
      </w:r>
      <w:r>
        <w:rPr>
          <w:rFonts w:ascii="Arial" w:hAnsi="Arial" w:cs="Arial" w:hint="default"/>
          <w:sz w:val="20"/>
          <w:szCs w:val="20"/>
        </w:rPr>
        <w:t>kladu, ktorý</w:t>
      </w:r>
      <w:r>
        <w:rPr>
          <w:rFonts w:ascii="Arial" w:hAnsi="Arial" w:cs="Arial" w:hint="default"/>
          <w:sz w:val="20"/>
          <w:szCs w:val="20"/>
        </w:rPr>
        <w:t xml:space="preserve"> vzniká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prevá</w:t>
      </w:r>
      <w:r>
        <w:rPr>
          <w:rFonts w:ascii="Arial" w:hAnsi="Arial" w:cs="Arial" w:hint="default"/>
          <w:sz w:val="20"/>
          <w:szCs w:val="20"/>
        </w:rPr>
        <w:t>dzky ná</w:t>
      </w:r>
      <w:r>
        <w:rPr>
          <w:rFonts w:ascii="Arial" w:hAnsi="Arial" w:cs="Arial" w:hint="default"/>
          <w:sz w:val="20"/>
          <w:szCs w:val="20"/>
        </w:rPr>
        <w:t>mornej lode alebo poč</w:t>
      </w:r>
      <w:r>
        <w:rPr>
          <w:rFonts w:ascii="Arial" w:hAnsi="Arial" w:cs="Arial" w:hint="default"/>
          <w:sz w:val="20"/>
          <w:szCs w:val="20"/>
        </w:rPr>
        <w:t>as nakladania, vykladania a č</w:t>
      </w:r>
      <w:r>
        <w:rPr>
          <w:rFonts w:ascii="Arial" w:hAnsi="Arial" w:cs="Arial" w:hint="default"/>
          <w:sz w:val="20"/>
          <w:szCs w:val="20"/>
        </w:rPr>
        <w:t>istenia ná</w:t>
      </w:r>
      <w:r>
        <w:rPr>
          <w:rFonts w:ascii="Arial" w:hAnsi="Arial" w:cs="Arial" w:hint="default"/>
          <w:sz w:val="20"/>
          <w:szCs w:val="20"/>
        </w:rPr>
        <w:t>mornej lode a odpad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 xml:space="preserve"> 10c)</w:t>
      </w:r>
      <w:r>
        <w:rPr>
          <w:rFonts w:ascii="Arial" w:hAnsi="Arial" w:cs="Arial" w:hint="default"/>
          <w:sz w:val="20"/>
          <w:szCs w:val="20"/>
        </w:rPr>
        <w:t xml:space="preserve"> tý</w:t>
      </w:r>
      <w:r>
        <w:rPr>
          <w:rFonts w:ascii="Arial" w:hAnsi="Arial" w:cs="Arial" w:hint="default"/>
          <w:sz w:val="20"/>
          <w:szCs w:val="20"/>
        </w:rPr>
        <w:t>m nie sú</w:t>
      </w:r>
      <w:r>
        <w:rPr>
          <w:rFonts w:ascii="Arial" w:hAnsi="Arial" w:cs="Arial" w:hint="default"/>
          <w:sz w:val="20"/>
          <w:szCs w:val="20"/>
        </w:rPr>
        <w:t xml:space="preserve"> dotknuté</w:t>
      </w:r>
      <w:r>
        <w:rPr>
          <w:rFonts w:ascii="Arial" w:hAnsi="Arial" w:cs="Arial" w:hint="default"/>
          <w:sz w:val="20"/>
          <w:szCs w:val="20"/>
        </w:rPr>
        <w:t xml:space="preserve"> ustanovenia osobitn</w:t>
      </w:r>
      <w:r>
        <w:rPr>
          <w:rFonts w:ascii="Arial" w:hAnsi="Arial" w:cs="Arial" w:hint="default"/>
          <w:sz w:val="20"/>
          <w:szCs w:val="20"/>
        </w:rPr>
        <w:t>é</w:t>
      </w:r>
      <w:r>
        <w:rPr>
          <w:rFonts w:ascii="Arial" w:hAnsi="Arial" w:cs="Arial" w:hint="default"/>
          <w:sz w:val="20"/>
          <w:szCs w:val="20"/>
        </w:rPr>
        <w:t>ho predpisu.</w:t>
      </w:r>
      <w:r>
        <w:rPr>
          <w:rFonts w:ascii="Arial" w:hAnsi="Arial" w:cs="Arial"/>
          <w:sz w:val="20"/>
          <w:szCs w:val="20"/>
          <w:vertAlign w:val="superscript"/>
        </w:rPr>
        <w:t xml:space="preserve"> 10d)</w:t>
      </w:r>
      <w:r>
        <w:rPr>
          <w:rFonts w:ascii="Arial" w:hAnsi="Arial" w:cs="Arial" w:hint="default"/>
          <w:sz w:val="20"/>
          <w:szCs w:val="20"/>
        </w:rPr>
        <w:t xml:space="preserve"> Zvyš</w:t>
      </w:r>
      <w:r>
        <w:rPr>
          <w:rFonts w:ascii="Arial" w:hAnsi="Arial" w:cs="Arial" w:hint="default"/>
          <w:sz w:val="20"/>
          <w:szCs w:val="20"/>
        </w:rPr>
        <w:t>kami ná</w:t>
      </w:r>
      <w:r>
        <w:rPr>
          <w:rFonts w:ascii="Arial" w:hAnsi="Arial" w:cs="Arial" w:hint="default"/>
          <w:sz w:val="20"/>
          <w:szCs w:val="20"/>
        </w:rPr>
        <w:t>kladu sú</w:t>
      </w:r>
      <w:r>
        <w:rPr>
          <w:rFonts w:ascii="Arial" w:hAnsi="Arial" w:cs="Arial" w:hint="default"/>
          <w:sz w:val="20"/>
          <w:szCs w:val="20"/>
        </w:rPr>
        <w:t xml:space="preserve"> zostatky lodné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kladu, ktoré</w:t>
      </w:r>
      <w:r>
        <w:rPr>
          <w:rFonts w:ascii="Arial" w:hAnsi="Arial" w:cs="Arial" w:hint="default"/>
          <w:sz w:val="20"/>
          <w:szCs w:val="20"/>
        </w:rPr>
        <w:t xml:space="preserve"> ostá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na palube ná</w:t>
      </w:r>
      <w:r>
        <w:rPr>
          <w:rFonts w:ascii="Arial" w:hAnsi="Arial" w:cs="Arial" w:hint="default"/>
          <w:sz w:val="20"/>
          <w:szCs w:val="20"/>
        </w:rPr>
        <w:t>mornej lode, v ná</w:t>
      </w:r>
      <w:r>
        <w:rPr>
          <w:rFonts w:ascii="Arial" w:hAnsi="Arial" w:cs="Arial" w:hint="default"/>
          <w:sz w:val="20"/>
          <w:szCs w:val="20"/>
        </w:rPr>
        <w:t>kladový</w:t>
      </w:r>
      <w:r>
        <w:rPr>
          <w:rFonts w:ascii="Arial" w:hAnsi="Arial" w:cs="Arial" w:hint="default"/>
          <w:sz w:val="20"/>
          <w:szCs w:val="20"/>
        </w:rPr>
        <w:t>ch priestoroch alebo v ná</w:t>
      </w:r>
      <w:r>
        <w:rPr>
          <w:rFonts w:ascii="Arial" w:hAnsi="Arial" w:cs="Arial" w:hint="default"/>
          <w:sz w:val="20"/>
          <w:szCs w:val="20"/>
        </w:rPr>
        <w:t>kladový</w:t>
      </w:r>
      <w:r>
        <w:rPr>
          <w:rFonts w:ascii="Arial" w:hAnsi="Arial" w:cs="Arial" w:hint="default"/>
          <w:sz w:val="20"/>
          <w:szCs w:val="20"/>
        </w:rPr>
        <w:t>ch tankoch, ktoré</w:t>
      </w:r>
      <w:r>
        <w:rPr>
          <w:rFonts w:ascii="Arial" w:hAnsi="Arial" w:cs="Arial" w:hint="default"/>
          <w:sz w:val="20"/>
          <w:szCs w:val="20"/>
        </w:rPr>
        <w:t xml:space="preserve"> ostanú</w:t>
      </w:r>
      <w:r>
        <w:rPr>
          <w:rFonts w:ascii="Arial" w:hAnsi="Arial" w:cs="Arial" w:hint="default"/>
          <w:sz w:val="20"/>
          <w:szCs w:val="20"/>
        </w:rPr>
        <w:t xml:space="preserve"> po vylož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kladu a po vyč</w:t>
      </w:r>
      <w:r>
        <w:rPr>
          <w:rFonts w:ascii="Arial" w:hAnsi="Arial" w:cs="Arial" w:hint="default"/>
          <w:sz w:val="20"/>
          <w:szCs w:val="20"/>
        </w:rPr>
        <w:t>istení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kladový</w:t>
      </w:r>
      <w:r>
        <w:rPr>
          <w:rFonts w:ascii="Arial" w:hAnsi="Arial" w:cs="Arial" w:hint="default"/>
          <w:sz w:val="20"/>
          <w:szCs w:val="20"/>
        </w:rPr>
        <w:t>ch priestorov a zahŕň</w:t>
      </w:r>
      <w:r>
        <w:rPr>
          <w:rFonts w:ascii="Arial" w:hAnsi="Arial" w:cs="Arial" w:hint="default"/>
          <w:sz w:val="20"/>
          <w:szCs w:val="20"/>
        </w:rPr>
        <w:t>a zvyš</w:t>
      </w:r>
      <w:r>
        <w:rPr>
          <w:rFonts w:ascii="Arial" w:hAnsi="Arial" w:cs="Arial" w:hint="default"/>
          <w:sz w:val="20"/>
          <w:szCs w:val="20"/>
        </w:rPr>
        <w:t>ky ná</w:t>
      </w:r>
      <w:r>
        <w:rPr>
          <w:rFonts w:ascii="Arial" w:hAnsi="Arial" w:cs="Arial" w:hint="default"/>
          <w:sz w:val="20"/>
          <w:szCs w:val="20"/>
        </w:rPr>
        <w:t>kladu v</w:t>
      </w:r>
      <w:r>
        <w:rPr>
          <w:rFonts w:ascii="Arial" w:hAnsi="Arial" w:cs="Arial" w:hint="default"/>
          <w:sz w:val="20"/>
          <w:szCs w:val="20"/>
        </w:rPr>
        <w:t>rá</w:t>
      </w:r>
      <w:r>
        <w:rPr>
          <w:rFonts w:ascii="Arial" w:hAnsi="Arial" w:cs="Arial" w:hint="default"/>
          <w:sz w:val="20"/>
          <w:szCs w:val="20"/>
        </w:rPr>
        <w:t>tane rozliateho ná</w:t>
      </w:r>
      <w:r>
        <w:rPr>
          <w:rFonts w:ascii="Arial" w:hAnsi="Arial" w:cs="Arial" w:hint="default"/>
          <w:sz w:val="20"/>
          <w:szCs w:val="20"/>
        </w:rPr>
        <w:t>kladu, ktoré</w:t>
      </w:r>
      <w:r>
        <w:rPr>
          <w:rFonts w:ascii="Arial" w:hAnsi="Arial" w:cs="Arial" w:hint="default"/>
          <w:sz w:val="20"/>
          <w:szCs w:val="20"/>
        </w:rPr>
        <w:t xml:space="preserve"> vzniknú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naklá</w:t>
      </w:r>
      <w:r>
        <w:rPr>
          <w:rFonts w:ascii="Arial" w:hAnsi="Arial" w:cs="Arial" w:hint="default"/>
          <w:sz w:val="20"/>
          <w:szCs w:val="20"/>
        </w:rPr>
        <w:t>dky alebo vyklá</w:t>
      </w:r>
      <w:r>
        <w:rPr>
          <w:rFonts w:ascii="Arial" w:hAnsi="Arial" w:cs="Arial" w:hint="default"/>
          <w:sz w:val="20"/>
          <w:szCs w:val="20"/>
        </w:rPr>
        <w:t>dky v mokrom stave alebo suchom stave alebo zachytený</w:t>
      </w:r>
      <w:r>
        <w:rPr>
          <w:rFonts w:ascii="Arial" w:hAnsi="Arial" w:cs="Arial" w:hint="default"/>
          <w:sz w:val="20"/>
          <w:szCs w:val="20"/>
        </w:rPr>
        <w:t>ch v preplachovacej vode, okrem prachu z ná</w:t>
      </w:r>
      <w:r>
        <w:rPr>
          <w:rFonts w:ascii="Arial" w:hAnsi="Arial" w:cs="Arial" w:hint="default"/>
          <w:sz w:val="20"/>
          <w:szCs w:val="20"/>
        </w:rPr>
        <w:t>kladu, ktorý</w:t>
      </w:r>
      <w:r>
        <w:rPr>
          <w:rFonts w:ascii="Arial" w:hAnsi="Arial" w:cs="Arial" w:hint="default"/>
          <w:sz w:val="20"/>
          <w:szCs w:val="20"/>
        </w:rPr>
        <w:t xml:space="preserve"> zostane na palube po pozametaní</w:t>
      </w:r>
      <w:r>
        <w:rPr>
          <w:rFonts w:ascii="Arial" w:hAnsi="Arial" w:cs="Arial" w:hint="default"/>
          <w:sz w:val="20"/>
          <w:szCs w:val="20"/>
        </w:rPr>
        <w:t xml:space="preserve"> alebo prachu z vonkajší</w:t>
      </w:r>
      <w:r>
        <w:rPr>
          <w:rFonts w:ascii="Arial" w:hAnsi="Arial" w:cs="Arial" w:hint="default"/>
          <w:sz w:val="20"/>
          <w:szCs w:val="20"/>
        </w:rPr>
        <w:t>ch povrchov ná</w:t>
      </w:r>
      <w:r>
        <w:rPr>
          <w:rFonts w:ascii="Arial" w:hAnsi="Arial" w:cs="Arial" w:hint="default"/>
          <w:sz w:val="20"/>
          <w:szCs w:val="20"/>
        </w:rPr>
        <w:t>mornej lod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Informá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>a odseku 1 sa uchová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 aspoň</w:t>
      </w:r>
      <w:r>
        <w:rPr>
          <w:rFonts w:ascii="Arial" w:hAnsi="Arial" w:cs="Arial" w:hint="default"/>
          <w:sz w:val="20"/>
          <w:szCs w:val="20"/>
        </w:rPr>
        <w:t xml:space="preserve"> do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>va, ak je to mož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v elektronickej podobe a na pož</w:t>
      </w:r>
      <w:r>
        <w:rPr>
          <w:rFonts w:ascii="Arial" w:hAnsi="Arial" w:cs="Arial" w:hint="default"/>
          <w:sz w:val="20"/>
          <w:szCs w:val="20"/>
        </w:rPr>
        <w:t>iadanie sa poskytnú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Informá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>a odseku 1 sa elektronicky nahlasujú</w:t>
      </w:r>
      <w:r>
        <w:rPr>
          <w:rFonts w:ascii="Arial" w:hAnsi="Arial" w:cs="Arial" w:hint="default"/>
          <w:sz w:val="20"/>
          <w:szCs w:val="20"/>
        </w:rPr>
        <w:t xml:space="preserve"> do systé</w:t>
      </w:r>
      <w:r>
        <w:rPr>
          <w:rFonts w:ascii="Arial" w:hAnsi="Arial" w:cs="Arial" w:hint="default"/>
          <w:sz w:val="20"/>
          <w:szCs w:val="20"/>
        </w:rPr>
        <w:t>mu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SafeSeaNet.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pred odplá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z prí</w:t>
      </w:r>
      <w:r>
        <w:rPr>
          <w:rFonts w:ascii="Arial" w:hAnsi="Arial" w:cs="Arial" w:hint="default"/>
          <w:sz w:val="20"/>
          <w:szCs w:val="20"/>
        </w:rPr>
        <w:t>stavu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zabezpečí</w:t>
      </w:r>
      <w:r>
        <w:rPr>
          <w:rFonts w:ascii="Arial" w:hAnsi="Arial" w:cs="Arial" w:hint="default"/>
          <w:sz w:val="20"/>
          <w:szCs w:val="20"/>
        </w:rPr>
        <w:t xml:space="preserve"> vylož</w:t>
      </w:r>
      <w:r>
        <w:rPr>
          <w:rFonts w:ascii="Arial" w:hAnsi="Arial" w:cs="Arial" w:hint="default"/>
          <w:sz w:val="20"/>
          <w:szCs w:val="20"/>
        </w:rPr>
        <w:t>enie vš</w:t>
      </w:r>
      <w:r>
        <w:rPr>
          <w:rFonts w:ascii="Arial" w:hAnsi="Arial" w:cs="Arial" w:hint="default"/>
          <w:sz w:val="20"/>
          <w:szCs w:val="20"/>
        </w:rPr>
        <w:t>etké</w:t>
      </w:r>
      <w:r>
        <w:rPr>
          <w:rFonts w:ascii="Arial" w:hAnsi="Arial" w:cs="Arial" w:hint="default"/>
          <w:sz w:val="20"/>
          <w:szCs w:val="20"/>
        </w:rPr>
        <w:t>ho lodné</w:t>
      </w:r>
      <w:r>
        <w:rPr>
          <w:rFonts w:ascii="Arial" w:hAnsi="Arial" w:cs="Arial" w:hint="default"/>
          <w:sz w:val="20"/>
          <w:szCs w:val="20"/>
        </w:rPr>
        <w:t>ho odpadu do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ho zberné</w:t>
      </w:r>
      <w:r>
        <w:rPr>
          <w:rFonts w:ascii="Arial" w:hAnsi="Arial" w:cs="Arial" w:hint="default"/>
          <w:sz w:val="20"/>
          <w:szCs w:val="20"/>
        </w:rPr>
        <w:t>ho zariadenia v sú</w:t>
      </w:r>
      <w:r>
        <w:rPr>
          <w:rFonts w:ascii="Arial" w:hAnsi="Arial" w:cs="Arial" w:hint="default"/>
          <w:sz w:val="20"/>
          <w:szCs w:val="20"/>
        </w:rPr>
        <w:t>lade s medz</w:t>
      </w:r>
      <w:r>
        <w:rPr>
          <w:rFonts w:ascii="Arial" w:hAnsi="Arial" w:cs="Arial" w:hint="default"/>
          <w:sz w:val="20"/>
          <w:szCs w:val="20"/>
        </w:rPr>
        <w:t>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 xml:space="preserve"> 7d)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zberný</w:t>
      </w:r>
      <w:r>
        <w:rPr>
          <w:rFonts w:ascii="Arial" w:hAnsi="Arial" w:cs="Arial" w:hint="default"/>
          <w:sz w:val="20"/>
          <w:szCs w:val="20"/>
        </w:rPr>
        <w:t>m zariadení</w:t>
      </w:r>
      <w:r>
        <w:rPr>
          <w:rFonts w:ascii="Arial" w:hAnsi="Arial" w:cs="Arial" w:hint="default"/>
          <w:sz w:val="20"/>
          <w:szCs w:val="20"/>
        </w:rPr>
        <w:t>m sa rozumie pevné</w:t>
      </w:r>
      <w:r>
        <w:rPr>
          <w:rFonts w:ascii="Arial" w:hAnsi="Arial" w:cs="Arial" w:hint="default"/>
          <w:sz w:val="20"/>
          <w:szCs w:val="20"/>
        </w:rPr>
        <w:t xml:space="preserve"> zariadenie, plá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zariadenie alebo pohyblivé</w:t>
      </w:r>
      <w:r>
        <w:rPr>
          <w:rFonts w:ascii="Arial" w:hAnsi="Arial" w:cs="Arial" w:hint="default"/>
          <w:sz w:val="20"/>
          <w:szCs w:val="20"/>
        </w:rPr>
        <w:t xml:space="preserve"> zariadenie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na zber lodné</w:t>
      </w:r>
      <w:r>
        <w:rPr>
          <w:rFonts w:ascii="Arial" w:hAnsi="Arial" w:cs="Arial" w:hint="default"/>
          <w:sz w:val="20"/>
          <w:szCs w:val="20"/>
        </w:rPr>
        <w:t xml:space="preserve">ho odpadu.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Vlastní</w:t>
      </w:r>
      <w:r>
        <w:rPr>
          <w:rFonts w:ascii="Arial" w:hAnsi="Arial" w:cs="Arial" w:hint="default"/>
          <w:sz w:val="20"/>
          <w:szCs w:val="20"/>
        </w:rPr>
        <w:t>k,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, agent alebo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</w:t>
      </w:r>
      <w:r>
        <w:rPr>
          <w:rFonts w:ascii="Arial" w:hAnsi="Arial" w:cs="Arial"/>
          <w:sz w:val="20"/>
          <w:szCs w:val="20"/>
          <w:vertAlign w:val="superscript"/>
        </w:rPr>
        <w:t xml:space="preserve"> 10b)</w:t>
      </w:r>
      <w:r>
        <w:rPr>
          <w:rFonts w:ascii="Arial" w:hAnsi="Arial" w:cs="Arial" w:hint="default"/>
          <w:sz w:val="20"/>
          <w:szCs w:val="20"/>
        </w:rPr>
        <w:t xml:space="preserve"> pred odplá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z prí</w:t>
      </w:r>
      <w:r>
        <w:rPr>
          <w:rFonts w:ascii="Arial" w:hAnsi="Arial" w:cs="Arial" w:hint="default"/>
          <w:sz w:val="20"/>
          <w:szCs w:val="20"/>
        </w:rPr>
        <w:t>stavu alebo bezodkladne po prevzatí</w:t>
      </w:r>
      <w:r>
        <w:rPr>
          <w:rFonts w:ascii="Arial" w:hAnsi="Arial" w:cs="Arial" w:hint="default"/>
          <w:sz w:val="20"/>
          <w:szCs w:val="20"/>
        </w:rPr>
        <w:t xml:space="preserve"> potvrdenia o vylož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>ho odpadu musí</w:t>
      </w:r>
      <w:r>
        <w:rPr>
          <w:rFonts w:ascii="Arial" w:hAnsi="Arial" w:cs="Arial" w:hint="default"/>
          <w:sz w:val="20"/>
          <w:szCs w:val="20"/>
        </w:rPr>
        <w:t xml:space="preserve"> elektronicky nahlá</w:t>
      </w:r>
      <w:r>
        <w:rPr>
          <w:rFonts w:ascii="Arial" w:hAnsi="Arial" w:cs="Arial" w:hint="default"/>
          <w:sz w:val="20"/>
          <w:szCs w:val="20"/>
        </w:rPr>
        <w:t>siť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cie nachá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 sa v tomto potvrdení</w:t>
      </w:r>
      <w:r>
        <w:rPr>
          <w:rFonts w:ascii="Arial" w:hAnsi="Arial" w:cs="Arial" w:hint="default"/>
          <w:sz w:val="20"/>
          <w:szCs w:val="20"/>
        </w:rPr>
        <w:t xml:space="preserve"> do systé</w:t>
      </w:r>
      <w:r>
        <w:rPr>
          <w:rFonts w:ascii="Arial" w:hAnsi="Arial" w:cs="Arial" w:hint="default"/>
          <w:sz w:val="20"/>
          <w:szCs w:val="20"/>
        </w:rPr>
        <w:t>mu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SafeSeaNet.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Informá</w:t>
      </w:r>
      <w:r>
        <w:rPr>
          <w:rFonts w:ascii="Arial" w:hAnsi="Arial" w:cs="Arial" w:hint="default"/>
          <w:sz w:val="20"/>
          <w:szCs w:val="20"/>
        </w:rPr>
        <w:t>cie z potvrden</w:t>
      </w:r>
      <w:r>
        <w:rPr>
          <w:rFonts w:ascii="Arial" w:hAnsi="Arial" w:cs="Arial" w:hint="default"/>
          <w:sz w:val="20"/>
          <w:szCs w:val="20"/>
        </w:rPr>
        <w:t>ia o vylož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>ho odpadu uchová</w:t>
      </w:r>
      <w:r>
        <w:rPr>
          <w:rFonts w:ascii="Arial" w:hAnsi="Arial" w:cs="Arial" w:hint="default"/>
          <w:sz w:val="20"/>
          <w:szCs w:val="20"/>
        </w:rPr>
        <w:t>va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na palube ná</w:t>
      </w:r>
      <w:r>
        <w:rPr>
          <w:rFonts w:ascii="Arial" w:hAnsi="Arial" w:cs="Arial" w:hint="default"/>
          <w:sz w:val="20"/>
          <w:szCs w:val="20"/>
        </w:rPr>
        <w:t>mornej lode najmenej dva roky spolu s knihou ropný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>tok, knihou zá</w:t>
      </w:r>
      <w:r>
        <w:rPr>
          <w:rFonts w:ascii="Arial" w:hAnsi="Arial" w:cs="Arial" w:hint="default"/>
          <w:sz w:val="20"/>
          <w:szCs w:val="20"/>
        </w:rPr>
        <w:t>znamov o ná</w:t>
      </w:r>
      <w:r>
        <w:rPr>
          <w:rFonts w:ascii="Arial" w:hAnsi="Arial" w:cs="Arial" w:hint="default"/>
          <w:sz w:val="20"/>
          <w:szCs w:val="20"/>
        </w:rPr>
        <w:t>klade, knihou zá</w:t>
      </w:r>
      <w:r>
        <w:rPr>
          <w:rFonts w:ascii="Arial" w:hAnsi="Arial" w:cs="Arial" w:hint="default"/>
          <w:sz w:val="20"/>
          <w:szCs w:val="20"/>
        </w:rPr>
        <w:t>znamov o lodnom odpade alebo plá</w:t>
      </w:r>
      <w:r>
        <w:rPr>
          <w:rFonts w:ascii="Arial" w:hAnsi="Arial" w:cs="Arial" w:hint="default"/>
          <w:sz w:val="20"/>
          <w:szCs w:val="20"/>
        </w:rPr>
        <w:t>nom nakladania s lodný</w:t>
      </w:r>
      <w:r>
        <w:rPr>
          <w:rFonts w:ascii="Arial" w:hAnsi="Arial" w:cs="Arial" w:hint="default"/>
          <w:sz w:val="20"/>
          <w:szCs w:val="20"/>
        </w:rPr>
        <w:t>m odpadom a na pož</w:t>
      </w:r>
      <w:r>
        <w:rPr>
          <w:rFonts w:ascii="Arial" w:hAnsi="Arial" w:cs="Arial" w:hint="default"/>
          <w:sz w:val="20"/>
          <w:szCs w:val="20"/>
        </w:rPr>
        <w:t>iadanie sa posk</w:t>
      </w:r>
      <w:r>
        <w:rPr>
          <w:rFonts w:ascii="Arial" w:hAnsi="Arial" w:cs="Arial" w:hint="default"/>
          <w:sz w:val="20"/>
          <w:szCs w:val="20"/>
        </w:rPr>
        <w:t>y</w:t>
      </w:r>
      <w:r>
        <w:rPr>
          <w:rFonts w:ascii="Arial" w:hAnsi="Arial" w:cs="Arial" w:hint="default"/>
          <w:sz w:val="20"/>
          <w:szCs w:val="20"/>
        </w:rPr>
        <w:t>tnú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e pokrač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v plavbe do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 aj bez vylož</w:t>
      </w:r>
      <w:r>
        <w:rPr>
          <w:rFonts w:ascii="Arial" w:hAnsi="Arial" w:cs="Arial" w:hint="default"/>
          <w:sz w:val="20"/>
          <w:szCs w:val="20"/>
        </w:rPr>
        <w:t>enia lodné</w:t>
      </w:r>
      <w:r>
        <w:rPr>
          <w:rFonts w:ascii="Arial" w:hAnsi="Arial" w:cs="Arial" w:hint="default"/>
          <w:sz w:val="20"/>
          <w:szCs w:val="20"/>
        </w:rPr>
        <w:t xml:space="preserve">ho odpadu,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z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odsekov 1 a 6 vyplý</w:t>
      </w:r>
      <w:r>
        <w:rPr>
          <w:rFonts w:ascii="Arial" w:hAnsi="Arial" w:cs="Arial" w:hint="default"/>
          <w:sz w:val="20"/>
          <w:szCs w:val="20"/>
        </w:rPr>
        <w:t>va, 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má</w:t>
      </w:r>
      <w:r>
        <w:rPr>
          <w:rFonts w:ascii="Arial" w:hAnsi="Arial" w:cs="Arial" w:hint="default"/>
          <w:sz w:val="20"/>
          <w:szCs w:val="20"/>
        </w:rPr>
        <w:t xml:space="preserve"> dostatoč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skladovaciu kapacitu na do</w:t>
      </w:r>
      <w:r>
        <w:rPr>
          <w:rFonts w:ascii="Arial" w:hAnsi="Arial" w:cs="Arial" w:hint="default"/>
          <w:sz w:val="20"/>
          <w:szCs w:val="20"/>
        </w:rPr>
        <w:t>posiaľ</w:t>
      </w:r>
      <w:r>
        <w:rPr>
          <w:rFonts w:ascii="Arial" w:hAnsi="Arial" w:cs="Arial" w:hint="default"/>
          <w:sz w:val="20"/>
          <w:szCs w:val="20"/>
        </w:rPr>
        <w:t xml:space="preserve"> nahromadený</w:t>
      </w:r>
      <w:r>
        <w:rPr>
          <w:rFonts w:ascii="Arial" w:hAnsi="Arial" w:cs="Arial" w:hint="default"/>
          <w:sz w:val="20"/>
          <w:szCs w:val="20"/>
        </w:rPr>
        <w:t xml:space="preserve"> lodný</w:t>
      </w:r>
      <w:r>
        <w:rPr>
          <w:rFonts w:ascii="Arial" w:hAnsi="Arial" w:cs="Arial" w:hint="default"/>
          <w:sz w:val="20"/>
          <w:szCs w:val="20"/>
        </w:rPr>
        <w:t xml:space="preserve"> odpad a na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 xml:space="preserve"> lodný</w:t>
      </w:r>
      <w:r>
        <w:rPr>
          <w:rFonts w:ascii="Arial" w:hAnsi="Arial" w:cs="Arial" w:hint="default"/>
          <w:sz w:val="20"/>
          <w:szCs w:val="20"/>
        </w:rPr>
        <w:t xml:space="preserve"> odpad, ktorý</w:t>
      </w:r>
      <w:r>
        <w:rPr>
          <w:rFonts w:ascii="Arial" w:hAnsi="Arial" w:cs="Arial" w:hint="default"/>
          <w:sz w:val="20"/>
          <w:szCs w:val="20"/>
        </w:rPr>
        <w:t xml:space="preserve"> vznikne poč</w:t>
      </w:r>
      <w:r>
        <w:rPr>
          <w:rFonts w:ascii="Arial" w:hAnsi="Arial" w:cs="Arial" w:hint="default"/>
          <w:sz w:val="20"/>
          <w:szCs w:val="20"/>
        </w:rPr>
        <w:t>as plá</w:t>
      </w:r>
      <w:r>
        <w:rPr>
          <w:rFonts w:ascii="Arial" w:hAnsi="Arial" w:cs="Arial" w:hint="default"/>
          <w:sz w:val="20"/>
          <w:szCs w:val="20"/>
        </w:rPr>
        <w:t>novanej plavby do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 xml:space="preserve">va,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dostupný</w:t>
      </w:r>
      <w:r>
        <w:rPr>
          <w:rFonts w:ascii="Arial" w:hAnsi="Arial" w:cs="Arial" w:hint="default"/>
          <w:sz w:val="20"/>
          <w:szCs w:val="20"/>
        </w:rPr>
        <w:t>ch na palube ná</w:t>
      </w:r>
      <w:r>
        <w:rPr>
          <w:rFonts w:ascii="Arial" w:hAnsi="Arial" w:cs="Arial" w:hint="default"/>
          <w:sz w:val="20"/>
          <w:szCs w:val="20"/>
        </w:rPr>
        <w:t>mornej lode, na ktorú</w:t>
      </w:r>
      <w:r>
        <w:rPr>
          <w:rFonts w:ascii="Arial" w:hAnsi="Arial" w:cs="Arial" w:hint="default"/>
          <w:sz w:val="20"/>
          <w:szCs w:val="20"/>
        </w:rPr>
        <w:t xml:space="preserve"> sa nevzť</w:t>
      </w:r>
      <w:r>
        <w:rPr>
          <w:rFonts w:ascii="Arial" w:hAnsi="Arial" w:cs="Arial" w:hint="default"/>
          <w:sz w:val="20"/>
          <w:szCs w:val="20"/>
        </w:rPr>
        <w:t>ahuje osobitný</w:t>
      </w:r>
      <w:r>
        <w:rPr>
          <w:rFonts w:ascii="Arial" w:hAnsi="Arial" w:cs="Arial" w:hint="default"/>
          <w:sz w:val="20"/>
          <w:szCs w:val="20"/>
        </w:rPr>
        <w:t xml:space="preserve"> predpis,</w:t>
      </w:r>
      <w:r>
        <w:rPr>
          <w:rFonts w:ascii="Arial" w:hAnsi="Arial" w:cs="Arial"/>
          <w:sz w:val="20"/>
          <w:szCs w:val="20"/>
          <w:vertAlign w:val="superscript"/>
        </w:rPr>
        <w:t>10b)</w:t>
      </w:r>
      <w:r>
        <w:rPr>
          <w:rFonts w:ascii="Arial" w:hAnsi="Arial" w:cs="Arial" w:hint="default"/>
          <w:sz w:val="20"/>
          <w:szCs w:val="20"/>
        </w:rPr>
        <w:t xml:space="preserve"> vyplý</w:t>
      </w:r>
      <w:r>
        <w:rPr>
          <w:rFonts w:ascii="Arial" w:hAnsi="Arial" w:cs="Arial" w:hint="default"/>
          <w:sz w:val="20"/>
          <w:szCs w:val="20"/>
        </w:rPr>
        <w:t>va,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má</w:t>
      </w:r>
      <w:r>
        <w:rPr>
          <w:rFonts w:ascii="Arial" w:hAnsi="Arial" w:cs="Arial" w:hint="default"/>
          <w:sz w:val="20"/>
          <w:szCs w:val="20"/>
        </w:rPr>
        <w:t xml:space="preserve"> dostatoč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skladovaciu kapacitu na doposiaľ</w:t>
      </w:r>
      <w:r>
        <w:rPr>
          <w:rFonts w:ascii="Arial" w:hAnsi="Arial" w:cs="Arial" w:hint="default"/>
          <w:sz w:val="20"/>
          <w:szCs w:val="20"/>
        </w:rPr>
        <w:t xml:space="preserve"> nahromadený</w:t>
      </w:r>
      <w:r>
        <w:rPr>
          <w:rFonts w:ascii="Arial" w:hAnsi="Arial" w:cs="Arial" w:hint="default"/>
          <w:sz w:val="20"/>
          <w:szCs w:val="20"/>
        </w:rPr>
        <w:t xml:space="preserve"> lodný</w:t>
      </w:r>
      <w:r>
        <w:rPr>
          <w:rFonts w:ascii="Arial" w:hAnsi="Arial" w:cs="Arial" w:hint="default"/>
          <w:sz w:val="20"/>
          <w:szCs w:val="20"/>
        </w:rPr>
        <w:t xml:space="preserve"> odpad a na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 xml:space="preserve"> lodný</w:t>
      </w:r>
      <w:r>
        <w:rPr>
          <w:rFonts w:ascii="Arial" w:hAnsi="Arial" w:cs="Arial" w:hint="default"/>
          <w:sz w:val="20"/>
          <w:szCs w:val="20"/>
        </w:rPr>
        <w:t xml:space="preserve"> odpad, ktorý</w:t>
      </w:r>
      <w:r>
        <w:rPr>
          <w:rFonts w:ascii="Arial" w:hAnsi="Arial" w:cs="Arial" w:hint="default"/>
          <w:sz w:val="20"/>
          <w:szCs w:val="20"/>
        </w:rPr>
        <w:t xml:space="preserve"> vznikne poč</w:t>
      </w:r>
      <w:r>
        <w:rPr>
          <w:rFonts w:ascii="Arial" w:hAnsi="Arial" w:cs="Arial" w:hint="default"/>
          <w:sz w:val="20"/>
          <w:szCs w:val="20"/>
        </w:rPr>
        <w:t>as plá</w:t>
      </w:r>
      <w:r>
        <w:rPr>
          <w:rFonts w:ascii="Arial" w:hAnsi="Arial" w:cs="Arial" w:hint="default"/>
          <w:sz w:val="20"/>
          <w:szCs w:val="20"/>
        </w:rPr>
        <w:t>novanej plavby do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stavu, do ktoré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 xml:space="preserve">va,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priplá</w:t>
      </w:r>
      <w:r>
        <w:rPr>
          <w:rFonts w:ascii="Arial" w:hAnsi="Arial" w:cs="Arial" w:hint="default"/>
          <w:sz w:val="20"/>
          <w:szCs w:val="20"/>
        </w:rPr>
        <w:t>va do kotviska na menej ako 24 hod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>n alebo poč</w:t>
      </w:r>
      <w:r>
        <w:rPr>
          <w:rFonts w:ascii="Arial" w:hAnsi="Arial" w:cs="Arial" w:hint="default"/>
          <w:sz w:val="20"/>
          <w:szCs w:val="20"/>
        </w:rPr>
        <w:t>as nepriaznivý</w:t>
      </w:r>
      <w:r>
        <w:rPr>
          <w:rFonts w:ascii="Arial" w:hAnsi="Arial" w:cs="Arial" w:hint="default"/>
          <w:sz w:val="20"/>
          <w:szCs w:val="20"/>
        </w:rPr>
        <w:t>ch poveternostný</w:t>
      </w:r>
      <w:r>
        <w:rPr>
          <w:rFonts w:ascii="Arial" w:hAnsi="Arial" w:cs="Arial" w:hint="default"/>
          <w:sz w:val="20"/>
          <w:szCs w:val="20"/>
        </w:rPr>
        <w:t>ch podmienok, ak tá</w:t>
      </w:r>
      <w:r>
        <w:rPr>
          <w:rFonts w:ascii="Arial" w:hAnsi="Arial" w:cs="Arial" w:hint="default"/>
          <w:sz w:val="20"/>
          <w:szCs w:val="20"/>
        </w:rPr>
        <w:t>to oblasť</w:t>
      </w:r>
      <w:r>
        <w:rPr>
          <w:rFonts w:ascii="Arial" w:hAnsi="Arial" w:cs="Arial" w:hint="default"/>
          <w:sz w:val="20"/>
          <w:szCs w:val="20"/>
        </w:rPr>
        <w:t xml:space="preserve"> kotviska nebola vyň</w:t>
      </w:r>
      <w:r>
        <w:rPr>
          <w:rFonts w:ascii="Arial" w:hAnsi="Arial" w:cs="Arial" w:hint="default"/>
          <w:sz w:val="20"/>
          <w:szCs w:val="20"/>
        </w:rPr>
        <w:t>atá</w:t>
      </w:r>
      <w:r>
        <w:rPr>
          <w:rFonts w:ascii="Arial" w:hAnsi="Arial" w:cs="Arial" w:hint="default"/>
          <w:sz w:val="20"/>
          <w:szCs w:val="20"/>
        </w:rPr>
        <w:t xml:space="preserve"> z prí</w:t>
      </w:r>
      <w:r>
        <w:rPr>
          <w:rFonts w:ascii="Arial" w:hAnsi="Arial" w:cs="Arial" w:hint="default"/>
          <w:sz w:val="20"/>
          <w:szCs w:val="20"/>
        </w:rPr>
        <w:t xml:space="preserve">stavu.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Ustanovení</w:t>
      </w:r>
      <w:r>
        <w:rPr>
          <w:rFonts w:ascii="Arial" w:hAnsi="Arial" w:cs="Arial" w:hint="default"/>
          <w:sz w:val="20"/>
          <w:szCs w:val="20"/>
        </w:rPr>
        <w:t>m odseku 8 nie sú</w:t>
      </w:r>
      <w:r>
        <w:rPr>
          <w:rFonts w:ascii="Arial" w:hAnsi="Arial" w:cs="Arial" w:hint="default"/>
          <w:sz w:val="20"/>
          <w:szCs w:val="20"/>
        </w:rPr>
        <w:t xml:space="preserve"> dotknuté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snejš</w:t>
      </w:r>
      <w:r>
        <w:rPr>
          <w:rFonts w:ascii="Arial" w:hAnsi="Arial" w:cs="Arial" w:hint="default"/>
          <w:sz w:val="20"/>
          <w:szCs w:val="20"/>
        </w:rPr>
        <w:t>ie pož</w:t>
      </w:r>
      <w:r>
        <w:rPr>
          <w:rFonts w:ascii="Arial" w:hAnsi="Arial" w:cs="Arial" w:hint="default"/>
          <w:sz w:val="20"/>
          <w:szCs w:val="20"/>
        </w:rPr>
        <w:t>iadavky na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lode prijaté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 xml:space="preserve">vom.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Vlastní</w:t>
      </w:r>
      <w:r>
        <w:rPr>
          <w:rFonts w:ascii="Arial" w:hAnsi="Arial" w:cs="Arial" w:hint="default"/>
          <w:sz w:val="20"/>
          <w:szCs w:val="20"/>
        </w:rPr>
        <w:t>k, prevá</w:t>
      </w:r>
      <w:r>
        <w:rPr>
          <w:rFonts w:ascii="Arial" w:hAnsi="Arial" w:cs="Arial" w:hint="default"/>
          <w:sz w:val="20"/>
          <w:szCs w:val="20"/>
        </w:rPr>
        <w:t>dz</w:t>
      </w:r>
      <w:r>
        <w:rPr>
          <w:rFonts w:ascii="Arial" w:hAnsi="Arial" w:cs="Arial" w:hint="default"/>
          <w:sz w:val="20"/>
          <w:szCs w:val="20"/>
        </w:rPr>
        <w:t>kovateľ</w:t>
      </w:r>
      <w:r>
        <w:rPr>
          <w:rFonts w:ascii="Arial" w:hAnsi="Arial" w:cs="Arial" w:hint="default"/>
          <w:sz w:val="20"/>
          <w:szCs w:val="20"/>
        </w:rPr>
        <w:t>, agent alebo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</w:t>
      </w:r>
      <w:r>
        <w:rPr>
          <w:rFonts w:ascii="Arial" w:hAnsi="Arial" w:cs="Arial"/>
          <w:sz w:val="20"/>
          <w:szCs w:val="20"/>
          <w:vertAlign w:val="superscript"/>
        </w:rPr>
        <w:t>10b)</w:t>
      </w:r>
      <w:r>
        <w:rPr>
          <w:rFonts w:ascii="Arial" w:hAnsi="Arial" w:cs="Arial" w:hint="default"/>
          <w:sz w:val="20"/>
          <w:szCs w:val="20"/>
        </w:rPr>
        <w:t xml:space="preserve"> musí</w:t>
      </w:r>
      <w:r>
        <w:rPr>
          <w:rFonts w:ascii="Arial" w:hAnsi="Arial" w:cs="Arial" w:hint="default"/>
          <w:sz w:val="20"/>
          <w:szCs w:val="20"/>
        </w:rPr>
        <w:t xml:space="preserve"> elektronicky bezodkladne nahlá</w:t>
      </w:r>
      <w:r>
        <w:rPr>
          <w:rFonts w:ascii="Arial" w:hAnsi="Arial" w:cs="Arial" w:hint="default"/>
          <w:sz w:val="20"/>
          <w:szCs w:val="20"/>
        </w:rPr>
        <w:t>siť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cie o skutoč</w:t>
      </w:r>
      <w:r>
        <w:rPr>
          <w:rFonts w:ascii="Arial" w:hAnsi="Arial" w:cs="Arial" w:hint="default"/>
          <w:sz w:val="20"/>
          <w:szCs w:val="20"/>
        </w:rPr>
        <w:t>nom č</w:t>
      </w:r>
      <w:r>
        <w:rPr>
          <w:rFonts w:ascii="Arial" w:hAnsi="Arial" w:cs="Arial" w:hint="default"/>
          <w:sz w:val="20"/>
          <w:szCs w:val="20"/>
        </w:rPr>
        <w:t>ase priplá</w:t>
      </w:r>
      <w:r>
        <w:rPr>
          <w:rFonts w:ascii="Arial" w:hAnsi="Arial" w:cs="Arial" w:hint="default"/>
          <w:sz w:val="20"/>
          <w:szCs w:val="20"/>
        </w:rPr>
        <w:t>vania do prí</w:t>
      </w:r>
      <w:r>
        <w:rPr>
          <w:rFonts w:ascii="Arial" w:hAnsi="Arial" w:cs="Arial" w:hint="default"/>
          <w:sz w:val="20"/>
          <w:szCs w:val="20"/>
        </w:rPr>
        <w:t>stavu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a č</w:t>
      </w:r>
      <w:r>
        <w:rPr>
          <w:rFonts w:ascii="Arial" w:hAnsi="Arial" w:cs="Arial" w:hint="default"/>
          <w:sz w:val="20"/>
          <w:szCs w:val="20"/>
        </w:rPr>
        <w:t>ase odplá</w:t>
      </w:r>
      <w:r>
        <w:rPr>
          <w:rFonts w:ascii="Arial" w:hAnsi="Arial" w:cs="Arial" w:hint="default"/>
          <w:sz w:val="20"/>
          <w:szCs w:val="20"/>
        </w:rPr>
        <w:t>vania z prí</w:t>
      </w:r>
      <w:r>
        <w:rPr>
          <w:rFonts w:ascii="Arial" w:hAnsi="Arial" w:cs="Arial" w:hint="default"/>
          <w:sz w:val="20"/>
          <w:szCs w:val="20"/>
        </w:rPr>
        <w:t>stavu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kaž</w:t>
      </w:r>
      <w:r>
        <w:rPr>
          <w:rFonts w:ascii="Arial" w:hAnsi="Arial" w:cs="Arial" w:hint="default"/>
          <w:sz w:val="20"/>
          <w:szCs w:val="20"/>
        </w:rPr>
        <w:t>dej ná</w:t>
      </w:r>
      <w:r>
        <w:rPr>
          <w:rFonts w:ascii="Arial" w:hAnsi="Arial" w:cs="Arial" w:hint="default"/>
          <w:sz w:val="20"/>
          <w:szCs w:val="20"/>
        </w:rPr>
        <w:t>mornej lode</w:t>
      </w:r>
      <w:r>
        <w:rPr>
          <w:rFonts w:ascii="Arial" w:hAnsi="Arial" w:cs="Arial"/>
          <w:sz w:val="20"/>
          <w:szCs w:val="20"/>
          <w:vertAlign w:val="superscript"/>
        </w:rPr>
        <w:t>10b)</w:t>
      </w:r>
      <w:r>
        <w:rPr>
          <w:rFonts w:ascii="Arial" w:hAnsi="Arial" w:cs="Arial" w:hint="default"/>
          <w:sz w:val="20"/>
          <w:szCs w:val="20"/>
        </w:rPr>
        <w:t xml:space="preserve"> spolu s identifiká</w:t>
      </w:r>
      <w:r>
        <w:rPr>
          <w:rFonts w:ascii="Arial" w:hAnsi="Arial" w:cs="Arial" w:hint="default"/>
          <w:sz w:val="20"/>
          <w:szCs w:val="20"/>
        </w:rPr>
        <w:t>torom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stavu do systé</w:t>
      </w:r>
      <w:r>
        <w:rPr>
          <w:rFonts w:ascii="Arial" w:hAnsi="Arial" w:cs="Arial" w:hint="default"/>
          <w:sz w:val="20"/>
          <w:szCs w:val="20"/>
        </w:rPr>
        <w:t>mu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SafeSeaNet.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(11) Vlastní</w:t>
      </w:r>
      <w:r>
        <w:rPr>
          <w:rFonts w:ascii="Arial" w:hAnsi="Arial" w:cs="Arial" w:hint="default"/>
          <w:sz w:val="20"/>
          <w:szCs w:val="20"/>
        </w:rPr>
        <w:t>k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platiť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hradu za použí</w:t>
      </w:r>
      <w:r>
        <w:rPr>
          <w:rFonts w:ascii="Arial" w:hAnsi="Arial" w:cs="Arial" w:hint="default"/>
          <w:sz w:val="20"/>
          <w:szCs w:val="20"/>
        </w:rPr>
        <w:t>vanie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ho zberné</w:t>
      </w:r>
      <w:r>
        <w:rPr>
          <w:rFonts w:ascii="Arial" w:hAnsi="Arial" w:cs="Arial" w:hint="default"/>
          <w:sz w:val="20"/>
          <w:szCs w:val="20"/>
        </w:rPr>
        <w:t>ho zariadenia podľ</w:t>
      </w:r>
      <w:r>
        <w:rPr>
          <w:rFonts w:ascii="Arial" w:hAnsi="Arial" w:cs="Arial" w:hint="default"/>
          <w:sz w:val="20"/>
          <w:szCs w:val="20"/>
        </w:rPr>
        <w:t>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predpisov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v ktorom sa z ná</w:t>
      </w:r>
      <w:r>
        <w:rPr>
          <w:rFonts w:ascii="Arial" w:hAnsi="Arial" w:cs="Arial" w:hint="default"/>
          <w:sz w:val="20"/>
          <w:szCs w:val="20"/>
        </w:rPr>
        <w:t>mornej lode lo</w:t>
      </w:r>
      <w:r>
        <w:rPr>
          <w:rFonts w:ascii="Arial" w:hAnsi="Arial" w:cs="Arial" w:hint="default"/>
          <w:sz w:val="20"/>
          <w:szCs w:val="20"/>
        </w:rPr>
        <w:t>dný</w:t>
      </w:r>
      <w:r>
        <w:rPr>
          <w:rFonts w:ascii="Arial" w:hAnsi="Arial" w:cs="Arial" w:hint="default"/>
          <w:sz w:val="20"/>
          <w:szCs w:val="20"/>
        </w:rPr>
        <w:t xml:space="preserve"> odpad vyloží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32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Služ</w:t>
      </w:r>
      <w:r>
        <w:rPr>
          <w:rFonts w:ascii="Arial" w:hAnsi="Arial" w:cs="Arial" w:hint="default"/>
          <w:b/>
          <w:bCs/>
          <w:sz w:val="20"/>
          <w:szCs w:val="20"/>
        </w:rPr>
        <w:t xml:space="preserve">by lodivoda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použ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by lodivoda, ktorý</w:t>
      </w:r>
      <w:r>
        <w:rPr>
          <w:rFonts w:ascii="Arial" w:hAnsi="Arial" w:cs="Arial" w:hint="default"/>
          <w:sz w:val="20"/>
          <w:szCs w:val="20"/>
        </w:rPr>
        <w:t xml:space="preserve"> pozná</w:t>
      </w:r>
      <w:r>
        <w:rPr>
          <w:rFonts w:ascii="Arial" w:hAnsi="Arial" w:cs="Arial" w:hint="default"/>
          <w:sz w:val="20"/>
          <w:szCs w:val="20"/>
        </w:rPr>
        <w:t xml:space="preserve"> plavebné</w:t>
      </w:r>
      <w:r>
        <w:rPr>
          <w:rFonts w:ascii="Arial" w:hAnsi="Arial" w:cs="Arial" w:hint="default"/>
          <w:sz w:val="20"/>
          <w:szCs w:val="20"/>
        </w:rPr>
        <w:t xml:space="preserve"> podmienky v miestach, v ktorý</w:t>
      </w:r>
      <w:r>
        <w:rPr>
          <w:rFonts w:ascii="Arial" w:hAnsi="Arial" w:cs="Arial" w:hint="default"/>
          <w:sz w:val="20"/>
          <w:szCs w:val="20"/>
        </w:rPr>
        <w:t>ch to urč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predpisy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použ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by lodivoda aj v miestach, v ktorý</w:t>
      </w:r>
      <w:r>
        <w:rPr>
          <w:rFonts w:ascii="Arial" w:hAnsi="Arial" w:cs="Arial" w:hint="default"/>
          <w:sz w:val="20"/>
          <w:szCs w:val="20"/>
        </w:rPr>
        <w:t>ch to nie je povinné</w:t>
      </w:r>
      <w:r>
        <w:rPr>
          <w:rFonts w:ascii="Arial" w:hAnsi="Arial" w:cs="Arial" w:hint="default"/>
          <w:sz w:val="20"/>
          <w:szCs w:val="20"/>
        </w:rPr>
        <w:t>, ak to pokladá</w:t>
      </w:r>
      <w:r>
        <w:rPr>
          <w:rFonts w:ascii="Arial" w:hAnsi="Arial" w:cs="Arial" w:hint="default"/>
          <w:sz w:val="20"/>
          <w:szCs w:val="20"/>
        </w:rPr>
        <w:t xml:space="preserve"> za nevyhnutné</w:t>
      </w:r>
      <w:r>
        <w:rPr>
          <w:rFonts w:ascii="Arial" w:hAnsi="Arial" w:cs="Arial" w:hint="default"/>
          <w:sz w:val="20"/>
          <w:szCs w:val="20"/>
        </w:rPr>
        <w:t xml:space="preserve"> s ohľ</w:t>
      </w:r>
      <w:r>
        <w:rPr>
          <w:rFonts w:ascii="Arial" w:hAnsi="Arial" w:cs="Arial" w:hint="default"/>
          <w:sz w:val="20"/>
          <w:szCs w:val="20"/>
        </w:rPr>
        <w:t>adom na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plavby.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poskytnúť</w:t>
      </w:r>
      <w:r>
        <w:rPr>
          <w:rFonts w:ascii="Arial" w:hAnsi="Arial" w:cs="Arial" w:hint="default"/>
          <w:sz w:val="20"/>
          <w:szCs w:val="20"/>
        </w:rPr>
        <w:t xml:space="preserve"> lodivodovi vš</w:t>
      </w:r>
      <w:r>
        <w:rPr>
          <w:rFonts w:ascii="Arial" w:hAnsi="Arial" w:cs="Arial" w:hint="default"/>
          <w:sz w:val="20"/>
          <w:szCs w:val="20"/>
        </w:rPr>
        <w:t>etky informá</w:t>
      </w:r>
      <w:r>
        <w:rPr>
          <w:rFonts w:ascii="Arial" w:hAnsi="Arial" w:cs="Arial" w:hint="default"/>
          <w:sz w:val="20"/>
          <w:szCs w:val="20"/>
        </w:rPr>
        <w:t>cie o ná</w:t>
      </w:r>
      <w:r>
        <w:rPr>
          <w:rFonts w:ascii="Arial" w:hAnsi="Arial" w:cs="Arial" w:hint="default"/>
          <w:sz w:val="20"/>
          <w:szCs w:val="20"/>
        </w:rPr>
        <w:t>mornej lodi,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visia s využ</w:t>
      </w:r>
      <w:r>
        <w:rPr>
          <w:rFonts w:ascii="Arial" w:hAnsi="Arial" w:cs="Arial" w:hint="default"/>
          <w:sz w:val="20"/>
          <w:szCs w:val="20"/>
        </w:rPr>
        <w:t>ití</w:t>
      </w:r>
      <w:r>
        <w:rPr>
          <w:rFonts w:ascii="Arial" w:hAnsi="Arial" w:cs="Arial" w:hint="default"/>
          <w:sz w:val="20"/>
          <w:szCs w:val="20"/>
        </w:rPr>
        <w:t>m jeho služ</w:t>
      </w:r>
      <w:r>
        <w:rPr>
          <w:rFonts w:ascii="Arial" w:hAnsi="Arial" w:cs="Arial" w:hint="default"/>
          <w:sz w:val="20"/>
          <w:szCs w:val="20"/>
        </w:rPr>
        <w:t>ieb.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Zodpovednosť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za riadenie ná</w:t>
      </w:r>
      <w:r>
        <w:rPr>
          <w:rFonts w:ascii="Arial" w:hAnsi="Arial" w:cs="Arial" w:hint="default"/>
          <w:sz w:val="20"/>
          <w:szCs w:val="20"/>
        </w:rPr>
        <w:t>mornej lode v prí</w:t>
      </w:r>
      <w:r>
        <w:rPr>
          <w:rFonts w:ascii="Arial" w:hAnsi="Arial" w:cs="Arial" w:hint="default"/>
          <w:sz w:val="20"/>
          <w:szCs w:val="20"/>
        </w:rPr>
        <w:t>pade použ</w:t>
      </w:r>
      <w:r>
        <w:rPr>
          <w:rFonts w:ascii="Arial" w:hAnsi="Arial" w:cs="Arial" w:hint="default"/>
          <w:sz w:val="20"/>
          <w:szCs w:val="20"/>
        </w:rPr>
        <w:t>itia služ</w:t>
      </w:r>
      <w:r>
        <w:rPr>
          <w:rFonts w:ascii="Arial" w:hAnsi="Arial" w:cs="Arial" w:hint="default"/>
          <w:sz w:val="20"/>
          <w:szCs w:val="20"/>
        </w:rPr>
        <w:t>ieb lodivoda zostá</w:t>
      </w:r>
      <w:r>
        <w:rPr>
          <w:rFonts w:ascii="Arial" w:hAnsi="Arial" w:cs="Arial" w:hint="default"/>
          <w:sz w:val="20"/>
          <w:szCs w:val="20"/>
        </w:rPr>
        <w:t>va nedotknutá</w:t>
      </w:r>
      <w:r>
        <w:rPr>
          <w:rFonts w:ascii="Arial" w:hAnsi="Arial" w:cs="Arial" w:hint="default"/>
          <w:sz w:val="20"/>
          <w:szCs w:val="20"/>
        </w:rPr>
        <w:t xml:space="preserve"> s vý</w:t>
      </w:r>
      <w:r>
        <w:rPr>
          <w:rFonts w:ascii="Arial" w:hAnsi="Arial" w:cs="Arial" w:hint="default"/>
          <w:sz w:val="20"/>
          <w:szCs w:val="20"/>
        </w:rPr>
        <w:t>nimkou oblastí</w:t>
      </w:r>
      <w:r>
        <w:rPr>
          <w:rFonts w:ascii="Arial" w:hAnsi="Arial" w:cs="Arial" w:hint="default"/>
          <w:sz w:val="20"/>
          <w:szCs w:val="20"/>
        </w:rPr>
        <w:t>, pre ktoré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predpisy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vý</w:t>
      </w:r>
      <w:r>
        <w:rPr>
          <w:rFonts w:ascii="Arial" w:hAnsi="Arial" w:cs="Arial" w:hint="default"/>
          <w:sz w:val="20"/>
          <w:szCs w:val="20"/>
        </w:rPr>
        <w:t>slovne uvá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lodivod preberá</w:t>
      </w:r>
      <w:r>
        <w:rPr>
          <w:rFonts w:ascii="Arial" w:hAnsi="Arial" w:cs="Arial" w:hint="default"/>
          <w:sz w:val="20"/>
          <w:szCs w:val="20"/>
        </w:rPr>
        <w:t xml:space="preserve"> zodpovednosť</w:t>
      </w:r>
      <w:r>
        <w:rPr>
          <w:rFonts w:ascii="Arial" w:hAnsi="Arial" w:cs="Arial" w:hint="default"/>
          <w:sz w:val="20"/>
          <w:szCs w:val="20"/>
        </w:rPr>
        <w:t xml:space="preserve"> za riadenie ná</w:t>
      </w:r>
      <w:r>
        <w:rPr>
          <w:rFonts w:ascii="Arial" w:hAnsi="Arial" w:cs="Arial" w:hint="default"/>
          <w:sz w:val="20"/>
          <w:szCs w:val="20"/>
        </w:rPr>
        <w:t>mo</w:t>
      </w:r>
      <w:r>
        <w:rPr>
          <w:rFonts w:ascii="Arial" w:hAnsi="Arial" w:cs="Arial" w:hint="default"/>
          <w:sz w:val="20"/>
          <w:szCs w:val="20"/>
        </w:rPr>
        <w:t xml:space="preserve">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PIATA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SPOLOČ</w:t>
      </w:r>
      <w:r>
        <w:rPr>
          <w:rFonts w:ascii="Arial" w:hAnsi="Arial" w:cs="Arial" w:hint="default"/>
          <w:b/>
          <w:bCs/>
          <w:sz w:val="26"/>
          <w:szCs w:val="26"/>
        </w:rPr>
        <w:t>NÁ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HAVÁ</w:t>
      </w:r>
      <w:r>
        <w:rPr>
          <w:rFonts w:ascii="Arial" w:hAnsi="Arial" w:cs="Arial" w:hint="default"/>
          <w:b/>
          <w:bCs/>
          <w:sz w:val="26"/>
          <w:szCs w:val="26"/>
        </w:rPr>
        <w:t>RIA A ZÁ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CHRANA MAJETKU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33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Spoloč</w:t>
      </w: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havá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ria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Ak je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 ná</w:t>
      </w:r>
      <w:r>
        <w:rPr>
          <w:rFonts w:ascii="Arial" w:hAnsi="Arial" w:cs="Arial" w:hint="default"/>
          <w:sz w:val="20"/>
          <w:szCs w:val="20"/>
        </w:rPr>
        <w:t>klad v spoloč</w:t>
      </w:r>
      <w:r>
        <w:rPr>
          <w:rFonts w:ascii="Arial" w:hAnsi="Arial" w:cs="Arial" w:hint="default"/>
          <w:sz w:val="20"/>
          <w:szCs w:val="20"/>
        </w:rPr>
        <w:t>nom ná</w:t>
      </w:r>
      <w:r>
        <w:rPr>
          <w:rFonts w:ascii="Arial" w:hAnsi="Arial" w:cs="Arial" w:hint="default"/>
          <w:sz w:val="20"/>
          <w:szCs w:val="20"/>
        </w:rPr>
        <w:t>mornom ohrození</w:t>
      </w:r>
      <w:r>
        <w:rPr>
          <w:rFonts w:ascii="Arial" w:hAnsi="Arial" w:cs="Arial" w:hint="default"/>
          <w:sz w:val="20"/>
          <w:szCs w:val="20"/>
        </w:rPr>
        <w:t>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lode, ak je to mož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, so sú</w:t>
      </w:r>
      <w:r>
        <w:rPr>
          <w:rFonts w:ascii="Arial" w:hAnsi="Arial" w:cs="Arial" w:hint="default"/>
          <w:sz w:val="20"/>
          <w:szCs w:val="20"/>
        </w:rPr>
        <w:t>hlasom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môž</w:t>
      </w:r>
      <w:r>
        <w:rPr>
          <w:rFonts w:ascii="Arial" w:hAnsi="Arial" w:cs="Arial" w:hint="default"/>
          <w:sz w:val="20"/>
          <w:szCs w:val="20"/>
        </w:rPr>
        <w:t>e rozhodnúť</w:t>
      </w:r>
      <w:r>
        <w:rPr>
          <w:rFonts w:ascii="Arial" w:hAnsi="Arial" w:cs="Arial" w:hint="default"/>
          <w:sz w:val="20"/>
          <w:szCs w:val="20"/>
        </w:rPr>
        <w:t xml:space="preserve"> o úč</w:t>
      </w:r>
      <w:r>
        <w:rPr>
          <w:rFonts w:ascii="Arial" w:hAnsi="Arial" w:cs="Arial" w:hint="default"/>
          <w:sz w:val="20"/>
          <w:szCs w:val="20"/>
        </w:rPr>
        <w:t xml:space="preserve">elnom a 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myselnom spô</w:t>
      </w:r>
      <w:r>
        <w:rPr>
          <w:rFonts w:ascii="Arial" w:hAnsi="Arial" w:cs="Arial" w:hint="default"/>
          <w:sz w:val="20"/>
          <w:szCs w:val="20"/>
        </w:rPr>
        <w:t>sobení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kody menš</w:t>
      </w:r>
      <w:r>
        <w:rPr>
          <w:rFonts w:ascii="Arial" w:hAnsi="Arial" w:cs="Arial" w:hint="default"/>
          <w:sz w:val="20"/>
          <w:szCs w:val="20"/>
        </w:rPr>
        <w:t>ieho rozsahu, aby sa zabrá</w:t>
      </w:r>
      <w:r>
        <w:rPr>
          <w:rFonts w:ascii="Arial" w:hAnsi="Arial" w:cs="Arial" w:hint="default"/>
          <w:sz w:val="20"/>
          <w:szCs w:val="20"/>
        </w:rPr>
        <w:t>nilo vzniku š</w:t>
      </w:r>
      <w:r>
        <w:rPr>
          <w:rFonts w:ascii="Arial" w:hAnsi="Arial" w:cs="Arial" w:hint="default"/>
          <w:sz w:val="20"/>
          <w:szCs w:val="20"/>
        </w:rPr>
        <w:t>kody väčš</w:t>
      </w:r>
      <w:r>
        <w:rPr>
          <w:rFonts w:ascii="Arial" w:hAnsi="Arial" w:cs="Arial" w:hint="default"/>
          <w:sz w:val="20"/>
          <w:szCs w:val="20"/>
        </w:rPr>
        <w:t>ieho rozsahu (ď</w:t>
      </w:r>
      <w:r>
        <w:rPr>
          <w:rFonts w:ascii="Arial" w:hAnsi="Arial" w:cs="Arial" w:hint="default"/>
          <w:sz w:val="20"/>
          <w:szCs w:val="20"/>
        </w:rPr>
        <w:t>alej len "spoloč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havá</w:t>
      </w:r>
      <w:r>
        <w:rPr>
          <w:rFonts w:ascii="Arial" w:hAnsi="Arial" w:cs="Arial" w:hint="default"/>
          <w:sz w:val="20"/>
          <w:szCs w:val="20"/>
        </w:rPr>
        <w:t xml:space="preserve">ria").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Š</w:t>
      </w:r>
      <w:r>
        <w:rPr>
          <w:rFonts w:ascii="Arial" w:hAnsi="Arial" w:cs="Arial" w:hint="default"/>
          <w:sz w:val="20"/>
          <w:szCs w:val="20"/>
        </w:rPr>
        <w:t>koda vzniknutá</w:t>
      </w:r>
      <w:r>
        <w:rPr>
          <w:rFonts w:ascii="Arial" w:hAnsi="Arial" w:cs="Arial" w:hint="default"/>
          <w:sz w:val="20"/>
          <w:szCs w:val="20"/>
        </w:rPr>
        <w:t xml:space="preserve"> pri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>rii sa rozdeľ</w:t>
      </w:r>
      <w:r>
        <w:rPr>
          <w:rFonts w:ascii="Arial" w:hAnsi="Arial" w:cs="Arial" w:hint="default"/>
          <w:sz w:val="20"/>
          <w:szCs w:val="20"/>
        </w:rPr>
        <w:t>uje medzi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prepravné</w:t>
      </w:r>
      <w:r>
        <w:rPr>
          <w:rFonts w:ascii="Arial" w:hAnsi="Arial" w:cs="Arial" w:hint="default"/>
          <w:sz w:val="20"/>
          <w:szCs w:val="20"/>
        </w:rPr>
        <w:t xml:space="preserve"> a ná</w:t>
      </w:r>
      <w:r>
        <w:rPr>
          <w:rFonts w:ascii="Arial" w:hAnsi="Arial" w:cs="Arial" w:hint="default"/>
          <w:sz w:val="20"/>
          <w:szCs w:val="20"/>
        </w:rPr>
        <w:t>klad pomerne podľ</w:t>
      </w:r>
      <w:r>
        <w:rPr>
          <w:rFonts w:ascii="Arial" w:hAnsi="Arial" w:cs="Arial" w:hint="default"/>
          <w:sz w:val="20"/>
          <w:szCs w:val="20"/>
        </w:rPr>
        <w:t>a ich hodnoty na úč</w:t>
      </w:r>
      <w:r>
        <w:rPr>
          <w:rFonts w:ascii="Arial" w:hAnsi="Arial" w:cs="Arial" w:hint="default"/>
          <w:sz w:val="20"/>
          <w:szCs w:val="20"/>
        </w:rPr>
        <w:t>et vl</w:t>
      </w:r>
      <w:r>
        <w:rPr>
          <w:rFonts w:ascii="Arial" w:hAnsi="Arial" w:cs="Arial" w:hint="default"/>
          <w:sz w:val="20"/>
          <w:szCs w:val="20"/>
        </w:rPr>
        <w:t>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kladu, ktorí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povinní</w:t>
      </w:r>
      <w:r>
        <w:rPr>
          <w:rFonts w:ascii="Arial" w:hAnsi="Arial" w:cs="Arial" w:hint="default"/>
          <w:sz w:val="20"/>
          <w:szCs w:val="20"/>
        </w:rPr>
        <w:t xml:space="preserve"> znáš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pomernú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kody zo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 xml:space="preserve">rie.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Pri ná</w:t>
      </w:r>
      <w:r>
        <w:rPr>
          <w:rFonts w:ascii="Arial" w:hAnsi="Arial" w:cs="Arial" w:hint="default"/>
          <w:sz w:val="20"/>
          <w:szCs w:val="20"/>
        </w:rPr>
        <w:t>hrade š</w:t>
      </w:r>
      <w:r>
        <w:rPr>
          <w:rFonts w:ascii="Arial" w:hAnsi="Arial" w:cs="Arial" w:hint="default"/>
          <w:sz w:val="20"/>
          <w:szCs w:val="20"/>
        </w:rPr>
        <w:t>kody, ktorá</w:t>
      </w:r>
      <w:r>
        <w:rPr>
          <w:rFonts w:ascii="Arial" w:hAnsi="Arial" w:cs="Arial" w:hint="default"/>
          <w:sz w:val="20"/>
          <w:szCs w:val="20"/>
        </w:rPr>
        <w:t xml:space="preserve"> vznikne na ná</w:t>
      </w:r>
      <w:r>
        <w:rPr>
          <w:rFonts w:ascii="Arial" w:hAnsi="Arial" w:cs="Arial" w:hint="default"/>
          <w:sz w:val="20"/>
          <w:szCs w:val="20"/>
        </w:rPr>
        <w:t>mornej lodi alebo na ná</w:t>
      </w:r>
      <w:r>
        <w:rPr>
          <w:rFonts w:ascii="Arial" w:hAnsi="Arial" w:cs="Arial" w:hint="default"/>
          <w:sz w:val="20"/>
          <w:szCs w:val="20"/>
        </w:rPr>
        <w:t>klade a ktorá</w:t>
      </w:r>
      <w:r>
        <w:rPr>
          <w:rFonts w:ascii="Arial" w:hAnsi="Arial" w:cs="Arial" w:hint="default"/>
          <w:sz w:val="20"/>
          <w:szCs w:val="20"/>
        </w:rPr>
        <w:t xml:space="preserve"> nie je spoloč</w:t>
      </w:r>
      <w:r>
        <w:rPr>
          <w:rFonts w:ascii="Arial" w:hAnsi="Arial" w:cs="Arial" w:hint="default"/>
          <w:sz w:val="20"/>
          <w:szCs w:val="20"/>
        </w:rPr>
        <w:t>nou havá</w:t>
      </w:r>
      <w:r>
        <w:rPr>
          <w:rFonts w:ascii="Arial" w:hAnsi="Arial" w:cs="Arial" w:hint="default"/>
          <w:sz w:val="20"/>
          <w:szCs w:val="20"/>
        </w:rPr>
        <w:t>riou, postupuje sa podľ</w:t>
      </w:r>
      <w:r>
        <w:rPr>
          <w:rFonts w:ascii="Arial" w:hAnsi="Arial" w:cs="Arial" w:hint="default"/>
          <w:sz w:val="20"/>
          <w:szCs w:val="20"/>
        </w:rPr>
        <w:t>a vš</w:t>
      </w:r>
      <w:r>
        <w:rPr>
          <w:rFonts w:ascii="Arial" w:hAnsi="Arial" w:cs="Arial" w:hint="default"/>
          <w:sz w:val="20"/>
          <w:szCs w:val="20"/>
        </w:rPr>
        <w:t>eobecný</w:t>
      </w:r>
      <w:r>
        <w:rPr>
          <w:rFonts w:ascii="Arial" w:hAnsi="Arial" w:cs="Arial" w:hint="default"/>
          <w:sz w:val="20"/>
          <w:szCs w:val="20"/>
        </w:rPr>
        <w:t>ch predpis</w:t>
      </w:r>
      <w:r>
        <w:rPr>
          <w:rFonts w:ascii="Arial" w:hAnsi="Arial" w:cs="Arial" w:hint="default"/>
          <w:sz w:val="20"/>
          <w:szCs w:val="20"/>
        </w:rPr>
        <w:t>ov o ná</w:t>
      </w:r>
      <w:r>
        <w:rPr>
          <w:rFonts w:ascii="Arial" w:hAnsi="Arial" w:cs="Arial" w:hint="default"/>
          <w:sz w:val="20"/>
          <w:szCs w:val="20"/>
        </w:rPr>
        <w:t>hrade š</w:t>
      </w:r>
      <w:r>
        <w:rPr>
          <w:rFonts w:ascii="Arial" w:hAnsi="Arial" w:cs="Arial" w:hint="default"/>
          <w:sz w:val="20"/>
          <w:szCs w:val="20"/>
        </w:rPr>
        <w:t xml:space="preserve">kody. 11)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Na zaistenie ná</w:t>
      </w:r>
      <w:r>
        <w:rPr>
          <w:rFonts w:ascii="Arial" w:hAnsi="Arial" w:cs="Arial" w:hint="default"/>
          <w:sz w:val="20"/>
          <w:szCs w:val="20"/>
        </w:rPr>
        <w:t>roku zo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>rie má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na ná</w:t>
      </w:r>
      <w:r>
        <w:rPr>
          <w:rFonts w:ascii="Arial" w:hAnsi="Arial" w:cs="Arial" w:hint="default"/>
          <w:sz w:val="20"/>
          <w:szCs w:val="20"/>
        </w:rPr>
        <w:t>klad, ktorý</w:t>
      </w:r>
      <w:r>
        <w:rPr>
          <w:rFonts w:ascii="Arial" w:hAnsi="Arial" w:cs="Arial" w:hint="default"/>
          <w:sz w:val="20"/>
          <w:szCs w:val="20"/>
        </w:rPr>
        <w:t xml:space="preserve"> sa prepravuje ná</w:t>
      </w:r>
      <w:r>
        <w:rPr>
          <w:rFonts w:ascii="Arial" w:hAnsi="Arial" w:cs="Arial" w:hint="default"/>
          <w:sz w:val="20"/>
          <w:szCs w:val="20"/>
        </w:rPr>
        <w:t>mornou loď</w:t>
      </w:r>
      <w:r>
        <w:rPr>
          <w:rFonts w:ascii="Arial" w:hAnsi="Arial" w:cs="Arial" w:hint="default"/>
          <w:sz w:val="20"/>
          <w:szCs w:val="20"/>
        </w:rPr>
        <w:t xml:space="preserve">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môž</w:t>
      </w:r>
      <w:r>
        <w:rPr>
          <w:rFonts w:ascii="Arial" w:hAnsi="Arial" w:cs="Arial" w:hint="default"/>
          <w:sz w:val="20"/>
          <w:szCs w:val="20"/>
        </w:rPr>
        <w:t>e zadrž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klad, na ktorom viazne pomerná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kody zo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>rie, ak tá</w:t>
      </w:r>
      <w:r>
        <w:rPr>
          <w:rFonts w:ascii="Arial" w:hAnsi="Arial" w:cs="Arial" w:hint="default"/>
          <w:sz w:val="20"/>
          <w:szCs w:val="20"/>
        </w:rPr>
        <w:t>to nie je zaplatená</w:t>
      </w:r>
      <w:r>
        <w:rPr>
          <w:rFonts w:ascii="Arial" w:hAnsi="Arial" w:cs="Arial" w:hint="default"/>
          <w:sz w:val="20"/>
          <w:szCs w:val="20"/>
        </w:rPr>
        <w:t xml:space="preserve"> alebo ak nie je poskytnutá</w:t>
      </w:r>
      <w:r>
        <w:rPr>
          <w:rFonts w:ascii="Arial" w:hAnsi="Arial" w:cs="Arial" w:hint="default"/>
          <w:sz w:val="20"/>
          <w:szCs w:val="20"/>
        </w:rPr>
        <w:t xml:space="preserve"> zodpovedajú</w:t>
      </w:r>
      <w:r>
        <w:rPr>
          <w:rFonts w:ascii="Arial" w:hAnsi="Arial" w:cs="Arial" w:hint="default"/>
          <w:sz w:val="20"/>
          <w:szCs w:val="20"/>
        </w:rPr>
        <w:t>ca zá</w:t>
      </w:r>
      <w:r>
        <w:rPr>
          <w:rFonts w:ascii="Arial" w:hAnsi="Arial" w:cs="Arial" w:hint="default"/>
          <w:sz w:val="20"/>
          <w:szCs w:val="20"/>
        </w:rPr>
        <w:t xml:space="preserve">ruka.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na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ostatný</w:t>
      </w:r>
      <w:r>
        <w:rPr>
          <w:rFonts w:ascii="Arial" w:hAnsi="Arial" w:cs="Arial" w:hint="default"/>
          <w:sz w:val="20"/>
          <w:szCs w:val="20"/>
        </w:rPr>
        <w:t>ch úč</w:t>
      </w:r>
      <w:r>
        <w:rPr>
          <w:rFonts w:ascii="Arial" w:hAnsi="Arial" w:cs="Arial" w:hint="default"/>
          <w:sz w:val="20"/>
          <w:szCs w:val="20"/>
        </w:rPr>
        <w:t>astní</w:t>
      </w:r>
      <w:r>
        <w:rPr>
          <w:rFonts w:ascii="Arial" w:hAnsi="Arial" w:cs="Arial" w:hint="default"/>
          <w:sz w:val="20"/>
          <w:szCs w:val="20"/>
        </w:rPr>
        <w:t>kov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>rie poskytnúť</w:t>
      </w:r>
      <w:r>
        <w:rPr>
          <w:rFonts w:ascii="Arial" w:hAnsi="Arial" w:cs="Arial" w:hint="default"/>
          <w:sz w:val="20"/>
          <w:szCs w:val="20"/>
        </w:rPr>
        <w:t xml:space="preserve"> zodpovedajú</w:t>
      </w:r>
      <w:r>
        <w:rPr>
          <w:rFonts w:ascii="Arial" w:hAnsi="Arial" w:cs="Arial" w:hint="default"/>
          <w:sz w:val="20"/>
          <w:szCs w:val="20"/>
        </w:rPr>
        <w:t>cu zá</w:t>
      </w:r>
      <w:r>
        <w:rPr>
          <w:rFonts w:ascii="Arial" w:hAnsi="Arial" w:cs="Arial" w:hint="default"/>
          <w:sz w:val="20"/>
          <w:szCs w:val="20"/>
        </w:rPr>
        <w:t>ruku za pomernú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kody zo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>rie, kt</w:t>
      </w:r>
      <w:r>
        <w:rPr>
          <w:rFonts w:ascii="Arial" w:hAnsi="Arial" w:cs="Arial" w:hint="default"/>
          <w:sz w:val="20"/>
          <w:szCs w:val="20"/>
        </w:rPr>
        <w:t>orá</w:t>
      </w:r>
      <w:r>
        <w:rPr>
          <w:rFonts w:ascii="Arial" w:hAnsi="Arial" w:cs="Arial" w:hint="default"/>
          <w:sz w:val="20"/>
          <w:szCs w:val="20"/>
        </w:rPr>
        <w:t xml:space="preserve"> pripadá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a to pred odplá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ná</w:t>
      </w:r>
      <w:r>
        <w:rPr>
          <w:rFonts w:ascii="Arial" w:hAnsi="Arial" w:cs="Arial" w:hint="default"/>
          <w:sz w:val="20"/>
          <w:szCs w:val="20"/>
        </w:rPr>
        <w:t>mornej lode z prí</w:t>
      </w:r>
      <w:r>
        <w:rPr>
          <w:rFonts w:ascii="Arial" w:hAnsi="Arial" w:cs="Arial" w:hint="default"/>
          <w:sz w:val="20"/>
          <w:szCs w:val="20"/>
        </w:rPr>
        <w:t>stavu, v ktorom sa skonč</w:t>
      </w:r>
      <w:r>
        <w:rPr>
          <w:rFonts w:ascii="Arial" w:hAnsi="Arial" w:cs="Arial" w:hint="default"/>
          <w:sz w:val="20"/>
          <w:szCs w:val="20"/>
        </w:rPr>
        <w:t>ila plavba, pri ktorej doš</w:t>
      </w:r>
      <w:r>
        <w:rPr>
          <w:rFonts w:ascii="Arial" w:hAnsi="Arial" w:cs="Arial" w:hint="default"/>
          <w:sz w:val="20"/>
          <w:szCs w:val="20"/>
        </w:rPr>
        <w:t>lo k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 xml:space="preserve">rii.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Konanie o spoloč</w:t>
      </w:r>
      <w:r>
        <w:rPr>
          <w:rFonts w:ascii="Arial" w:hAnsi="Arial" w:cs="Arial" w:hint="default"/>
          <w:b/>
          <w:bCs/>
          <w:sz w:val="20"/>
          <w:szCs w:val="20"/>
        </w:rPr>
        <w:t>nej havá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rii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Výš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hrad, spô</w:t>
      </w:r>
      <w:r>
        <w:rPr>
          <w:rFonts w:ascii="Arial" w:hAnsi="Arial" w:cs="Arial" w:hint="default"/>
          <w:sz w:val="20"/>
          <w:szCs w:val="20"/>
        </w:rPr>
        <w:t>sob a rozdelenie prí</w:t>
      </w:r>
      <w:r>
        <w:rPr>
          <w:rFonts w:ascii="Arial" w:hAnsi="Arial" w:cs="Arial" w:hint="default"/>
          <w:sz w:val="20"/>
          <w:szCs w:val="20"/>
        </w:rPr>
        <w:t>spevkov sa urč</w:t>
      </w:r>
      <w:r>
        <w:rPr>
          <w:rFonts w:ascii="Arial" w:hAnsi="Arial" w:cs="Arial" w:hint="default"/>
          <w:sz w:val="20"/>
          <w:szCs w:val="20"/>
        </w:rPr>
        <w:t>ia v registrač</w:t>
      </w:r>
      <w:r>
        <w:rPr>
          <w:rFonts w:ascii="Arial" w:hAnsi="Arial" w:cs="Arial" w:hint="default"/>
          <w:sz w:val="20"/>
          <w:szCs w:val="20"/>
        </w:rPr>
        <w:t xml:space="preserve">nom </w:t>
      </w:r>
      <w:r>
        <w:rPr>
          <w:rFonts w:ascii="Arial" w:hAnsi="Arial" w:cs="Arial" w:hint="default"/>
          <w:sz w:val="20"/>
          <w:szCs w:val="20"/>
        </w:rPr>
        <w:t>prí</w:t>
      </w:r>
      <w:r>
        <w:rPr>
          <w:rFonts w:ascii="Arial" w:hAnsi="Arial" w:cs="Arial" w:hint="default"/>
          <w:sz w:val="20"/>
          <w:szCs w:val="20"/>
        </w:rPr>
        <w:t>stave ná</w:t>
      </w:r>
      <w:r>
        <w:rPr>
          <w:rFonts w:ascii="Arial" w:hAnsi="Arial" w:cs="Arial" w:hint="default"/>
          <w:sz w:val="20"/>
          <w:szCs w:val="20"/>
        </w:rPr>
        <w:t>mornej lode alebo v prí</w:t>
      </w:r>
      <w:r>
        <w:rPr>
          <w:rFonts w:ascii="Arial" w:hAnsi="Arial" w:cs="Arial" w:hint="default"/>
          <w:sz w:val="20"/>
          <w:szCs w:val="20"/>
        </w:rPr>
        <w:t>stave, v ktorom sa skonč</w:t>
      </w:r>
      <w:r>
        <w:rPr>
          <w:rFonts w:ascii="Arial" w:hAnsi="Arial" w:cs="Arial" w:hint="default"/>
          <w:sz w:val="20"/>
          <w:szCs w:val="20"/>
        </w:rPr>
        <w:t>ila plavba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ca sa na spoloč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havá</w:t>
      </w:r>
      <w:r>
        <w:rPr>
          <w:rFonts w:ascii="Arial" w:hAnsi="Arial" w:cs="Arial" w:hint="default"/>
          <w:sz w:val="20"/>
          <w:szCs w:val="20"/>
        </w:rPr>
        <w:t>riu, ak medzi úč</w:t>
      </w:r>
      <w:r>
        <w:rPr>
          <w:rFonts w:ascii="Arial" w:hAnsi="Arial" w:cs="Arial" w:hint="default"/>
          <w:sz w:val="20"/>
          <w:szCs w:val="20"/>
        </w:rPr>
        <w:t>astní</w:t>
      </w:r>
      <w:r>
        <w:rPr>
          <w:rFonts w:ascii="Arial" w:hAnsi="Arial" w:cs="Arial" w:hint="default"/>
          <w:sz w:val="20"/>
          <w:szCs w:val="20"/>
        </w:rPr>
        <w:t>kmi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 xml:space="preserve">rie sa nedohodlo inak.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po vyhlá</w:t>
      </w:r>
      <w:r>
        <w:rPr>
          <w:rFonts w:ascii="Arial" w:hAnsi="Arial" w:cs="Arial" w:hint="default"/>
          <w:sz w:val="20"/>
          <w:szCs w:val="20"/>
        </w:rPr>
        <w:t>sení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>rie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</w:t>
      </w:r>
      <w:r>
        <w:rPr>
          <w:rFonts w:ascii="Arial" w:hAnsi="Arial" w:cs="Arial" w:hint="default"/>
          <w:sz w:val="20"/>
          <w:szCs w:val="20"/>
        </w:rPr>
        <w:t xml:space="preserve"> urobiť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kony potrebné</w:t>
      </w:r>
      <w:r>
        <w:rPr>
          <w:rFonts w:ascii="Arial" w:hAnsi="Arial" w:cs="Arial" w:hint="default"/>
          <w:sz w:val="20"/>
          <w:szCs w:val="20"/>
        </w:rPr>
        <w:t xml:space="preserve"> na vypracovanie rozdelenia spoloč</w:t>
      </w:r>
      <w:r>
        <w:rPr>
          <w:rFonts w:ascii="Arial" w:hAnsi="Arial" w:cs="Arial" w:hint="default"/>
          <w:sz w:val="20"/>
          <w:szCs w:val="20"/>
        </w:rPr>
        <w:t>nej havá</w:t>
      </w:r>
      <w:r>
        <w:rPr>
          <w:rFonts w:ascii="Arial" w:hAnsi="Arial" w:cs="Arial" w:hint="default"/>
          <w:sz w:val="20"/>
          <w:szCs w:val="20"/>
        </w:rPr>
        <w:t>rie (dispaš</w:t>
      </w:r>
      <w:r>
        <w:rPr>
          <w:rFonts w:ascii="Arial" w:hAnsi="Arial" w:cs="Arial" w:hint="default"/>
          <w:sz w:val="20"/>
          <w:szCs w:val="20"/>
        </w:rPr>
        <w:t>e) a najmä</w:t>
      </w:r>
      <w:r>
        <w:rPr>
          <w:rFonts w:ascii="Arial" w:hAnsi="Arial" w:cs="Arial" w:hint="default"/>
          <w:sz w:val="20"/>
          <w:szCs w:val="20"/>
        </w:rPr>
        <w:t xml:space="preserve"> vyhotovení</w:t>
      </w:r>
      <w:r>
        <w:rPr>
          <w:rFonts w:ascii="Arial" w:hAnsi="Arial" w:cs="Arial" w:hint="default"/>
          <w:sz w:val="20"/>
          <w:szCs w:val="20"/>
        </w:rPr>
        <w:t>m dispaš</w:t>
      </w:r>
      <w:r>
        <w:rPr>
          <w:rFonts w:ascii="Arial" w:hAnsi="Arial" w:cs="Arial" w:hint="default"/>
          <w:sz w:val="20"/>
          <w:szCs w:val="20"/>
        </w:rPr>
        <w:t>e poveriť</w:t>
      </w:r>
      <w:r>
        <w:rPr>
          <w:rFonts w:ascii="Arial" w:hAnsi="Arial" w:cs="Arial" w:hint="default"/>
          <w:sz w:val="20"/>
          <w:szCs w:val="20"/>
        </w:rPr>
        <w:t xml:space="preserve"> jedné</w:t>
      </w:r>
      <w:r>
        <w:rPr>
          <w:rFonts w:ascii="Arial" w:hAnsi="Arial" w:cs="Arial" w:hint="default"/>
          <w:sz w:val="20"/>
          <w:szCs w:val="20"/>
        </w:rPr>
        <w:t>ho dispašé</w:t>
      </w:r>
      <w:r>
        <w:rPr>
          <w:rFonts w:ascii="Arial" w:hAnsi="Arial" w:cs="Arial" w:hint="default"/>
          <w:sz w:val="20"/>
          <w:szCs w:val="20"/>
        </w:rPr>
        <w:t>ra alebo viacerý</w:t>
      </w:r>
      <w:r>
        <w:rPr>
          <w:rFonts w:ascii="Arial" w:hAnsi="Arial" w:cs="Arial" w:hint="default"/>
          <w:sz w:val="20"/>
          <w:szCs w:val="20"/>
        </w:rPr>
        <w:t>ch dispašé</w:t>
      </w:r>
      <w:r>
        <w:rPr>
          <w:rFonts w:ascii="Arial" w:hAnsi="Arial" w:cs="Arial" w:hint="default"/>
          <w:sz w:val="20"/>
          <w:szCs w:val="20"/>
        </w:rPr>
        <w:t>rov podľ</w:t>
      </w:r>
      <w:r>
        <w:rPr>
          <w:rFonts w:ascii="Arial" w:hAnsi="Arial" w:cs="Arial" w:hint="default"/>
          <w:sz w:val="20"/>
          <w:szCs w:val="20"/>
        </w:rPr>
        <w:t>a zoznamu, ktorý</w:t>
      </w:r>
      <w:r>
        <w:rPr>
          <w:rFonts w:ascii="Arial" w:hAnsi="Arial" w:cs="Arial" w:hint="default"/>
          <w:sz w:val="20"/>
          <w:szCs w:val="20"/>
        </w:rPr>
        <w:t xml:space="preserve"> vedie Slovenská</w:t>
      </w:r>
      <w:r>
        <w:rPr>
          <w:rFonts w:ascii="Arial" w:hAnsi="Arial" w:cs="Arial" w:hint="default"/>
          <w:sz w:val="20"/>
          <w:szCs w:val="20"/>
        </w:rPr>
        <w:t xml:space="preserve"> obchodná</w:t>
      </w:r>
      <w:r>
        <w:rPr>
          <w:rFonts w:ascii="Arial" w:hAnsi="Arial" w:cs="Arial" w:hint="default"/>
          <w:sz w:val="20"/>
          <w:szCs w:val="20"/>
        </w:rPr>
        <w:t xml:space="preserve"> a priemyselná</w:t>
      </w:r>
      <w:r>
        <w:rPr>
          <w:rFonts w:ascii="Arial" w:hAnsi="Arial" w:cs="Arial" w:hint="default"/>
          <w:sz w:val="20"/>
          <w:szCs w:val="20"/>
        </w:rPr>
        <w:t xml:space="preserve"> komora.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Dispašé</w:t>
      </w:r>
      <w:r>
        <w:rPr>
          <w:rFonts w:ascii="Arial" w:hAnsi="Arial" w:cs="Arial" w:hint="default"/>
          <w:sz w:val="20"/>
          <w:szCs w:val="20"/>
        </w:rPr>
        <w:t>r vypracuje di</w:t>
      </w:r>
      <w:r>
        <w:rPr>
          <w:rFonts w:ascii="Arial" w:hAnsi="Arial" w:cs="Arial" w:hint="default"/>
          <w:sz w:val="20"/>
          <w:szCs w:val="20"/>
        </w:rPr>
        <w:t>spaš</w:t>
      </w:r>
      <w:r>
        <w:rPr>
          <w:rFonts w:ascii="Arial" w:hAnsi="Arial" w:cs="Arial" w:hint="default"/>
          <w:sz w:val="20"/>
          <w:szCs w:val="20"/>
        </w:rPr>
        <w:t xml:space="preserve"> pí</w:t>
      </w:r>
      <w:r>
        <w:rPr>
          <w:rFonts w:ascii="Arial" w:hAnsi="Arial" w:cs="Arial" w:hint="default"/>
          <w:sz w:val="20"/>
          <w:szCs w:val="20"/>
        </w:rPr>
        <w:t>somne, podpíš</w:t>
      </w:r>
      <w:r>
        <w:rPr>
          <w:rFonts w:ascii="Arial" w:hAnsi="Arial" w:cs="Arial" w:hint="default"/>
          <w:sz w:val="20"/>
          <w:szCs w:val="20"/>
        </w:rPr>
        <w:t>e ju a označí</w:t>
      </w:r>
      <w:r>
        <w:rPr>
          <w:rFonts w:ascii="Arial" w:hAnsi="Arial" w:cs="Arial" w:hint="default"/>
          <w:sz w:val="20"/>
          <w:szCs w:val="20"/>
        </w:rPr>
        <w:t xml:space="preserve"> svojou peč</w:t>
      </w:r>
      <w:r>
        <w:rPr>
          <w:rFonts w:ascii="Arial" w:hAnsi="Arial" w:cs="Arial" w:hint="default"/>
          <w:sz w:val="20"/>
          <w:szCs w:val="20"/>
        </w:rPr>
        <w:t xml:space="preserve">iatkou.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35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chrana majetku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Za dobrovoľ</w:t>
      </w:r>
      <w:r>
        <w:rPr>
          <w:rFonts w:ascii="Arial" w:hAnsi="Arial" w:cs="Arial" w:hint="default"/>
          <w:sz w:val="20"/>
          <w:szCs w:val="20"/>
        </w:rPr>
        <w:t>ne vykonanú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chranu ná</w:t>
      </w:r>
      <w:r>
        <w:rPr>
          <w:rFonts w:ascii="Arial" w:hAnsi="Arial" w:cs="Arial" w:hint="default"/>
          <w:sz w:val="20"/>
          <w:szCs w:val="20"/>
        </w:rPr>
        <w:t>mornej lode a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ch hodnô</w:t>
      </w:r>
      <w:r>
        <w:rPr>
          <w:rFonts w:ascii="Arial" w:hAnsi="Arial" w:cs="Arial" w:hint="default"/>
          <w:sz w:val="20"/>
          <w:szCs w:val="20"/>
        </w:rPr>
        <w:t>t na ná</w:t>
      </w:r>
      <w:r>
        <w:rPr>
          <w:rFonts w:ascii="Arial" w:hAnsi="Arial" w:cs="Arial" w:hint="default"/>
          <w:sz w:val="20"/>
          <w:szCs w:val="20"/>
        </w:rPr>
        <w:t>mornej lodi patrí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chrancovi odmena primeraná</w:t>
      </w:r>
      <w:r>
        <w:rPr>
          <w:rFonts w:ascii="Arial" w:hAnsi="Arial" w:cs="Arial" w:hint="default"/>
          <w:sz w:val="20"/>
          <w:szCs w:val="20"/>
        </w:rPr>
        <w:t xml:space="preserve"> stupň</w:t>
      </w:r>
      <w:r>
        <w:rPr>
          <w:rFonts w:ascii="Arial" w:hAnsi="Arial" w:cs="Arial" w:hint="default"/>
          <w:sz w:val="20"/>
          <w:szCs w:val="20"/>
        </w:rPr>
        <w:t>u ohrozenia zachraň</w:t>
      </w:r>
      <w:r>
        <w:rPr>
          <w:rFonts w:ascii="Arial" w:hAnsi="Arial" w:cs="Arial" w:hint="default"/>
          <w:sz w:val="20"/>
          <w:szCs w:val="20"/>
        </w:rPr>
        <w:t>ovaný</w:t>
      </w:r>
      <w:r>
        <w:rPr>
          <w:rFonts w:ascii="Arial" w:hAnsi="Arial" w:cs="Arial" w:hint="default"/>
          <w:sz w:val="20"/>
          <w:szCs w:val="20"/>
        </w:rPr>
        <w:t>ch hodnô</w:t>
      </w:r>
      <w:r>
        <w:rPr>
          <w:rFonts w:ascii="Arial" w:hAnsi="Arial" w:cs="Arial" w:hint="default"/>
          <w:sz w:val="20"/>
          <w:szCs w:val="20"/>
        </w:rPr>
        <w:t>t, ohrozenia zá</w:t>
      </w:r>
      <w:r>
        <w:rPr>
          <w:rFonts w:ascii="Arial" w:hAnsi="Arial" w:cs="Arial" w:hint="default"/>
          <w:sz w:val="20"/>
          <w:szCs w:val="20"/>
        </w:rPr>
        <w:t>chr</w:t>
      </w:r>
      <w:r>
        <w:rPr>
          <w:rFonts w:ascii="Arial" w:hAnsi="Arial" w:cs="Arial" w:hint="default"/>
          <w:sz w:val="20"/>
          <w:szCs w:val="20"/>
        </w:rPr>
        <w:t>ancu, jeho ú</w:t>
      </w:r>
      <w:r>
        <w:rPr>
          <w:rFonts w:ascii="Arial" w:hAnsi="Arial" w:cs="Arial" w:hint="default"/>
          <w:sz w:val="20"/>
          <w:szCs w:val="20"/>
        </w:rPr>
        <w:t>siliu a ú</w:t>
      </w:r>
      <w:r>
        <w:rPr>
          <w:rFonts w:ascii="Arial" w:hAnsi="Arial" w:cs="Arial" w:hint="default"/>
          <w:sz w:val="20"/>
          <w:szCs w:val="20"/>
        </w:rPr>
        <w:t>speš</w:t>
      </w:r>
      <w:r>
        <w:rPr>
          <w:rFonts w:ascii="Arial" w:hAnsi="Arial" w:cs="Arial" w:hint="default"/>
          <w:sz w:val="20"/>
          <w:szCs w:val="20"/>
        </w:rPr>
        <w:t>nosti zá</w:t>
      </w:r>
      <w:r>
        <w:rPr>
          <w:rFonts w:ascii="Arial" w:hAnsi="Arial" w:cs="Arial" w:hint="default"/>
          <w:sz w:val="20"/>
          <w:szCs w:val="20"/>
        </w:rPr>
        <w:t xml:space="preserve">chrany.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Zá</w:t>
      </w:r>
      <w:r>
        <w:rPr>
          <w:rFonts w:ascii="Arial" w:hAnsi="Arial" w:cs="Arial" w:hint="default"/>
          <w:sz w:val="20"/>
          <w:szCs w:val="20"/>
        </w:rPr>
        <w:t>chrancovi vzniká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rok na odmenu, ak sa zachrá</w:t>
      </w:r>
      <w:r>
        <w:rPr>
          <w:rFonts w:ascii="Arial" w:hAnsi="Arial" w:cs="Arial" w:hint="default"/>
          <w:sz w:val="20"/>
          <w:szCs w:val="20"/>
        </w:rPr>
        <w:t>nili aspoň</w:t>
      </w:r>
      <w:r>
        <w:rPr>
          <w:rFonts w:ascii="Arial" w:hAnsi="Arial" w:cs="Arial" w:hint="default"/>
          <w:sz w:val="20"/>
          <w:szCs w:val="20"/>
        </w:rPr>
        <w:t xml:space="preserve"> nepatrné</w:t>
      </w:r>
      <w:r>
        <w:rPr>
          <w:rFonts w:ascii="Arial" w:hAnsi="Arial" w:cs="Arial" w:hint="default"/>
          <w:sz w:val="20"/>
          <w:szCs w:val="20"/>
        </w:rPr>
        <w:t xml:space="preserve"> majetkové</w:t>
      </w:r>
      <w:r>
        <w:rPr>
          <w:rFonts w:ascii="Arial" w:hAnsi="Arial" w:cs="Arial" w:hint="default"/>
          <w:sz w:val="20"/>
          <w:szCs w:val="20"/>
        </w:rPr>
        <w:t xml:space="preserve"> hodnoty.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Za zá</w:t>
      </w:r>
      <w:r>
        <w:rPr>
          <w:rFonts w:ascii="Arial" w:hAnsi="Arial" w:cs="Arial" w:hint="default"/>
          <w:sz w:val="20"/>
          <w:szCs w:val="20"/>
        </w:rPr>
        <w:t>chranu ná</w:t>
      </w:r>
      <w:r>
        <w:rPr>
          <w:rFonts w:ascii="Arial" w:hAnsi="Arial" w:cs="Arial" w:hint="default"/>
          <w:sz w:val="20"/>
          <w:szCs w:val="20"/>
        </w:rPr>
        <w:t>mornej lode alebo majetkový</w:t>
      </w:r>
      <w:r>
        <w:rPr>
          <w:rFonts w:ascii="Arial" w:hAnsi="Arial" w:cs="Arial" w:hint="default"/>
          <w:sz w:val="20"/>
          <w:szCs w:val="20"/>
        </w:rPr>
        <w:t>ch hodnô</w:t>
      </w:r>
      <w:r>
        <w:rPr>
          <w:rFonts w:ascii="Arial" w:hAnsi="Arial" w:cs="Arial" w:hint="default"/>
          <w:sz w:val="20"/>
          <w:szCs w:val="20"/>
        </w:rPr>
        <w:t>t patrí</w:t>
      </w:r>
      <w:r>
        <w:rPr>
          <w:rFonts w:ascii="Arial" w:hAnsi="Arial" w:cs="Arial" w:hint="default"/>
          <w:sz w:val="20"/>
          <w:szCs w:val="20"/>
        </w:rPr>
        <w:t xml:space="preserve"> odmena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lode, ktorá</w:t>
      </w:r>
      <w:r>
        <w:rPr>
          <w:rFonts w:ascii="Arial" w:hAnsi="Arial" w:cs="Arial" w:hint="default"/>
          <w:sz w:val="20"/>
          <w:szCs w:val="20"/>
        </w:rPr>
        <w:t xml:space="preserve"> tú</w:t>
      </w:r>
      <w:r>
        <w:rPr>
          <w:rFonts w:ascii="Arial" w:hAnsi="Arial" w:cs="Arial" w:hint="default"/>
          <w:sz w:val="20"/>
          <w:szCs w:val="20"/>
        </w:rPr>
        <w:t xml:space="preserve">to pomoc </w:t>
      </w:r>
      <w:r>
        <w:rPr>
          <w:rFonts w:ascii="Arial" w:hAnsi="Arial" w:cs="Arial" w:hint="default"/>
          <w:sz w:val="20"/>
          <w:szCs w:val="20"/>
        </w:rPr>
        <w:t>poskytla. Vlastní</w:t>
      </w:r>
      <w:r>
        <w:rPr>
          <w:rFonts w:ascii="Arial" w:hAnsi="Arial" w:cs="Arial" w:hint="default"/>
          <w:sz w:val="20"/>
          <w:szCs w:val="20"/>
        </w:rPr>
        <w:t>k tejto ná</w:t>
      </w:r>
      <w:r>
        <w:rPr>
          <w:rFonts w:ascii="Arial" w:hAnsi="Arial" w:cs="Arial" w:hint="default"/>
          <w:sz w:val="20"/>
          <w:szCs w:val="20"/>
        </w:rPr>
        <w:t>mornej lode má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rok na poskytnutie ú</w:t>
      </w:r>
      <w:r>
        <w:rPr>
          <w:rFonts w:ascii="Arial" w:hAnsi="Arial" w:cs="Arial" w:hint="default"/>
          <w:sz w:val="20"/>
          <w:szCs w:val="20"/>
        </w:rPr>
        <w:t>merné</w:t>
      </w:r>
      <w:r>
        <w:rPr>
          <w:rFonts w:ascii="Arial" w:hAnsi="Arial" w:cs="Arial" w:hint="default"/>
          <w:sz w:val="20"/>
          <w:szCs w:val="20"/>
        </w:rPr>
        <w:t>ho podielu ná</w:t>
      </w:r>
      <w:r>
        <w:rPr>
          <w:rFonts w:ascii="Arial" w:hAnsi="Arial" w:cs="Arial" w:hint="default"/>
          <w:sz w:val="20"/>
          <w:szCs w:val="20"/>
        </w:rPr>
        <w:t>hrady aj od vlastní</w:t>
      </w:r>
      <w:r>
        <w:rPr>
          <w:rFonts w:ascii="Arial" w:hAnsi="Arial" w:cs="Arial" w:hint="default"/>
          <w:sz w:val="20"/>
          <w:szCs w:val="20"/>
        </w:rPr>
        <w:t>kov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ch hodnô</w:t>
      </w:r>
      <w:r>
        <w:rPr>
          <w:rFonts w:ascii="Arial" w:hAnsi="Arial" w:cs="Arial" w:hint="default"/>
          <w:sz w:val="20"/>
          <w:szCs w:val="20"/>
        </w:rPr>
        <w:t>t na ná</w:t>
      </w:r>
      <w:r>
        <w:rPr>
          <w:rFonts w:ascii="Arial" w:hAnsi="Arial" w:cs="Arial" w:hint="default"/>
          <w:sz w:val="20"/>
          <w:szCs w:val="20"/>
        </w:rPr>
        <w:t>mornej lodi, ktorí</w:t>
      </w:r>
      <w:r>
        <w:rPr>
          <w:rFonts w:ascii="Arial" w:hAnsi="Arial" w:cs="Arial" w:hint="default"/>
          <w:sz w:val="20"/>
          <w:szCs w:val="20"/>
        </w:rPr>
        <w:t xml:space="preserve"> mali prospech z ú</w:t>
      </w:r>
      <w:r>
        <w:rPr>
          <w:rFonts w:ascii="Arial" w:hAnsi="Arial" w:cs="Arial" w:hint="default"/>
          <w:sz w:val="20"/>
          <w:szCs w:val="20"/>
        </w:rPr>
        <w:t>speš</w:t>
      </w:r>
      <w:r>
        <w:rPr>
          <w:rFonts w:ascii="Arial" w:hAnsi="Arial" w:cs="Arial" w:hint="default"/>
          <w:sz w:val="20"/>
          <w:szCs w:val="20"/>
        </w:rPr>
        <w:t>nej zá</w:t>
      </w:r>
      <w:r>
        <w:rPr>
          <w:rFonts w:ascii="Arial" w:hAnsi="Arial" w:cs="Arial" w:hint="default"/>
          <w:sz w:val="20"/>
          <w:szCs w:val="20"/>
        </w:rPr>
        <w:t xml:space="preserve">chrany.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Ná</w:t>
      </w:r>
      <w:r>
        <w:rPr>
          <w:rFonts w:ascii="Arial" w:hAnsi="Arial" w:cs="Arial" w:hint="default"/>
          <w:sz w:val="20"/>
          <w:szCs w:val="20"/>
        </w:rPr>
        <w:t>rok na odmenu za zá</w:t>
      </w:r>
      <w:r>
        <w:rPr>
          <w:rFonts w:ascii="Arial" w:hAnsi="Arial" w:cs="Arial" w:hint="default"/>
          <w:sz w:val="20"/>
          <w:szCs w:val="20"/>
        </w:rPr>
        <w:t>chranu nevzniká</w:t>
      </w:r>
      <w:r>
        <w:rPr>
          <w:rFonts w:ascii="Arial" w:hAnsi="Arial" w:cs="Arial" w:hint="default"/>
          <w:sz w:val="20"/>
          <w:szCs w:val="20"/>
        </w:rPr>
        <w:t>, ak si zá</w:t>
      </w:r>
      <w:r>
        <w:rPr>
          <w:rFonts w:ascii="Arial" w:hAnsi="Arial" w:cs="Arial" w:hint="default"/>
          <w:sz w:val="20"/>
          <w:szCs w:val="20"/>
        </w:rPr>
        <w:t>chranu veliteľ</w:t>
      </w:r>
      <w:r>
        <w:rPr>
          <w:rFonts w:ascii="Arial" w:hAnsi="Arial" w:cs="Arial" w:hint="default"/>
          <w:sz w:val="20"/>
          <w:szCs w:val="20"/>
        </w:rPr>
        <w:t xml:space="preserve"> zachraň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vanej ná</w:t>
      </w:r>
      <w:r>
        <w:rPr>
          <w:rFonts w:ascii="Arial" w:hAnsi="Arial" w:cs="Arial" w:hint="default"/>
          <w:sz w:val="20"/>
          <w:szCs w:val="20"/>
        </w:rPr>
        <w:t>mornej lode vý</w:t>
      </w:r>
      <w:r>
        <w:rPr>
          <w:rFonts w:ascii="Arial" w:hAnsi="Arial" w:cs="Arial" w:hint="default"/>
          <w:sz w:val="20"/>
          <w:szCs w:val="20"/>
        </w:rPr>
        <w:t>slovne a odô</w:t>
      </w:r>
      <w:r>
        <w:rPr>
          <w:rFonts w:ascii="Arial" w:hAnsi="Arial" w:cs="Arial" w:hint="default"/>
          <w:sz w:val="20"/>
          <w:szCs w:val="20"/>
        </w:rPr>
        <w:t xml:space="preserve">vodnene nepraje.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Odmena za zá</w:t>
      </w:r>
      <w:r>
        <w:rPr>
          <w:rFonts w:ascii="Arial" w:hAnsi="Arial" w:cs="Arial" w:hint="default"/>
          <w:sz w:val="20"/>
          <w:szCs w:val="20"/>
        </w:rPr>
        <w:t>chranu patrí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dky, ktorí</w:t>
      </w:r>
      <w:r>
        <w:rPr>
          <w:rFonts w:ascii="Arial" w:hAnsi="Arial" w:cs="Arial" w:hint="default"/>
          <w:sz w:val="20"/>
          <w:szCs w:val="20"/>
        </w:rPr>
        <w:t xml:space="preserve"> poskytli pomoc, a to aj vtedy, keď</w:t>
      </w:r>
      <w:r>
        <w:rPr>
          <w:rFonts w:ascii="Arial" w:hAnsi="Arial" w:cs="Arial" w:hint="default"/>
          <w:sz w:val="20"/>
          <w:szCs w:val="20"/>
        </w:rPr>
        <w:t xml:space="preserve"> zachrá</w:t>
      </w:r>
      <w:r>
        <w:rPr>
          <w:rFonts w:ascii="Arial" w:hAnsi="Arial" w:cs="Arial" w:hint="default"/>
          <w:sz w:val="20"/>
          <w:szCs w:val="20"/>
        </w:rPr>
        <w:t>nená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patrí</w:t>
      </w:r>
      <w:r>
        <w:rPr>
          <w:rFonts w:ascii="Arial" w:hAnsi="Arial" w:cs="Arial" w:hint="default"/>
          <w:sz w:val="20"/>
          <w:szCs w:val="20"/>
        </w:rPr>
        <w:t xml:space="preserve"> tomu isté</w:t>
      </w:r>
      <w:r>
        <w:rPr>
          <w:rFonts w:ascii="Arial" w:hAnsi="Arial" w:cs="Arial" w:hint="default"/>
          <w:sz w:val="20"/>
          <w:szCs w:val="20"/>
        </w:rPr>
        <w:t>mu vlastní</w:t>
      </w:r>
      <w:r>
        <w:rPr>
          <w:rFonts w:ascii="Arial" w:hAnsi="Arial" w:cs="Arial" w:hint="default"/>
          <w:sz w:val="20"/>
          <w:szCs w:val="20"/>
        </w:rPr>
        <w:t>kovi ako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bola v nebezpeč</w:t>
      </w:r>
      <w:r>
        <w:rPr>
          <w:rFonts w:ascii="Arial" w:hAnsi="Arial" w:cs="Arial" w:hint="default"/>
          <w:sz w:val="20"/>
          <w:szCs w:val="20"/>
        </w:rPr>
        <w:t xml:space="preserve">enstve.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(6) 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rok na odmenu za zá</w:t>
      </w:r>
      <w:r>
        <w:rPr>
          <w:rFonts w:ascii="Arial" w:hAnsi="Arial" w:cs="Arial" w:hint="default"/>
          <w:sz w:val="20"/>
          <w:szCs w:val="20"/>
        </w:rPr>
        <w:t>chranu sa premlč</w:t>
      </w:r>
      <w:r>
        <w:rPr>
          <w:rFonts w:ascii="Arial" w:hAnsi="Arial" w:cs="Arial" w:hint="default"/>
          <w:sz w:val="20"/>
          <w:szCs w:val="20"/>
        </w:rPr>
        <w:t xml:space="preserve">uje po troch rokoch od vzniku udalosti.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Vykoná</w:t>
      </w:r>
      <w:r>
        <w:rPr>
          <w:rFonts w:ascii="Arial" w:hAnsi="Arial" w:cs="Arial" w:hint="default"/>
          <w:sz w:val="20"/>
          <w:szCs w:val="20"/>
        </w:rPr>
        <w:t>vanie zá</w:t>
      </w:r>
      <w:r>
        <w:rPr>
          <w:rFonts w:ascii="Arial" w:hAnsi="Arial" w:cs="Arial" w:hint="default"/>
          <w:sz w:val="20"/>
          <w:szCs w:val="20"/>
        </w:rPr>
        <w:t>chrany, spô</w:t>
      </w:r>
      <w:r>
        <w:rPr>
          <w:rFonts w:ascii="Arial" w:hAnsi="Arial" w:cs="Arial" w:hint="default"/>
          <w:sz w:val="20"/>
          <w:szCs w:val="20"/>
        </w:rPr>
        <w:t>sob vysporiadania medzi zá</w:t>
      </w:r>
      <w:r>
        <w:rPr>
          <w:rFonts w:ascii="Arial" w:hAnsi="Arial" w:cs="Arial" w:hint="default"/>
          <w:sz w:val="20"/>
          <w:szCs w:val="20"/>
        </w:rPr>
        <w:t>chrancom a zachraň</w:t>
      </w:r>
      <w:r>
        <w:rPr>
          <w:rFonts w:ascii="Arial" w:hAnsi="Arial" w:cs="Arial" w:hint="default"/>
          <w:sz w:val="20"/>
          <w:szCs w:val="20"/>
        </w:rPr>
        <w:t>ovaný</w:t>
      </w:r>
      <w:r>
        <w:rPr>
          <w:rFonts w:ascii="Arial" w:hAnsi="Arial" w:cs="Arial" w:hint="default"/>
          <w:sz w:val="20"/>
          <w:szCs w:val="20"/>
        </w:rPr>
        <w:t>m a podmienky ochrany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pri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chrany sa spravujú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mi zmlu</w:t>
      </w:r>
      <w:r>
        <w:rPr>
          <w:rFonts w:ascii="Arial" w:hAnsi="Arial" w:cs="Arial" w:hint="default"/>
          <w:sz w:val="20"/>
          <w:szCs w:val="20"/>
        </w:rPr>
        <w:t xml:space="preserve">vami.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Š</w:t>
      </w:r>
      <w:r>
        <w:rPr>
          <w:rFonts w:ascii="Arial" w:hAnsi="Arial" w:cs="Arial" w:hint="default"/>
          <w:b/>
          <w:bCs/>
          <w:sz w:val="26"/>
          <w:szCs w:val="26"/>
        </w:rPr>
        <w:t>IESTA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VLASTNÍ</w:t>
      </w:r>
      <w:r>
        <w:rPr>
          <w:rFonts w:ascii="Arial" w:hAnsi="Arial" w:cs="Arial" w:hint="default"/>
          <w:b/>
          <w:bCs/>
          <w:sz w:val="26"/>
          <w:szCs w:val="26"/>
        </w:rPr>
        <w:t>K NÁ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36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Zodpovednosť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vlastní</w:t>
      </w:r>
      <w:r>
        <w:rPr>
          <w:rFonts w:ascii="Arial" w:hAnsi="Arial" w:cs="Arial" w:hint="default"/>
          <w:b/>
          <w:bCs/>
          <w:sz w:val="20"/>
          <w:szCs w:val="20"/>
        </w:rPr>
        <w:t>ka ná</w:t>
      </w:r>
      <w:r>
        <w:rPr>
          <w:rFonts w:ascii="Arial" w:hAnsi="Arial" w:cs="Arial" w:hint="default"/>
          <w:b/>
          <w:bCs/>
          <w:sz w:val="20"/>
          <w:szCs w:val="20"/>
        </w:rPr>
        <w:t>mornej lode za 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kodu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zodpovedá</w:t>
      </w:r>
      <w:r>
        <w:rPr>
          <w:rFonts w:ascii="Arial" w:hAnsi="Arial" w:cs="Arial" w:hint="default"/>
          <w:sz w:val="20"/>
          <w:szCs w:val="20"/>
        </w:rPr>
        <w:t xml:space="preserve"> za š</w:t>
      </w:r>
      <w:r>
        <w:rPr>
          <w:rFonts w:ascii="Arial" w:hAnsi="Arial" w:cs="Arial" w:hint="default"/>
          <w:sz w:val="20"/>
          <w:szCs w:val="20"/>
        </w:rPr>
        <w:t>kodu spô</w:t>
      </w:r>
      <w:r>
        <w:rPr>
          <w:rFonts w:ascii="Arial" w:hAnsi="Arial" w:cs="Arial" w:hint="default"/>
          <w:sz w:val="20"/>
          <w:szCs w:val="20"/>
        </w:rPr>
        <w:t>sobenú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om ná</w:t>
      </w:r>
      <w:r>
        <w:rPr>
          <w:rFonts w:ascii="Arial" w:hAnsi="Arial" w:cs="Arial" w:hint="default"/>
          <w:sz w:val="20"/>
          <w:szCs w:val="20"/>
        </w:rPr>
        <w:t>mornej lode a č</w:t>
      </w:r>
      <w:r>
        <w:rPr>
          <w:rFonts w:ascii="Arial" w:hAnsi="Arial" w:cs="Arial" w:hint="default"/>
          <w:sz w:val="20"/>
          <w:szCs w:val="20"/>
        </w:rPr>
        <w:t>lenmi lodnej posá</w:t>
      </w:r>
      <w:r>
        <w:rPr>
          <w:rFonts w:ascii="Arial" w:hAnsi="Arial" w:cs="Arial" w:hint="default"/>
          <w:sz w:val="20"/>
          <w:szCs w:val="20"/>
        </w:rPr>
        <w:t>dky pri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plavby podľ</w:t>
      </w:r>
      <w:r>
        <w:rPr>
          <w:rFonts w:ascii="Arial" w:hAnsi="Arial" w:cs="Arial" w:hint="default"/>
          <w:sz w:val="20"/>
          <w:szCs w:val="20"/>
        </w:rPr>
        <w:t>a vš</w:t>
      </w:r>
      <w:r>
        <w:rPr>
          <w:rFonts w:ascii="Arial" w:hAnsi="Arial" w:cs="Arial" w:hint="default"/>
          <w:sz w:val="20"/>
          <w:szCs w:val="20"/>
        </w:rPr>
        <w:t>eobecný</w:t>
      </w:r>
      <w:r>
        <w:rPr>
          <w:rFonts w:ascii="Arial" w:hAnsi="Arial" w:cs="Arial" w:hint="default"/>
          <w:sz w:val="20"/>
          <w:szCs w:val="20"/>
        </w:rPr>
        <w:t>ch</w:t>
      </w:r>
      <w:r>
        <w:rPr>
          <w:rFonts w:ascii="Arial" w:hAnsi="Arial" w:cs="Arial" w:hint="default"/>
          <w:sz w:val="20"/>
          <w:szCs w:val="20"/>
        </w:rPr>
        <w:t xml:space="preserve"> predpisov o ná</w:t>
      </w:r>
      <w:r>
        <w:rPr>
          <w:rFonts w:ascii="Arial" w:hAnsi="Arial" w:cs="Arial" w:hint="default"/>
          <w:sz w:val="20"/>
          <w:szCs w:val="20"/>
        </w:rPr>
        <w:t>hrade š</w:t>
      </w:r>
      <w:r>
        <w:rPr>
          <w:rFonts w:ascii="Arial" w:hAnsi="Arial" w:cs="Arial" w:hint="default"/>
          <w:sz w:val="20"/>
          <w:szCs w:val="20"/>
        </w:rPr>
        <w:t xml:space="preserve">kody. 11)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zodpovedá</w:t>
      </w:r>
      <w:r>
        <w:rPr>
          <w:rFonts w:ascii="Arial" w:hAnsi="Arial" w:cs="Arial" w:hint="default"/>
          <w:sz w:val="20"/>
          <w:szCs w:val="20"/>
        </w:rPr>
        <w:t xml:space="preserve"> za š</w:t>
      </w:r>
      <w:r>
        <w:rPr>
          <w:rFonts w:ascii="Arial" w:hAnsi="Arial" w:cs="Arial" w:hint="default"/>
          <w:sz w:val="20"/>
          <w:szCs w:val="20"/>
        </w:rPr>
        <w:t>kodu spô</w:t>
      </w:r>
      <w:r>
        <w:rPr>
          <w:rFonts w:ascii="Arial" w:hAnsi="Arial" w:cs="Arial" w:hint="default"/>
          <w:sz w:val="20"/>
          <w:szCs w:val="20"/>
        </w:rPr>
        <w:t>sobenú</w:t>
      </w:r>
      <w:r>
        <w:rPr>
          <w:rFonts w:ascii="Arial" w:hAnsi="Arial" w:cs="Arial" w:hint="default"/>
          <w:sz w:val="20"/>
          <w:szCs w:val="20"/>
        </w:rPr>
        <w:t xml:space="preserve"> lodivodom s vý</w:t>
      </w:r>
      <w:r>
        <w:rPr>
          <w:rFonts w:ascii="Arial" w:hAnsi="Arial" w:cs="Arial" w:hint="default"/>
          <w:sz w:val="20"/>
          <w:szCs w:val="20"/>
        </w:rPr>
        <w:t xml:space="preserve">nimkou uvedenou v </w:t>
      </w:r>
      <w:hyperlink r:id="rId42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32 ods. 4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zodpovedá</w:t>
      </w:r>
      <w:r>
        <w:rPr>
          <w:rFonts w:ascii="Arial" w:hAnsi="Arial" w:cs="Arial" w:hint="default"/>
          <w:sz w:val="20"/>
          <w:szCs w:val="20"/>
        </w:rPr>
        <w:t xml:space="preserve"> za š</w:t>
      </w:r>
      <w:r>
        <w:rPr>
          <w:rFonts w:ascii="Arial" w:hAnsi="Arial" w:cs="Arial" w:hint="default"/>
          <w:sz w:val="20"/>
          <w:szCs w:val="20"/>
        </w:rPr>
        <w:t>kodu spô</w:t>
      </w:r>
      <w:r>
        <w:rPr>
          <w:rFonts w:ascii="Arial" w:hAnsi="Arial" w:cs="Arial" w:hint="default"/>
          <w:sz w:val="20"/>
          <w:szCs w:val="20"/>
        </w:rPr>
        <w:t>sobenú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dky, ktorá</w:t>
      </w:r>
      <w:r>
        <w:rPr>
          <w:rFonts w:ascii="Arial" w:hAnsi="Arial" w:cs="Arial" w:hint="default"/>
          <w:sz w:val="20"/>
          <w:szCs w:val="20"/>
        </w:rPr>
        <w:t xml:space="preserve"> im vznikla pri plnení</w:t>
      </w:r>
      <w:r>
        <w:rPr>
          <w:rFonts w:ascii="Arial" w:hAnsi="Arial" w:cs="Arial" w:hint="default"/>
          <w:sz w:val="20"/>
          <w:szCs w:val="20"/>
        </w:rPr>
        <w:t xml:space="preserve"> pr</w:t>
      </w:r>
      <w:r>
        <w:rPr>
          <w:rFonts w:ascii="Arial" w:hAnsi="Arial" w:cs="Arial" w:hint="default"/>
          <w:sz w:val="20"/>
          <w:szCs w:val="20"/>
        </w:rPr>
        <w:t>acovný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>loh alebo v priamej sú</w:t>
      </w:r>
      <w:r>
        <w:rPr>
          <w:rFonts w:ascii="Arial" w:hAnsi="Arial" w:cs="Arial" w:hint="default"/>
          <w:sz w:val="20"/>
          <w:szCs w:val="20"/>
        </w:rPr>
        <w:t>vislosti s nimi, podľ</w:t>
      </w:r>
      <w:r>
        <w:rPr>
          <w:rFonts w:ascii="Arial" w:hAnsi="Arial" w:cs="Arial" w:hint="default"/>
          <w:sz w:val="20"/>
          <w:szCs w:val="20"/>
        </w:rPr>
        <w:t>a osobitný</w:t>
      </w:r>
      <w:r>
        <w:rPr>
          <w:rFonts w:ascii="Arial" w:hAnsi="Arial" w:cs="Arial" w:hint="default"/>
          <w:sz w:val="20"/>
          <w:szCs w:val="20"/>
        </w:rPr>
        <w:t xml:space="preserve">ch predpisov. 12)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Obmedzenie rozsahu ná</w:t>
      </w:r>
      <w:r>
        <w:rPr>
          <w:rFonts w:ascii="Arial" w:hAnsi="Arial" w:cs="Arial" w:hint="default"/>
          <w:b/>
          <w:bCs/>
          <w:sz w:val="20"/>
          <w:szCs w:val="20"/>
        </w:rPr>
        <w:t>hrady 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kody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 zá</w:t>
      </w:r>
      <w:r>
        <w:rPr>
          <w:rFonts w:ascii="Arial" w:hAnsi="Arial" w:cs="Arial" w:hint="default"/>
          <w:sz w:val="20"/>
          <w:szCs w:val="20"/>
        </w:rPr>
        <w:t>chranca môž</w:t>
      </w:r>
      <w:r>
        <w:rPr>
          <w:rFonts w:ascii="Arial" w:hAnsi="Arial" w:cs="Arial" w:hint="default"/>
          <w:sz w:val="20"/>
          <w:szCs w:val="20"/>
        </w:rPr>
        <w:t>u v prí</w:t>
      </w:r>
      <w:r>
        <w:rPr>
          <w:rFonts w:ascii="Arial" w:hAnsi="Arial" w:cs="Arial" w:hint="default"/>
          <w:sz w:val="20"/>
          <w:szCs w:val="20"/>
        </w:rPr>
        <w:t>padoch ustanovený</w:t>
      </w:r>
      <w:r>
        <w:rPr>
          <w:rFonts w:ascii="Arial" w:hAnsi="Arial" w:cs="Arial" w:hint="default"/>
          <w:sz w:val="20"/>
          <w:szCs w:val="20"/>
        </w:rPr>
        <w:t>ch medziná</w:t>
      </w:r>
      <w:r>
        <w:rPr>
          <w:rFonts w:ascii="Arial" w:hAnsi="Arial" w:cs="Arial" w:hint="default"/>
          <w:sz w:val="20"/>
          <w:szCs w:val="20"/>
        </w:rPr>
        <w:t>rodnou zmluvou uplatniť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na obmedzenie rozsahu 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hrady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sobenej pri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plavby alebo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>ou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Obmedzenie rozsahu ná</w:t>
      </w:r>
      <w:r>
        <w:rPr>
          <w:rFonts w:ascii="Arial" w:hAnsi="Arial" w:cs="Arial" w:hint="default"/>
          <w:sz w:val="20"/>
          <w:szCs w:val="20"/>
        </w:rPr>
        <w:t>hrady š</w:t>
      </w:r>
      <w:r>
        <w:rPr>
          <w:rFonts w:ascii="Arial" w:hAnsi="Arial" w:cs="Arial" w:hint="default"/>
          <w:sz w:val="20"/>
          <w:szCs w:val="20"/>
        </w:rPr>
        <w:t>kody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sa vzť</w:t>
      </w:r>
      <w:r>
        <w:rPr>
          <w:rFonts w:ascii="Arial" w:hAnsi="Arial" w:cs="Arial" w:hint="default"/>
          <w:sz w:val="20"/>
          <w:szCs w:val="20"/>
        </w:rPr>
        <w:t>ahuje aj na osoby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4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36 ods. 1</w:t>
        </w:r>
      </w:hyperlink>
      <w:r>
        <w:rPr>
          <w:rFonts w:ascii="Arial" w:hAnsi="Arial" w:cs="Arial" w:hint="default"/>
          <w:sz w:val="20"/>
          <w:szCs w:val="20"/>
        </w:rPr>
        <w:t xml:space="preserve"> a 2, ak proti nim boli vznesené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roky na ná</w:t>
      </w:r>
      <w:r>
        <w:rPr>
          <w:rFonts w:ascii="Arial" w:hAnsi="Arial" w:cs="Arial" w:hint="default"/>
          <w:sz w:val="20"/>
          <w:szCs w:val="20"/>
        </w:rPr>
        <w:t>hradu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sobenej pri vykoná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plavby.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(3) Zodp</w:t>
      </w:r>
      <w:r>
        <w:rPr>
          <w:rFonts w:ascii="Arial" w:hAnsi="Arial" w:cs="Arial" w:hint="default"/>
          <w:sz w:val="20"/>
          <w:szCs w:val="20"/>
        </w:rPr>
        <w:t>ovednosť</w:t>
      </w:r>
      <w:r>
        <w:rPr>
          <w:rFonts w:ascii="Arial" w:hAnsi="Arial" w:cs="Arial" w:hint="default"/>
          <w:sz w:val="20"/>
          <w:szCs w:val="20"/>
        </w:rPr>
        <w:t>ou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za š</w:t>
      </w:r>
      <w:r>
        <w:rPr>
          <w:rFonts w:ascii="Arial" w:hAnsi="Arial" w:cs="Arial" w:hint="default"/>
          <w:sz w:val="20"/>
          <w:szCs w:val="20"/>
        </w:rPr>
        <w:t>kodu sa rozumie zodpovednosť</w:t>
      </w:r>
      <w:r>
        <w:rPr>
          <w:rFonts w:ascii="Arial" w:hAnsi="Arial" w:cs="Arial" w:hint="default"/>
          <w:sz w:val="20"/>
          <w:szCs w:val="20"/>
        </w:rPr>
        <w:t xml:space="preserve"> za š</w:t>
      </w:r>
      <w:r>
        <w:rPr>
          <w:rFonts w:ascii="Arial" w:hAnsi="Arial" w:cs="Arial" w:hint="default"/>
          <w:sz w:val="20"/>
          <w:szCs w:val="20"/>
        </w:rPr>
        <w:t>kodu sú</w:t>
      </w:r>
      <w:r>
        <w:rPr>
          <w:rFonts w:ascii="Arial" w:hAnsi="Arial" w:cs="Arial" w:hint="default"/>
          <w:sz w:val="20"/>
          <w:szCs w:val="20"/>
        </w:rPr>
        <w:t>visiacu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mornej lode v prí</w:t>
      </w:r>
      <w:r>
        <w:rPr>
          <w:rFonts w:ascii="Arial" w:hAnsi="Arial" w:cs="Arial" w:hint="default"/>
          <w:sz w:val="20"/>
          <w:szCs w:val="20"/>
        </w:rPr>
        <w:t>padoch, keď</w:t>
      </w:r>
      <w:r>
        <w:rPr>
          <w:rFonts w:ascii="Arial" w:hAnsi="Arial" w:cs="Arial" w:hint="default"/>
          <w:sz w:val="20"/>
          <w:szCs w:val="20"/>
        </w:rPr>
        <w:t xml:space="preserve"> sa zodpovednosť</w:t>
      </w:r>
      <w:r>
        <w:rPr>
          <w:rFonts w:ascii="Arial" w:hAnsi="Arial" w:cs="Arial" w:hint="default"/>
          <w:sz w:val="20"/>
          <w:szCs w:val="20"/>
        </w:rPr>
        <w:t xml:space="preserve"> za š</w:t>
      </w:r>
      <w:r>
        <w:rPr>
          <w:rFonts w:ascii="Arial" w:hAnsi="Arial" w:cs="Arial" w:hint="default"/>
          <w:sz w:val="20"/>
          <w:szCs w:val="20"/>
        </w:rPr>
        <w:t>kodu uplatň</w:t>
      </w:r>
      <w:r>
        <w:rPr>
          <w:rFonts w:ascii="Arial" w:hAnsi="Arial" w:cs="Arial" w:hint="default"/>
          <w:sz w:val="20"/>
          <w:szCs w:val="20"/>
        </w:rPr>
        <w:t>uje proti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Uplatnenie prá</w:t>
      </w:r>
      <w:r>
        <w:rPr>
          <w:rFonts w:ascii="Arial" w:hAnsi="Arial" w:cs="Arial" w:hint="default"/>
          <w:sz w:val="20"/>
          <w:szCs w:val="20"/>
        </w:rPr>
        <w:t>va na obmedzenie zodpovednosti za rozsah ná</w:t>
      </w:r>
      <w:r>
        <w:rPr>
          <w:rFonts w:ascii="Arial" w:hAnsi="Arial" w:cs="Arial" w:hint="default"/>
          <w:sz w:val="20"/>
          <w:szCs w:val="20"/>
        </w:rPr>
        <w:t>hrad</w:t>
      </w:r>
      <w:r>
        <w:rPr>
          <w:rFonts w:ascii="Arial" w:hAnsi="Arial" w:cs="Arial" w:hint="default"/>
          <w:sz w:val="20"/>
          <w:szCs w:val="20"/>
        </w:rPr>
        <w:t>y š</w:t>
      </w:r>
      <w:r>
        <w:rPr>
          <w:rFonts w:ascii="Arial" w:hAnsi="Arial" w:cs="Arial" w:hint="default"/>
          <w:sz w:val="20"/>
          <w:szCs w:val="20"/>
        </w:rPr>
        <w:t>kody neznamená</w:t>
      </w:r>
      <w:r>
        <w:rPr>
          <w:rFonts w:ascii="Arial" w:hAnsi="Arial" w:cs="Arial" w:hint="default"/>
          <w:sz w:val="20"/>
          <w:szCs w:val="20"/>
        </w:rPr>
        <w:t xml:space="preserve"> priznanie zodpovednosti za š</w:t>
      </w:r>
      <w:r>
        <w:rPr>
          <w:rFonts w:ascii="Arial" w:hAnsi="Arial" w:cs="Arial" w:hint="default"/>
          <w:sz w:val="20"/>
          <w:szCs w:val="20"/>
        </w:rPr>
        <w:t xml:space="preserve">kodu.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Prá</w:t>
      </w:r>
      <w:r>
        <w:rPr>
          <w:rFonts w:ascii="Arial" w:hAnsi="Arial" w:cs="Arial" w:hint="default"/>
          <w:sz w:val="20"/>
          <w:szCs w:val="20"/>
        </w:rPr>
        <w:t>vo na obmedzenie rozsahu ná</w:t>
      </w:r>
      <w:r>
        <w:rPr>
          <w:rFonts w:ascii="Arial" w:hAnsi="Arial" w:cs="Arial" w:hint="default"/>
          <w:sz w:val="20"/>
          <w:szCs w:val="20"/>
        </w:rPr>
        <w:t>hrady š</w:t>
      </w:r>
      <w:r>
        <w:rPr>
          <w:rFonts w:ascii="Arial" w:hAnsi="Arial" w:cs="Arial" w:hint="default"/>
          <w:sz w:val="20"/>
          <w:szCs w:val="20"/>
        </w:rPr>
        <w:t>kody nemôž</w:t>
      </w:r>
      <w:r>
        <w:rPr>
          <w:rFonts w:ascii="Arial" w:hAnsi="Arial" w:cs="Arial" w:hint="default"/>
          <w:sz w:val="20"/>
          <w:szCs w:val="20"/>
        </w:rPr>
        <w:t>e uplatniť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sobila š</w:t>
      </w:r>
      <w:r>
        <w:rPr>
          <w:rFonts w:ascii="Arial" w:hAnsi="Arial" w:cs="Arial" w:hint="default"/>
          <w:sz w:val="20"/>
          <w:szCs w:val="20"/>
        </w:rPr>
        <w:t>kodu ú</w:t>
      </w:r>
      <w:r>
        <w:rPr>
          <w:rFonts w:ascii="Arial" w:hAnsi="Arial" w:cs="Arial" w:hint="default"/>
          <w:sz w:val="20"/>
          <w:szCs w:val="20"/>
        </w:rPr>
        <w:t>myselný</w:t>
      </w:r>
      <w:r>
        <w:rPr>
          <w:rFonts w:ascii="Arial" w:hAnsi="Arial" w:cs="Arial" w:hint="default"/>
          <w:sz w:val="20"/>
          <w:szCs w:val="20"/>
        </w:rPr>
        <w:t>m konaní</w:t>
      </w:r>
      <w:r>
        <w:rPr>
          <w:rFonts w:ascii="Arial" w:hAnsi="Arial" w:cs="Arial" w:hint="default"/>
          <w:sz w:val="20"/>
          <w:szCs w:val="20"/>
        </w:rPr>
        <w:t xml:space="preserve">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Obmedzenie rozsahu ná</w:t>
      </w:r>
      <w:r>
        <w:rPr>
          <w:rFonts w:ascii="Arial" w:hAnsi="Arial" w:cs="Arial" w:hint="default"/>
          <w:sz w:val="20"/>
          <w:szCs w:val="20"/>
        </w:rPr>
        <w:t>hrady š</w:t>
      </w:r>
      <w:r>
        <w:rPr>
          <w:rFonts w:ascii="Arial" w:hAnsi="Arial" w:cs="Arial" w:hint="default"/>
          <w:sz w:val="20"/>
          <w:szCs w:val="20"/>
        </w:rPr>
        <w:t>kody a započí</w:t>
      </w:r>
      <w:r>
        <w:rPr>
          <w:rFonts w:ascii="Arial" w:hAnsi="Arial" w:cs="Arial" w:hint="default"/>
          <w:sz w:val="20"/>
          <w:szCs w:val="20"/>
        </w:rPr>
        <w:t>tanie protiná</w:t>
      </w:r>
      <w:r>
        <w:rPr>
          <w:rFonts w:ascii="Arial" w:hAnsi="Arial" w:cs="Arial" w:hint="default"/>
          <w:sz w:val="20"/>
          <w:szCs w:val="20"/>
        </w:rPr>
        <w:t>rokov sa spravuje medziná</w:t>
      </w:r>
      <w:r>
        <w:rPr>
          <w:rFonts w:ascii="Arial" w:hAnsi="Arial" w:cs="Arial" w:hint="default"/>
          <w:sz w:val="20"/>
          <w:szCs w:val="20"/>
        </w:rPr>
        <w:t>rod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mi zmluvami.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38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>morné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zá</w:t>
      </w:r>
      <w:r>
        <w:rPr>
          <w:rFonts w:ascii="Arial" w:hAnsi="Arial" w:cs="Arial" w:hint="default"/>
          <w:b/>
          <w:bCs/>
          <w:sz w:val="20"/>
          <w:szCs w:val="20"/>
        </w:rPr>
        <w:t>lož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prá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vo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vzniká</w:t>
      </w:r>
      <w:r>
        <w:rPr>
          <w:rFonts w:ascii="Arial" w:hAnsi="Arial" w:cs="Arial" w:hint="default"/>
          <w:sz w:val="20"/>
          <w:szCs w:val="20"/>
        </w:rPr>
        <w:t xml:space="preserve"> súč</w:t>
      </w:r>
      <w:r>
        <w:rPr>
          <w:rFonts w:ascii="Arial" w:hAnsi="Arial" w:cs="Arial" w:hint="default"/>
          <w:sz w:val="20"/>
          <w:szCs w:val="20"/>
        </w:rPr>
        <w:t>asne so vznikom ná</w:t>
      </w:r>
      <w:r>
        <w:rPr>
          <w:rFonts w:ascii="Arial" w:hAnsi="Arial" w:cs="Arial" w:hint="default"/>
          <w:sz w:val="20"/>
          <w:szCs w:val="20"/>
        </w:rPr>
        <w:t xml:space="preserve">roku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na mzdu vrá</w:t>
      </w:r>
      <w:r>
        <w:rPr>
          <w:rFonts w:ascii="Arial" w:hAnsi="Arial" w:cs="Arial" w:hint="default"/>
          <w:sz w:val="20"/>
          <w:szCs w:val="20"/>
        </w:rPr>
        <w:t>tane repatriač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kladov a na poistné</w:t>
      </w:r>
      <w:r>
        <w:rPr>
          <w:rFonts w:ascii="Arial" w:hAnsi="Arial" w:cs="Arial" w:hint="default"/>
          <w:sz w:val="20"/>
          <w:szCs w:val="20"/>
        </w:rPr>
        <w:t xml:space="preserve"> na zdravotné</w:t>
      </w:r>
      <w:r>
        <w:rPr>
          <w:rFonts w:ascii="Arial" w:hAnsi="Arial" w:cs="Arial" w:hint="default"/>
          <w:sz w:val="20"/>
          <w:szCs w:val="20"/>
        </w:rPr>
        <w:t xml:space="preserve"> poistenie, poistné</w:t>
      </w:r>
      <w:r>
        <w:rPr>
          <w:rFonts w:ascii="Arial" w:hAnsi="Arial" w:cs="Arial" w:hint="default"/>
          <w:sz w:val="20"/>
          <w:szCs w:val="20"/>
        </w:rPr>
        <w:t xml:space="preserve"> na nemocen</w:t>
      </w:r>
      <w:r>
        <w:rPr>
          <w:rFonts w:ascii="Arial" w:hAnsi="Arial" w:cs="Arial" w:hint="default"/>
          <w:sz w:val="20"/>
          <w:szCs w:val="20"/>
        </w:rPr>
        <w:t>ské</w:t>
      </w:r>
      <w:r>
        <w:rPr>
          <w:rFonts w:ascii="Arial" w:hAnsi="Arial" w:cs="Arial" w:hint="default"/>
          <w:sz w:val="20"/>
          <w:szCs w:val="20"/>
        </w:rPr>
        <w:t xml:space="preserve"> poistenie a poistné</w:t>
      </w:r>
      <w:r>
        <w:rPr>
          <w:rFonts w:ascii="Arial" w:hAnsi="Arial" w:cs="Arial" w:hint="default"/>
          <w:sz w:val="20"/>
          <w:szCs w:val="20"/>
        </w:rPr>
        <w:t xml:space="preserve"> na dô</w:t>
      </w:r>
      <w:r>
        <w:rPr>
          <w:rFonts w:ascii="Arial" w:hAnsi="Arial" w:cs="Arial" w:hint="default"/>
          <w:sz w:val="20"/>
          <w:szCs w:val="20"/>
        </w:rPr>
        <w:t>chodkové</w:t>
      </w:r>
      <w:r>
        <w:rPr>
          <w:rFonts w:ascii="Arial" w:hAnsi="Arial" w:cs="Arial" w:hint="default"/>
          <w:sz w:val="20"/>
          <w:szCs w:val="20"/>
        </w:rPr>
        <w:t xml:space="preserve"> zabezpeč</w:t>
      </w:r>
      <w:r>
        <w:rPr>
          <w:rFonts w:ascii="Arial" w:hAnsi="Arial" w:cs="Arial" w:hint="default"/>
          <w:sz w:val="20"/>
          <w:szCs w:val="20"/>
        </w:rPr>
        <w:t xml:space="preserve">enie,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na ná</w:t>
      </w:r>
      <w:r>
        <w:rPr>
          <w:rFonts w:ascii="Arial" w:hAnsi="Arial" w:cs="Arial" w:hint="default"/>
          <w:sz w:val="20"/>
          <w:szCs w:val="20"/>
        </w:rPr>
        <w:t>klady poskytované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vislosti s pracovný</w:t>
      </w:r>
      <w:r>
        <w:rPr>
          <w:rFonts w:ascii="Arial" w:hAnsi="Arial" w:cs="Arial" w:hint="default"/>
          <w:sz w:val="20"/>
          <w:szCs w:val="20"/>
        </w:rPr>
        <w:t>m ú</w:t>
      </w:r>
      <w:r>
        <w:rPr>
          <w:rFonts w:ascii="Arial" w:hAnsi="Arial" w:cs="Arial" w:hint="default"/>
          <w:sz w:val="20"/>
          <w:szCs w:val="20"/>
        </w:rPr>
        <w:t>razom a v prí</w:t>
      </w:r>
      <w:r>
        <w:rPr>
          <w:rFonts w:ascii="Arial" w:hAnsi="Arial" w:cs="Arial" w:hint="default"/>
          <w:sz w:val="20"/>
          <w:szCs w:val="20"/>
        </w:rPr>
        <w:t>pade ú</w:t>
      </w:r>
      <w:r>
        <w:rPr>
          <w:rFonts w:ascii="Arial" w:hAnsi="Arial" w:cs="Arial" w:hint="default"/>
          <w:sz w:val="20"/>
          <w:szCs w:val="20"/>
        </w:rPr>
        <w:t>mrtia na ná</w:t>
      </w:r>
      <w:r>
        <w:rPr>
          <w:rFonts w:ascii="Arial" w:hAnsi="Arial" w:cs="Arial" w:hint="default"/>
          <w:sz w:val="20"/>
          <w:szCs w:val="20"/>
        </w:rPr>
        <w:t>klady na pohreb a na výž</w:t>
      </w:r>
      <w:r>
        <w:rPr>
          <w:rFonts w:ascii="Arial" w:hAnsi="Arial" w:cs="Arial" w:hint="default"/>
          <w:sz w:val="20"/>
          <w:szCs w:val="20"/>
        </w:rPr>
        <w:t>ivu pozostalý</w:t>
      </w:r>
      <w:r>
        <w:rPr>
          <w:rFonts w:ascii="Arial" w:hAnsi="Arial" w:cs="Arial" w:hint="default"/>
          <w:sz w:val="20"/>
          <w:szCs w:val="20"/>
        </w:rPr>
        <w:t>ch, ak doš</w:t>
      </w:r>
      <w:r>
        <w:rPr>
          <w:rFonts w:ascii="Arial" w:hAnsi="Arial" w:cs="Arial" w:hint="default"/>
          <w:sz w:val="20"/>
          <w:szCs w:val="20"/>
        </w:rPr>
        <w:t>lo k tý</w:t>
      </w:r>
      <w:r>
        <w:rPr>
          <w:rFonts w:ascii="Arial" w:hAnsi="Arial" w:cs="Arial" w:hint="default"/>
          <w:sz w:val="20"/>
          <w:szCs w:val="20"/>
        </w:rPr>
        <w:t>mto udalostiam v s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vislosti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na odmenu za zá</w:t>
      </w:r>
      <w:r>
        <w:rPr>
          <w:rFonts w:ascii="Arial" w:hAnsi="Arial" w:cs="Arial" w:hint="default"/>
          <w:sz w:val="20"/>
          <w:szCs w:val="20"/>
        </w:rPr>
        <w:t>chranu ná</w:t>
      </w:r>
      <w:r>
        <w:rPr>
          <w:rFonts w:ascii="Arial" w:hAnsi="Arial" w:cs="Arial" w:hint="default"/>
          <w:sz w:val="20"/>
          <w:szCs w:val="20"/>
        </w:rPr>
        <w:t>mornej lode alebo iné</w:t>
      </w:r>
      <w:r>
        <w:rPr>
          <w:rFonts w:ascii="Arial" w:hAnsi="Arial" w:cs="Arial" w:hint="default"/>
          <w:sz w:val="20"/>
          <w:szCs w:val="20"/>
        </w:rPr>
        <w:t xml:space="preserve">ho majetku,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>ch subjektov na ná</w:t>
      </w:r>
      <w:r>
        <w:rPr>
          <w:rFonts w:ascii="Arial" w:hAnsi="Arial" w:cs="Arial" w:hint="default"/>
          <w:sz w:val="20"/>
          <w:szCs w:val="20"/>
        </w:rPr>
        <w:t>hradu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ch, prejazdový</w:t>
      </w:r>
      <w:r>
        <w:rPr>
          <w:rFonts w:ascii="Arial" w:hAnsi="Arial" w:cs="Arial" w:hint="default"/>
          <w:sz w:val="20"/>
          <w:szCs w:val="20"/>
        </w:rPr>
        <w:t>ch, lodivodský</w:t>
      </w:r>
      <w:r>
        <w:rPr>
          <w:rFonts w:ascii="Arial" w:hAnsi="Arial" w:cs="Arial" w:hint="default"/>
          <w:sz w:val="20"/>
          <w:szCs w:val="20"/>
        </w:rPr>
        <w:t>ch a iný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 xml:space="preserve">hrad,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oprá</w:t>
      </w:r>
      <w:r>
        <w:rPr>
          <w:rFonts w:ascii="Arial" w:hAnsi="Arial" w:cs="Arial" w:hint="default"/>
          <w:sz w:val="20"/>
          <w:szCs w:val="20"/>
        </w:rPr>
        <w:t>vnen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>ch subjektov na ná</w:t>
      </w:r>
      <w:r>
        <w:rPr>
          <w:rFonts w:ascii="Arial" w:hAnsi="Arial" w:cs="Arial" w:hint="default"/>
          <w:sz w:val="20"/>
          <w:szCs w:val="20"/>
        </w:rPr>
        <w:t>hradu š</w:t>
      </w:r>
      <w:r>
        <w:rPr>
          <w:rFonts w:ascii="Arial" w:hAnsi="Arial" w:cs="Arial" w:hint="default"/>
          <w:sz w:val="20"/>
          <w:szCs w:val="20"/>
        </w:rPr>
        <w:t>kody z vykoná</w:t>
      </w:r>
      <w:r>
        <w:rPr>
          <w:rFonts w:ascii="Arial" w:hAnsi="Arial" w:cs="Arial" w:hint="default"/>
          <w:sz w:val="20"/>
          <w:szCs w:val="20"/>
        </w:rPr>
        <w:t>vania ná</w:t>
      </w:r>
      <w:r>
        <w:rPr>
          <w:rFonts w:ascii="Arial" w:hAnsi="Arial" w:cs="Arial" w:hint="default"/>
          <w:sz w:val="20"/>
          <w:szCs w:val="20"/>
        </w:rPr>
        <w:t>mornej plavby s vý</w:t>
      </w:r>
      <w:r>
        <w:rPr>
          <w:rFonts w:ascii="Arial" w:hAnsi="Arial" w:cs="Arial" w:hint="default"/>
          <w:sz w:val="20"/>
          <w:szCs w:val="20"/>
        </w:rPr>
        <w:t>nimkou š</w:t>
      </w:r>
      <w:r>
        <w:rPr>
          <w:rFonts w:ascii="Arial" w:hAnsi="Arial" w:cs="Arial" w:hint="default"/>
          <w:sz w:val="20"/>
          <w:szCs w:val="20"/>
        </w:rPr>
        <w:t>kô</w:t>
      </w:r>
      <w:r>
        <w:rPr>
          <w:rFonts w:ascii="Arial" w:hAnsi="Arial" w:cs="Arial" w:hint="default"/>
          <w:sz w:val="20"/>
          <w:szCs w:val="20"/>
        </w:rPr>
        <w:t>d na ná</w:t>
      </w:r>
      <w:r>
        <w:rPr>
          <w:rFonts w:ascii="Arial" w:hAnsi="Arial" w:cs="Arial" w:hint="default"/>
          <w:sz w:val="20"/>
          <w:szCs w:val="20"/>
        </w:rPr>
        <w:t>klade, kontajneroch a na osobný</w:t>
      </w:r>
      <w:r>
        <w:rPr>
          <w:rFonts w:ascii="Arial" w:hAnsi="Arial" w:cs="Arial" w:hint="default"/>
          <w:sz w:val="20"/>
          <w:szCs w:val="20"/>
        </w:rPr>
        <w:t>ch veciach prepravovaný</w:t>
      </w:r>
      <w:r>
        <w:rPr>
          <w:rFonts w:ascii="Arial" w:hAnsi="Arial" w:cs="Arial" w:hint="default"/>
          <w:sz w:val="20"/>
          <w:szCs w:val="20"/>
        </w:rPr>
        <w:t>ch na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Pri zabezpeč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prá</w:t>
      </w:r>
      <w:r>
        <w:rPr>
          <w:rFonts w:ascii="Arial" w:hAnsi="Arial" w:cs="Arial" w:hint="default"/>
          <w:sz w:val="20"/>
          <w:szCs w:val="20"/>
        </w:rPr>
        <w:t>va sa postupuje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predpisu,</w:t>
      </w:r>
      <w:r>
        <w:rPr>
          <w:rFonts w:ascii="Arial" w:hAnsi="Arial" w:cs="Arial"/>
          <w:sz w:val="20"/>
          <w:szCs w:val="20"/>
          <w:vertAlign w:val="superscript"/>
        </w:rPr>
        <w:t xml:space="preserve"> 13)</w:t>
      </w:r>
      <w:r>
        <w:rPr>
          <w:rFonts w:ascii="Arial" w:hAnsi="Arial" w:cs="Arial"/>
          <w:sz w:val="20"/>
          <w:szCs w:val="20"/>
        </w:rPr>
        <w:t xml:space="preserve"> ak </w:t>
      </w:r>
      <w:r>
        <w:rPr>
          <w:rFonts w:ascii="Arial" w:hAnsi="Arial" w:cs="Arial" w:hint="default"/>
          <w:sz w:val="20"/>
          <w:szCs w:val="20"/>
        </w:rPr>
        <w:t>tento zá</w:t>
      </w:r>
      <w:r>
        <w:rPr>
          <w:rFonts w:ascii="Arial" w:hAnsi="Arial" w:cs="Arial" w:hint="default"/>
          <w:sz w:val="20"/>
          <w:szCs w:val="20"/>
        </w:rPr>
        <w:t xml:space="preserve">kon neustanovuje inak.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Na zabezpeč</w:t>
      </w:r>
      <w:r>
        <w:rPr>
          <w:rFonts w:ascii="Arial" w:hAnsi="Arial" w:cs="Arial" w:hint="default"/>
          <w:sz w:val="20"/>
          <w:szCs w:val="20"/>
        </w:rPr>
        <w:t>enie ná</w:t>
      </w:r>
      <w:r>
        <w:rPr>
          <w:rFonts w:ascii="Arial" w:hAnsi="Arial" w:cs="Arial" w:hint="default"/>
          <w:sz w:val="20"/>
          <w:szCs w:val="20"/>
        </w:rPr>
        <w:t>rokov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vzniká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k ná</w:t>
      </w:r>
      <w:r>
        <w:rPr>
          <w:rFonts w:ascii="Arial" w:hAnsi="Arial" w:cs="Arial" w:hint="default"/>
          <w:sz w:val="20"/>
          <w:szCs w:val="20"/>
        </w:rPr>
        <w:t>mornej lodi a k iné</w:t>
      </w:r>
      <w:r>
        <w:rPr>
          <w:rFonts w:ascii="Arial" w:hAnsi="Arial" w:cs="Arial" w:hint="default"/>
          <w:sz w:val="20"/>
          <w:szCs w:val="20"/>
        </w:rPr>
        <w:t>mu majetku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lode, ak tieto ná</w:t>
      </w:r>
      <w:r>
        <w:rPr>
          <w:rFonts w:ascii="Arial" w:hAnsi="Arial" w:cs="Arial" w:hint="default"/>
          <w:sz w:val="20"/>
          <w:szCs w:val="20"/>
        </w:rPr>
        <w:t>roky neboli uspokojené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Uspokojenie ná</w:t>
      </w:r>
      <w:r>
        <w:rPr>
          <w:rFonts w:ascii="Arial" w:hAnsi="Arial" w:cs="Arial" w:hint="default"/>
          <w:sz w:val="20"/>
          <w:szCs w:val="20"/>
        </w:rPr>
        <w:t>rokov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má</w:t>
      </w:r>
      <w:r>
        <w:rPr>
          <w:rFonts w:ascii="Arial" w:hAnsi="Arial" w:cs="Arial" w:hint="default"/>
          <w:sz w:val="20"/>
          <w:szCs w:val="20"/>
        </w:rPr>
        <w:t xml:space="preserve"> prednosť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pred uspokojení</w:t>
      </w:r>
      <w:r>
        <w:rPr>
          <w:rFonts w:ascii="Arial" w:hAnsi="Arial" w:cs="Arial" w:hint="default"/>
          <w:sz w:val="20"/>
          <w:szCs w:val="20"/>
        </w:rPr>
        <w:t>m iný</w:t>
      </w:r>
      <w:r>
        <w:rPr>
          <w:rFonts w:ascii="Arial" w:hAnsi="Arial" w:cs="Arial" w:hint="default"/>
          <w:sz w:val="20"/>
          <w:szCs w:val="20"/>
        </w:rPr>
        <w:t>ch pohľ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vok zabezpeč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iný</w:t>
      </w:r>
      <w:r>
        <w:rPr>
          <w:rFonts w:ascii="Arial" w:hAnsi="Arial" w:cs="Arial" w:hint="default"/>
          <w:sz w:val="20"/>
          <w:szCs w:val="20"/>
        </w:rPr>
        <w:t>mi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mi prá</w:t>
      </w:r>
      <w:r>
        <w:rPr>
          <w:rFonts w:ascii="Arial" w:hAnsi="Arial" w:cs="Arial" w:hint="default"/>
          <w:sz w:val="20"/>
          <w:szCs w:val="20"/>
        </w:rPr>
        <w:t xml:space="preserve">vami.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Premlč</w:t>
      </w:r>
      <w:r>
        <w:rPr>
          <w:rFonts w:ascii="Arial" w:hAnsi="Arial" w:cs="Arial" w:hint="default"/>
          <w:sz w:val="20"/>
          <w:szCs w:val="20"/>
        </w:rPr>
        <w:t>acia lehota na uplatnenie ná</w:t>
      </w:r>
      <w:r>
        <w:rPr>
          <w:rFonts w:ascii="Arial" w:hAnsi="Arial" w:cs="Arial" w:hint="default"/>
          <w:sz w:val="20"/>
          <w:szCs w:val="20"/>
        </w:rPr>
        <w:t>rokov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je jeden rok od vzniku tý</w:t>
      </w:r>
      <w:r>
        <w:rPr>
          <w:rFonts w:ascii="Arial" w:hAnsi="Arial" w:cs="Arial" w:hint="default"/>
          <w:sz w:val="20"/>
          <w:szCs w:val="20"/>
        </w:rPr>
        <w:t>chto ná</w:t>
      </w:r>
      <w:r>
        <w:rPr>
          <w:rFonts w:ascii="Arial" w:hAnsi="Arial" w:cs="Arial" w:hint="default"/>
          <w:sz w:val="20"/>
          <w:szCs w:val="20"/>
        </w:rPr>
        <w:t xml:space="preserve">rokov.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39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Zodpovednosť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vlastní</w:t>
      </w:r>
      <w:r>
        <w:rPr>
          <w:rFonts w:ascii="Arial" w:hAnsi="Arial" w:cs="Arial" w:hint="default"/>
          <w:b/>
          <w:bCs/>
          <w:sz w:val="20"/>
          <w:szCs w:val="20"/>
        </w:rPr>
        <w:t>ka ná</w:t>
      </w:r>
      <w:r>
        <w:rPr>
          <w:rFonts w:ascii="Arial" w:hAnsi="Arial" w:cs="Arial" w:hint="default"/>
          <w:b/>
          <w:bCs/>
          <w:sz w:val="20"/>
          <w:szCs w:val="20"/>
        </w:rPr>
        <w:t>mornej lode pri preprave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kladu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zodpo</w:t>
      </w:r>
      <w:r>
        <w:rPr>
          <w:rFonts w:ascii="Arial" w:hAnsi="Arial" w:cs="Arial" w:hint="default"/>
          <w:sz w:val="20"/>
          <w:szCs w:val="20"/>
        </w:rPr>
        <w:t>vedá</w:t>
      </w:r>
      <w:r>
        <w:rPr>
          <w:rFonts w:ascii="Arial" w:hAnsi="Arial" w:cs="Arial" w:hint="default"/>
          <w:sz w:val="20"/>
          <w:szCs w:val="20"/>
        </w:rPr>
        <w:t xml:space="preserve"> za dodrž</w:t>
      </w:r>
      <w:r>
        <w:rPr>
          <w:rFonts w:ascii="Arial" w:hAnsi="Arial" w:cs="Arial" w:hint="default"/>
          <w:sz w:val="20"/>
          <w:szCs w:val="20"/>
        </w:rPr>
        <w:t>anie dohodnutý</w:t>
      </w:r>
      <w:r>
        <w:rPr>
          <w:rFonts w:ascii="Arial" w:hAnsi="Arial" w:cs="Arial" w:hint="default"/>
          <w:sz w:val="20"/>
          <w:szCs w:val="20"/>
        </w:rPr>
        <w:t>ch podmienok na prepravu ná</w:t>
      </w:r>
      <w:r>
        <w:rPr>
          <w:rFonts w:ascii="Arial" w:hAnsi="Arial" w:cs="Arial" w:hint="default"/>
          <w:sz w:val="20"/>
          <w:szCs w:val="20"/>
        </w:rPr>
        <w:t xml:space="preserve">kladu.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Podmienky zodpovednosti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pri preprave ná</w:t>
      </w:r>
      <w:r>
        <w:rPr>
          <w:rFonts w:ascii="Arial" w:hAnsi="Arial" w:cs="Arial" w:hint="default"/>
          <w:sz w:val="20"/>
          <w:szCs w:val="20"/>
        </w:rPr>
        <w:t>kladu sa spravujú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 xml:space="preserve">mi zmluvami.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Povinnosti vlastní</w:t>
      </w:r>
      <w:r>
        <w:rPr>
          <w:rFonts w:ascii="Arial" w:hAnsi="Arial" w:cs="Arial" w:hint="default"/>
          <w:b/>
          <w:bCs/>
          <w:sz w:val="20"/>
          <w:szCs w:val="20"/>
        </w:rPr>
        <w:t>ka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najmä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 v sú</w:t>
      </w:r>
      <w:r>
        <w:rPr>
          <w:rFonts w:ascii="Arial" w:hAnsi="Arial" w:cs="Arial" w:hint="default"/>
          <w:sz w:val="20"/>
          <w:szCs w:val="20"/>
        </w:rPr>
        <w:t>lade s prá</w:t>
      </w:r>
      <w:r>
        <w:rPr>
          <w:rFonts w:ascii="Arial" w:hAnsi="Arial" w:cs="Arial" w:hint="default"/>
          <w:sz w:val="20"/>
          <w:szCs w:val="20"/>
        </w:rPr>
        <w:t xml:space="preserve">vnym poriadkom Slovenskej republiky,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dodrž</w:t>
      </w:r>
      <w:r>
        <w:rPr>
          <w:rFonts w:ascii="Arial" w:hAnsi="Arial" w:cs="Arial" w:hint="default"/>
          <w:sz w:val="20"/>
          <w:szCs w:val="20"/>
        </w:rPr>
        <w:t>iaval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vne predpisy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vztyč</w:t>
      </w:r>
      <w:r>
        <w:rPr>
          <w:rFonts w:ascii="Arial" w:hAnsi="Arial" w:cs="Arial" w:hint="default"/>
          <w:sz w:val="20"/>
          <w:szCs w:val="20"/>
        </w:rPr>
        <w:t>ovania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vlajky, š</w:t>
      </w:r>
      <w:r>
        <w:rPr>
          <w:rFonts w:ascii="Arial" w:hAnsi="Arial" w:cs="Arial" w:hint="default"/>
          <w:sz w:val="20"/>
          <w:szCs w:val="20"/>
        </w:rPr>
        <w:t>tandardy prezid</w:t>
      </w:r>
      <w:r>
        <w:rPr>
          <w:rFonts w:ascii="Arial" w:hAnsi="Arial" w:cs="Arial" w:hint="default"/>
          <w:sz w:val="20"/>
          <w:szCs w:val="20"/>
        </w:rPr>
        <w:t>enta Slovenskej republiky a iný</w:t>
      </w:r>
      <w:r>
        <w:rPr>
          <w:rFonts w:ascii="Arial" w:hAnsi="Arial" w:cs="Arial" w:hint="default"/>
          <w:sz w:val="20"/>
          <w:szCs w:val="20"/>
        </w:rPr>
        <w:t xml:space="preserve">ch vlajok,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udrž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v stave spô</w:t>
      </w:r>
      <w:r>
        <w:rPr>
          <w:rFonts w:ascii="Arial" w:hAnsi="Arial" w:cs="Arial" w:hint="default"/>
          <w:sz w:val="20"/>
          <w:szCs w:val="20"/>
        </w:rPr>
        <w:t>sobilom na plavbu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kona,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>d a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mi pravidlami a zvyklosť</w:t>
      </w:r>
      <w:r>
        <w:rPr>
          <w:rFonts w:ascii="Arial" w:hAnsi="Arial" w:cs="Arial" w:hint="default"/>
          <w:sz w:val="20"/>
          <w:szCs w:val="20"/>
        </w:rPr>
        <w:t xml:space="preserve">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vymenovať</w:t>
      </w:r>
      <w:r>
        <w:rPr>
          <w:rFonts w:ascii="Arial" w:hAnsi="Arial" w:cs="Arial" w:hint="default"/>
          <w:sz w:val="20"/>
          <w:szCs w:val="20"/>
        </w:rPr>
        <w:t xml:space="preserve"> za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osobu, ktorá</w:t>
      </w:r>
      <w:r>
        <w:rPr>
          <w:rFonts w:ascii="Arial" w:hAnsi="Arial" w:cs="Arial" w:hint="default"/>
          <w:sz w:val="20"/>
          <w:szCs w:val="20"/>
        </w:rPr>
        <w:t xml:space="preserve"> zaruč</w:t>
      </w:r>
      <w:r>
        <w:rPr>
          <w:rFonts w:ascii="Arial" w:hAnsi="Arial" w:cs="Arial" w:hint="default"/>
          <w:sz w:val="20"/>
          <w:szCs w:val="20"/>
        </w:rPr>
        <w:t>uj</w:t>
      </w:r>
      <w:r>
        <w:rPr>
          <w:rFonts w:ascii="Arial" w:hAnsi="Arial" w:cs="Arial" w:hint="default"/>
          <w:sz w:val="20"/>
          <w:szCs w:val="20"/>
        </w:rPr>
        <w:t>e bezpeč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riadenie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obsadiť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lodnou posá</w:t>
      </w:r>
      <w:r>
        <w:rPr>
          <w:rFonts w:ascii="Arial" w:hAnsi="Arial" w:cs="Arial" w:hint="default"/>
          <w:sz w:val="20"/>
          <w:szCs w:val="20"/>
        </w:rPr>
        <w:t>dkou v poč</w:t>
      </w:r>
      <w:r>
        <w:rPr>
          <w:rFonts w:ascii="Arial" w:hAnsi="Arial" w:cs="Arial" w:hint="default"/>
          <w:sz w:val="20"/>
          <w:szCs w:val="20"/>
        </w:rPr>
        <w:t>te a zlož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zodpovedajú</w:t>
      </w:r>
      <w:r>
        <w:rPr>
          <w:rFonts w:ascii="Arial" w:hAnsi="Arial" w:cs="Arial" w:hint="default"/>
          <w:sz w:val="20"/>
          <w:szCs w:val="20"/>
        </w:rPr>
        <w:t>com úč</w:t>
      </w:r>
      <w:r>
        <w:rPr>
          <w:rFonts w:ascii="Arial" w:hAnsi="Arial" w:cs="Arial" w:hint="default"/>
          <w:sz w:val="20"/>
          <w:szCs w:val="20"/>
        </w:rPr>
        <w:t>elu plavby a pož</w:t>
      </w:r>
      <w:r>
        <w:rPr>
          <w:rFonts w:ascii="Arial" w:hAnsi="Arial" w:cs="Arial" w:hint="default"/>
          <w:sz w:val="20"/>
          <w:szCs w:val="20"/>
        </w:rPr>
        <w:t>iadavká</w:t>
      </w:r>
      <w:r>
        <w:rPr>
          <w:rFonts w:ascii="Arial" w:hAnsi="Arial" w:cs="Arial" w:hint="default"/>
          <w:sz w:val="20"/>
          <w:szCs w:val="20"/>
        </w:rPr>
        <w:t>m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>d a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bol na vý</w:t>
      </w:r>
      <w:r>
        <w:rPr>
          <w:rFonts w:ascii="Arial" w:hAnsi="Arial" w:cs="Arial" w:hint="default"/>
          <w:sz w:val="20"/>
          <w:szCs w:val="20"/>
        </w:rPr>
        <w:t>kon pracovnej č</w:t>
      </w:r>
      <w:r>
        <w:rPr>
          <w:rFonts w:ascii="Arial" w:hAnsi="Arial" w:cs="Arial" w:hint="default"/>
          <w:sz w:val="20"/>
          <w:szCs w:val="20"/>
        </w:rPr>
        <w:t>innosti na ná</w:t>
      </w:r>
      <w:r>
        <w:rPr>
          <w:rFonts w:ascii="Arial" w:hAnsi="Arial" w:cs="Arial" w:hint="default"/>
          <w:sz w:val="20"/>
          <w:szCs w:val="20"/>
        </w:rPr>
        <w:t>mornej lodi odbor</w:t>
      </w:r>
      <w:r>
        <w:rPr>
          <w:rFonts w:ascii="Arial" w:hAnsi="Arial" w:cs="Arial" w:hint="default"/>
          <w:sz w:val="20"/>
          <w:szCs w:val="20"/>
        </w:rPr>
        <w:t>ne a zdravotne spô</w:t>
      </w:r>
      <w:r>
        <w:rPr>
          <w:rFonts w:ascii="Arial" w:hAnsi="Arial" w:cs="Arial" w:hint="default"/>
          <w:sz w:val="20"/>
          <w:szCs w:val="20"/>
        </w:rPr>
        <w:t>sobilý</w:t>
      </w:r>
      <w:r>
        <w:rPr>
          <w:rFonts w:ascii="Arial" w:hAnsi="Arial" w:cs="Arial" w:hint="default"/>
          <w:sz w:val="20"/>
          <w:szCs w:val="20"/>
        </w:rPr>
        <w:t xml:space="preserve"> ( </w:t>
      </w:r>
      <w:hyperlink r:id="rId2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41</w:t>
        </w:r>
      </w:hyperlink>
      <w:r>
        <w:rPr>
          <w:rFonts w:ascii="Arial" w:hAnsi="Arial" w:cs="Arial" w:hint="default"/>
          <w:sz w:val="20"/>
          <w:szCs w:val="20"/>
        </w:rPr>
        <w:t>); ná</w:t>
      </w:r>
      <w:r>
        <w:rPr>
          <w:rFonts w:ascii="Arial" w:hAnsi="Arial" w:cs="Arial" w:hint="default"/>
          <w:sz w:val="20"/>
          <w:szCs w:val="20"/>
        </w:rPr>
        <w:t>klady spojené</w:t>
      </w:r>
      <w:r>
        <w:rPr>
          <w:rFonts w:ascii="Arial" w:hAnsi="Arial" w:cs="Arial" w:hint="default"/>
          <w:sz w:val="20"/>
          <w:szCs w:val="20"/>
        </w:rPr>
        <w:t xml:space="preserve"> s leká</w:t>
      </w:r>
      <w:r>
        <w:rPr>
          <w:rFonts w:ascii="Arial" w:hAnsi="Arial" w:cs="Arial" w:hint="default"/>
          <w:sz w:val="20"/>
          <w:szCs w:val="20"/>
        </w:rPr>
        <w:t>rskou prehliadkou zdravotnej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uhrá</w:t>
      </w:r>
      <w:r>
        <w:rPr>
          <w:rFonts w:ascii="Arial" w:hAnsi="Arial" w:cs="Arial" w:hint="default"/>
          <w:sz w:val="20"/>
          <w:szCs w:val="20"/>
        </w:rPr>
        <w:t>dza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vybaviť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strojom vyhovujú</w:t>
      </w:r>
      <w:r>
        <w:rPr>
          <w:rFonts w:ascii="Arial" w:hAnsi="Arial" w:cs="Arial" w:hint="default"/>
          <w:sz w:val="20"/>
          <w:szCs w:val="20"/>
        </w:rPr>
        <w:t>cim predpisom o bezpeč</w:t>
      </w:r>
      <w:r>
        <w:rPr>
          <w:rFonts w:ascii="Arial" w:hAnsi="Arial" w:cs="Arial" w:hint="default"/>
          <w:sz w:val="20"/>
          <w:szCs w:val="20"/>
        </w:rPr>
        <w:t>nosti a ochrane zdravia,</w:t>
      </w:r>
      <w:r>
        <w:rPr>
          <w:rFonts w:ascii="Arial" w:hAnsi="Arial" w:cs="Arial"/>
          <w:sz w:val="20"/>
          <w:szCs w:val="20"/>
          <w:vertAlign w:val="superscript"/>
        </w:rPr>
        <w:t xml:space="preserve"> 6e)</w:t>
      </w:r>
      <w:r>
        <w:rPr>
          <w:rFonts w:ascii="Arial" w:hAnsi="Arial" w:cs="Arial" w:hint="default"/>
          <w:sz w:val="20"/>
          <w:szCs w:val="20"/>
        </w:rPr>
        <w:t xml:space="preserve"> starať</w:t>
      </w:r>
      <w:r>
        <w:rPr>
          <w:rFonts w:ascii="Arial" w:hAnsi="Arial" w:cs="Arial" w:hint="default"/>
          <w:sz w:val="20"/>
          <w:szCs w:val="20"/>
        </w:rPr>
        <w:t xml:space="preserve"> sa o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 zá</w:t>
      </w:r>
      <w:r>
        <w:rPr>
          <w:rFonts w:ascii="Arial" w:hAnsi="Arial" w:cs="Arial" w:hint="default"/>
          <w:sz w:val="20"/>
          <w:szCs w:val="20"/>
        </w:rPr>
        <w:t>sobo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ju potravinami,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ministerstvu prí</w:t>
      </w:r>
      <w:r>
        <w:rPr>
          <w:rFonts w:ascii="Arial" w:hAnsi="Arial" w:cs="Arial" w:hint="default"/>
          <w:sz w:val="20"/>
          <w:szCs w:val="20"/>
        </w:rPr>
        <w:t>pady ú</w:t>
      </w:r>
      <w:r>
        <w:rPr>
          <w:rFonts w:ascii="Arial" w:hAnsi="Arial" w:cs="Arial" w:hint="default"/>
          <w:sz w:val="20"/>
          <w:szCs w:val="20"/>
        </w:rPr>
        <w:t>mrtia a váž</w:t>
      </w:r>
      <w:r>
        <w:rPr>
          <w:rFonts w:ascii="Arial" w:hAnsi="Arial" w:cs="Arial" w:hint="default"/>
          <w:sz w:val="20"/>
          <w:szCs w:val="20"/>
        </w:rPr>
        <w:t>neho ublíž</w:t>
      </w:r>
      <w:r>
        <w:rPr>
          <w:rFonts w:ascii="Arial" w:hAnsi="Arial" w:cs="Arial" w:hint="default"/>
          <w:sz w:val="20"/>
          <w:szCs w:val="20"/>
        </w:rPr>
        <w:t>enia na zdraví</w:t>
      </w:r>
      <w:r>
        <w:rPr>
          <w:rFonts w:ascii="Arial" w:hAnsi="Arial" w:cs="Arial" w:hint="default"/>
          <w:sz w:val="20"/>
          <w:szCs w:val="20"/>
        </w:rPr>
        <w:t>, ku ktorý</w:t>
      </w:r>
      <w:r>
        <w:rPr>
          <w:rFonts w:ascii="Arial" w:hAnsi="Arial" w:cs="Arial" w:hint="default"/>
          <w:sz w:val="20"/>
          <w:szCs w:val="20"/>
        </w:rPr>
        <w:t>m doš</w:t>
      </w:r>
      <w:r>
        <w:rPr>
          <w:rFonts w:ascii="Arial" w:hAnsi="Arial" w:cs="Arial" w:hint="default"/>
          <w:sz w:val="20"/>
          <w:szCs w:val="20"/>
        </w:rPr>
        <w:t>lo na ná</w:t>
      </w:r>
      <w:r>
        <w:rPr>
          <w:rFonts w:ascii="Arial" w:hAnsi="Arial" w:cs="Arial" w:hint="default"/>
          <w:sz w:val="20"/>
          <w:szCs w:val="20"/>
        </w:rPr>
        <w:t>mornej lodi alebo v sú</w:t>
      </w:r>
      <w:r>
        <w:rPr>
          <w:rFonts w:ascii="Arial" w:hAnsi="Arial" w:cs="Arial" w:hint="default"/>
          <w:sz w:val="20"/>
          <w:szCs w:val="20"/>
        </w:rPr>
        <w:t>vislosti s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ministerstvu 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</w:t>
      </w:r>
      <w:r>
        <w:rPr>
          <w:rFonts w:ascii="Arial" w:hAnsi="Arial" w:cs="Arial" w:hint="default"/>
          <w:sz w:val="20"/>
          <w:szCs w:val="20"/>
        </w:rPr>
        <w:t>rnej lode na ná</w:t>
      </w:r>
      <w:r>
        <w:rPr>
          <w:rFonts w:ascii="Arial" w:hAnsi="Arial" w:cs="Arial" w:hint="default"/>
          <w:sz w:val="20"/>
          <w:szCs w:val="20"/>
        </w:rPr>
        <w:t>mornej nehode alebo ná</w:t>
      </w:r>
      <w:r>
        <w:rPr>
          <w:rFonts w:ascii="Arial" w:hAnsi="Arial" w:cs="Arial" w:hint="default"/>
          <w:sz w:val="20"/>
          <w:szCs w:val="20"/>
        </w:rPr>
        <w:t>mornej mimoriadnej udalosti, ako aj okolnosti nepriaznivo ovplyvň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na plavbu alebo jej technický</w:t>
      </w:r>
      <w:r>
        <w:rPr>
          <w:rFonts w:ascii="Arial" w:hAnsi="Arial" w:cs="Arial" w:hint="default"/>
          <w:sz w:val="20"/>
          <w:szCs w:val="20"/>
        </w:rPr>
        <w:t xml:space="preserve"> stav,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ministerstvu zadrž</w:t>
      </w:r>
      <w:r>
        <w:rPr>
          <w:rFonts w:ascii="Arial" w:hAnsi="Arial" w:cs="Arial" w:hint="default"/>
          <w:sz w:val="20"/>
          <w:szCs w:val="20"/>
        </w:rPr>
        <w:t>anie ná</w:t>
      </w:r>
      <w:r>
        <w:rPr>
          <w:rFonts w:ascii="Arial" w:hAnsi="Arial" w:cs="Arial" w:hint="default"/>
          <w:sz w:val="20"/>
          <w:szCs w:val="20"/>
        </w:rPr>
        <w:t>mornej lode a okolnosti,</w:t>
      </w:r>
      <w:r>
        <w:rPr>
          <w:rFonts w:ascii="Arial" w:hAnsi="Arial" w:cs="Arial" w:hint="default"/>
          <w:sz w:val="20"/>
          <w:szCs w:val="20"/>
        </w:rPr>
        <w:t xml:space="preserve"> z ktorý</w:t>
      </w:r>
      <w:r>
        <w:rPr>
          <w:rFonts w:ascii="Arial" w:hAnsi="Arial" w:cs="Arial" w:hint="default"/>
          <w:sz w:val="20"/>
          <w:szCs w:val="20"/>
        </w:rPr>
        <w:t>ch vyplý</w:t>
      </w:r>
      <w:r>
        <w:rPr>
          <w:rFonts w:ascii="Arial" w:hAnsi="Arial" w:cs="Arial" w:hint="default"/>
          <w:sz w:val="20"/>
          <w:szCs w:val="20"/>
        </w:rPr>
        <w:t>va zodpovednosť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voč</w:t>
      </w:r>
      <w:r>
        <w:rPr>
          <w:rFonts w:ascii="Arial" w:hAnsi="Arial" w:cs="Arial" w:hint="default"/>
          <w:sz w:val="20"/>
          <w:szCs w:val="20"/>
        </w:rPr>
        <w:t>i tretí</w:t>
      </w:r>
      <w:r>
        <w:rPr>
          <w:rFonts w:ascii="Arial" w:hAnsi="Arial" w:cs="Arial" w:hint="default"/>
          <w:sz w:val="20"/>
          <w:szCs w:val="20"/>
        </w:rPr>
        <w:t>m osobá</w:t>
      </w:r>
      <w:r>
        <w:rPr>
          <w:rFonts w:ascii="Arial" w:hAnsi="Arial" w:cs="Arial" w:hint="default"/>
          <w:sz w:val="20"/>
          <w:szCs w:val="20"/>
        </w:rPr>
        <w:t xml:space="preserve">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zabrá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>, aby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neporuš</w:t>
      </w:r>
      <w:r>
        <w:rPr>
          <w:rFonts w:ascii="Arial" w:hAnsi="Arial" w:cs="Arial" w:hint="default"/>
          <w:sz w:val="20"/>
          <w:szCs w:val="20"/>
        </w:rPr>
        <w:t>ovala zá</w:t>
      </w:r>
      <w:r>
        <w:rPr>
          <w:rFonts w:ascii="Arial" w:hAnsi="Arial" w:cs="Arial" w:hint="default"/>
          <w:sz w:val="20"/>
          <w:szCs w:val="20"/>
        </w:rPr>
        <w:t>kaz prepravy otrokov, spolupracovať</w:t>
      </w:r>
      <w:r>
        <w:rPr>
          <w:rFonts w:ascii="Arial" w:hAnsi="Arial" w:cs="Arial" w:hint="default"/>
          <w:sz w:val="20"/>
          <w:szCs w:val="20"/>
        </w:rPr>
        <w:t xml:space="preserve"> pri potláč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 xml:space="preserve"> pirá</w:t>
      </w:r>
      <w:r>
        <w:rPr>
          <w:rFonts w:ascii="Arial" w:hAnsi="Arial" w:cs="Arial" w:hint="default"/>
          <w:sz w:val="20"/>
          <w:szCs w:val="20"/>
        </w:rPr>
        <w:t>tstva a protiprá</w:t>
      </w:r>
      <w:r>
        <w:rPr>
          <w:rFonts w:ascii="Arial" w:hAnsi="Arial" w:cs="Arial" w:hint="default"/>
          <w:sz w:val="20"/>
          <w:szCs w:val="20"/>
        </w:rPr>
        <w:t>vnych č</w:t>
      </w:r>
      <w:r>
        <w:rPr>
          <w:rFonts w:ascii="Arial" w:hAnsi="Arial" w:cs="Arial" w:hint="default"/>
          <w:sz w:val="20"/>
          <w:szCs w:val="20"/>
        </w:rPr>
        <w:t>inov proti bezpeč</w:t>
      </w:r>
      <w:r>
        <w:rPr>
          <w:rFonts w:ascii="Arial" w:hAnsi="Arial" w:cs="Arial" w:hint="default"/>
          <w:sz w:val="20"/>
          <w:szCs w:val="20"/>
        </w:rPr>
        <w:t>nosti ná</w:t>
      </w:r>
      <w:r>
        <w:rPr>
          <w:rFonts w:ascii="Arial" w:hAnsi="Arial" w:cs="Arial" w:hint="default"/>
          <w:sz w:val="20"/>
          <w:szCs w:val="20"/>
        </w:rPr>
        <w:t xml:space="preserve">mornej plavby,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zabrá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>, aby sa na ná</w:t>
      </w:r>
      <w:r>
        <w:rPr>
          <w:rFonts w:ascii="Arial" w:hAnsi="Arial" w:cs="Arial" w:hint="default"/>
          <w:sz w:val="20"/>
          <w:szCs w:val="20"/>
        </w:rPr>
        <w:t>mornej lodi v ž</w:t>
      </w:r>
      <w:r>
        <w:rPr>
          <w:rFonts w:ascii="Arial" w:hAnsi="Arial" w:cs="Arial" w:hint="default"/>
          <w:sz w:val="20"/>
          <w:szCs w:val="20"/>
        </w:rPr>
        <w:t>iadnej forme nevykoná</w:t>
      </w:r>
      <w:r>
        <w:rPr>
          <w:rFonts w:ascii="Arial" w:hAnsi="Arial" w:cs="Arial" w:hint="default"/>
          <w:sz w:val="20"/>
          <w:szCs w:val="20"/>
        </w:rPr>
        <w:t>val nedovolený</w:t>
      </w:r>
      <w:r>
        <w:rPr>
          <w:rFonts w:ascii="Arial" w:hAnsi="Arial" w:cs="Arial" w:hint="default"/>
          <w:sz w:val="20"/>
          <w:szCs w:val="20"/>
        </w:rPr>
        <w:t xml:space="preserve"> obchod s omamný</w:t>
      </w:r>
      <w:r>
        <w:rPr>
          <w:rFonts w:ascii="Arial" w:hAnsi="Arial" w:cs="Arial" w:hint="default"/>
          <w:sz w:val="20"/>
          <w:szCs w:val="20"/>
        </w:rPr>
        <w:t>mi a psychotropný</w:t>
      </w:r>
      <w:r>
        <w:rPr>
          <w:rFonts w:ascii="Arial" w:hAnsi="Arial" w:cs="Arial" w:hint="default"/>
          <w:sz w:val="20"/>
          <w:szCs w:val="20"/>
        </w:rPr>
        <w:t>mi lá</w:t>
      </w:r>
      <w:r>
        <w:rPr>
          <w:rFonts w:ascii="Arial" w:hAnsi="Arial" w:cs="Arial" w:hint="default"/>
          <w:sz w:val="20"/>
          <w:szCs w:val="20"/>
        </w:rPr>
        <w:t xml:space="preserve">tkami,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zabrá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>, aby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nevykoná</w:t>
      </w:r>
      <w:r>
        <w:rPr>
          <w:rFonts w:ascii="Arial" w:hAnsi="Arial" w:cs="Arial" w:hint="default"/>
          <w:sz w:val="20"/>
          <w:szCs w:val="20"/>
        </w:rPr>
        <w:t>vala neoprá</w:t>
      </w:r>
      <w:r>
        <w:rPr>
          <w:rFonts w:ascii="Arial" w:hAnsi="Arial" w:cs="Arial" w:hint="default"/>
          <w:sz w:val="20"/>
          <w:szCs w:val="20"/>
        </w:rPr>
        <w:t>vnené</w:t>
      </w:r>
      <w:r>
        <w:rPr>
          <w:rFonts w:ascii="Arial" w:hAnsi="Arial" w:cs="Arial" w:hint="default"/>
          <w:sz w:val="20"/>
          <w:szCs w:val="20"/>
        </w:rPr>
        <w:t xml:space="preserve"> vysielanie zo ší</w:t>
      </w:r>
      <w:r>
        <w:rPr>
          <w:rFonts w:ascii="Arial" w:hAnsi="Arial" w:cs="Arial" w:hint="default"/>
          <w:sz w:val="20"/>
          <w:szCs w:val="20"/>
        </w:rPr>
        <w:t xml:space="preserve">reho mora,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zabrá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>, aby ná</w:t>
      </w:r>
      <w:r>
        <w:rPr>
          <w:rFonts w:ascii="Arial" w:hAnsi="Arial" w:cs="Arial" w:hint="default"/>
          <w:sz w:val="20"/>
          <w:szCs w:val="20"/>
        </w:rPr>
        <w:t>morn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nezneč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ovala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 prostredie a najmä</w:t>
      </w:r>
      <w:r>
        <w:rPr>
          <w:rFonts w:ascii="Arial" w:hAnsi="Arial" w:cs="Arial" w:hint="default"/>
          <w:sz w:val="20"/>
          <w:szCs w:val="20"/>
        </w:rPr>
        <w:t>, aby sa dodrž</w:t>
      </w:r>
      <w:r>
        <w:rPr>
          <w:rFonts w:ascii="Arial" w:hAnsi="Arial" w:cs="Arial" w:hint="default"/>
          <w:sz w:val="20"/>
          <w:szCs w:val="20"/>
        </w:rPr>
        <w:t>iavali prá</w:t>
      </w:r>
      <w:r>
        <w:rPr>
          <w:rFonts w:ascii="Arial" w:hAnsi="Arial" w:cs="Arial" w:hint="default"/>
          <w:sz w:val="20"/>
          <w:szCs w:val="20"/>
        </w:rPr>
        <w:t>vne predpisy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zhadzovania odpadu alebo iný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kodlivý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 xml:space="preserve">tok do mora,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sa z ná</w:t>
      </w:r>
      <w:r>
        <w:rPr>
          <w:rFonts w:ascii="Arial" w:hAnsi="Arial" w:cs="Arial" w:hint="default"/>
          <w:sz w:val="20"/>
          <w:szCs w:val="20"/>
        </w:rPr>
        <w:t>mornej lode nevypúšť</w:t>
      </w:r>
      <w:r>
        <w:rPr>
          <w:rFonts w:ascii="Arial" w:hAnsi="Arial" w:cs="Arial" w:hint="default"/>
          <w:sz w:val="20"/>
          <w:szCs w:val="20"/>
        </w:rPr>
        <w:t>ali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 lá</w:t>
      </w:r>
      <w:r>
        <w:rPr>
          <w:rFonts w:ascii="Arial" w:hAnsi="Arial" w:cs="Arial" w:hint="default"/>
          <w:sz w:val="20"/>
          <w:szCs w:val="20"/>
        </w:rPr>
        <w:t>tky v oblastiach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3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28a ods. 3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o) zabezp</w:t>
      </w:r>
      <w:r>
        <w:rPr>
          <w:rFonts w:ascii="Arial" w:hAnsi="Arial" w:cs="Arial" w:hint="default"/>
          <w:sz w:val="20"/>
          <w:szCs w:val="20"/>
        </w:rPr>
        <w:t>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dodrž</w:t>
      </w:r>
      <w:r>
        <w:rPr>
          <w:rFonts w:ascii="Arial" w:hAnsi="Arial" w:cs="Arial" w:hint="default"/>
          <w:sz w:val="20"/>
          <w:szCs w:val="20"/>
        </w:rPr>
        <w:t>iavanie kó</w:t>
      </w:r>
      <w:r>
        <w:rPr>
          <w:rFonts w:ascii="Arial" w:hAnsi="Arial" w:cs="Arial" w:hint="default"/>
          <w:sz w:val="20"/>
          <w:szCs w:val="20"/>
        </w:rPr>
        <w:t>dexu pre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lodí</w:t>
      </w:r>
      <w:r>
        <w:rPr>
          <w:rFonts w:ascii="Arial" w:hAnsi="Arial" w:cs="Arial" w:hint="default"/>
          <w:sz w:val="20"/>
          <w:szCs w:val="20"/>
        </w:rPr>
        <w:t xml:space="preserve"> a prí</w:t>
      </w:r>
      <w:r>
        <w:rPr>
          <w:rFonts w:ascii="Arial" w:hAnsi="Arial" w:cs="Arial" w:hint="default"/>
          <w:sz w:val="20"/>
          <w:szCs w:val="20"/>
        </w:rPr>
        <w:t xml:space="preserve">stavov,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ministerstvu aké</w:t>
      </w:r>
      <w:r>
        <w:rPr>
          <w:rFonts w:ascii="Arial" w:hAnsi="Arial" w:cs="Arial" w:hint="default"/>
          <w:sz w:val="20"/>
          <w:szCs w:val="20"/>
        </w:rPr>
        <w:t>koľ</w:t>
      </w:r>
      <w:r>
        <w:rPr>
          <w:rFonts w:ascii="Arial" w:hAnsi="Arial" w:cs="Arial" w:hint="default"/>
          <w:sz w:val="20"/>
          <w:szCs w:val="20"/>
        </w:rPr>
        <w:t>vek zmeny ú</w:t>
      </w:r>
      <w:r>
        <w:rPr>
          <w:rFonts w:ascii="Arial" w:hAnsi="Arial" w:cs="Arial" w:hint="default"/>
          <w:sz w:val="20"/>
          <w:szCs w:val="20"/>
        </w:rPr>
        <w:t>dajov,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predmetom zá</w:t>
      </w:r>
      <w:r>
        <w:rPr>
          <w:rFonts w:ascii="Arial" w:hAnsi="Arial" w:cs="Arial" w:hint="default"/>
          <w:sz w:val="20"/>
          <w:szCs w:val="20"/>
        </w:rPr>
        <w:t>pisu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ho registra,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spolupracovať</w:t>
      </w:r>
      <w:r>
        <w:rPr>
          <w:rFonts w:ascii="Arial" w:hAnsi="Arial" w:cs="Arial" w:hint="default"/>
          <w:sz w:val="20"/>
          <w:szCs w:val="20"/>
        </w:rPr>
        <w:t xml:space="preserve"> so zastupiteľ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mi ú</w:t>
      </w:r>
      <w:r>
        <w:rPr>
          <w:rFonts w:ascii="Arial" w:hAnsi="Arial" w:cs="Arial" w:hint="default"/>
          <w:sz w:val="20"/>
          <w:szCs w:val="20"/>
        </w:rPr>
        <w:t>radmi v krajiná</w:t>
      </w:r>
      <w:r>
        <w:rPr>
          <w:rFonts w:ascii="Arial" w:hAnsi="Arial" w:cs="Arial" w:hint="default"/>
          <w:sz w:val="20"/>
          <w:szCs w:val="20"/>
        </w:rPr>
        <w:t>ch, do ktorý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 xml:space="preserve">va,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uzavrieť</w:t>
      </w:r>
      <w:r>
        <w:rPr>
          <w:rFonts w:ascii="Arial" w:hAnsi="Arial" w:cs="Arial" w:hint="default"/>
          <w:sz w:val="20"/>
          <w:szCs w:val="20"/>
        </w:rPr>
        <w:t xml:space="preserve"> zmluvu o poistení</w:t>
      </w:r>
      <w:r>
        <w:rPr>
          <w:rFonts w:ascii="Arial" w:hAnsi="Arial" w:cs="Arial" w:hint="default"/>
          <w:sz w:val="20"/>
          <w:szCs w:val="20"/>
        </w:rPr>
        <w:t xml:space="preserve"> zodpovednosti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za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mornej lode tretí</w:t>
      </w:r>
      <w:r>
        <w:rPr>
          <w:rFonts w:ascii="Arial" w:hAnsi="Arial" w:cs="Arial" w:hint="default"/>
          <w:sz w:val="20"/>
          <w:szCs w:val="20"/>
        </w:rPr>
        <w:t>m osobá</w:t>
      </w:r>
      <w:r>
        <w:rPr>
          <w:rFonts w:ascii="Arial" w:hAnsi="Arial" w:cs="Arial" w:hint="default"/>
          <w:sz w:val="20"/>
          <w:szCs w:val="20"/>
        </w:rPr>
        <w:t>m, ako aj za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na ž</w:t>
      </w:r>
      <w:r>
        <w:rPr>
          <w:rFonts w:ascii="Arial" w:hAnsi="Arial" w:cs="Arial" w:hint="default"/>
          <w:sz w:val="20"/>
          <w:szCs w:val="20"/>
        </w:rPr>
        <w:t>ivotnom prostredí</w:t>
      </w:r>
      <w:r>
        <w:rPr>
          <w:rFonts w:ascii="Arial" w:hAnsi="Arial" w:cs="Arial" w:hint="default"/>
          <w:sz w:val="20"/>
          <w:szCs w:val="20"/>
        </w:rPr>
        <w:t xml:space="preserve"> pri zač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dzky ná</w:t>
      </w:r>
      <w:r>
        <w:rPr>
          <w:rFonts w:ascii="Arial" w:hAnsi="Arial" w:cs="Arial" w:hint="default"/>
          <w:sz w:val="20"/>
          <w:szCs w:val="20"/>
        </w:rPr>
        <w:t>mornej lode a udrž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tieto poisteni</w:t>
      </w:r>
      <w:r>
        <w:rPr>
          <w:rFonts w:ascii="Arial" w:hAnsi="Arial" w:cs="Arial" w:hint="default"/>
          <w:sz w:val="20"/>
          <w:szCs w:val="20"/>
        </w:rPr>
        <w:t>a po celý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jej prevá</w:t>
      </w:r>
      <w:r>
        <w:rPr>
          <w:rFonts w:ascii="Arial" w:hAnsi="Arial" w:cs="Arial" w:hint="default"/>
          <w:sz w:val="20"/>
          <w:szCs w:val="20"/>
        </w:rPr>
        <w:t xml:space="preserve">dzky,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t) uschová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listiny poč</w:t>
      </w:r>
      <w:r>
        <w:rPr>
          <w:rFonts w:ascii="Arial" w:hAnsi="Arial" w:cs="Arial" w:hint="default"/>
          <w:sz w:val="20"/>
          <w:szCs w:val="20"/>
        </w:rPr>
        <w:t>as najmenej troch rokov od uplynutia posledné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pisu; po uplynutí</w:t>
      </w:r>
      <w:r>
        <w:rPr>
          <w:rFonts w:ascii="Arial" w:hAnsi="Arial" w:cs="Arial" w:hint="default"/>
          <w:sz w:val="20"/>
          <w:szCs w:val="20"/>
        </w:rPr>
        <w:t xml:space="preserve"> tohto č</w:t>
      </w:r>
      <w:r>
        <w:rPr>
          <w:rFonts w:ascii="Arial" w:hAnsi="Arial" w:cs="Arial" w:hint="default"/>
          <w:sz w:val="20"/>
          <w:szCs w:val="20"/>
        </w:rPr>
        <w:t>asu sa lodné</w:t>
      </w:r>
      <w:r>
        <w:rPr>
          <w:rFonts w:ascii="Arial" w:hAnsi="Arial" w:cs="Arial" w:hint="default"/>
          <w:sz w:val="20"/>
          <w:szCs w:val="20"/>
        </w:rPr>
        <w:t xml:space="preserve"> listiny odovzdajú</w:t>
      </w:r>
      <w:r>
        <w:rPr>
          <w:rFonts w:ascii="Arial" w:hAnsi="Arial" w:cs="Arial" w:hint="default"/>
          <w:sz w:val="20"/>
          <w:szCs w:val="20"/>
        </w:rPr>
        <w:t xml:space="preserve"> do archí</w:t>
      </w:r>
      <w:r>
        <w:rPr>
          <w:rFonts w:ascii="Arial" w:hAnsi="Arial" w:cs="Arial" w:hint="default"/>
          <w:sz w:val="20"/>
          <w:szCs w:val="20"/>
        </w:rPr>
        <w:t xml:space="preserve">vu,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u) uzatvoriť</w:t>
      </w:r>
      <w:r>
        <w:rPr>
          <w:rFonts w:ascii="Arial" w:hAnsi="Arial" w:cs="Arial" w:hint="default"/>
          <w:sz w:val="20"/>
          <w:szCs w:val="20"/>
        </w:rPr>
        <w:t xml:space="preserve"> zmluvu o poistení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na úč</w:t>
      </w:r>
      <w:r>
        <w:rPr>
          <w:rFonts w:ascii="Arial" w:hAnsi="Arial" w:cs="Arial" w:hint="default"/>
          <w:sz w:val="20"/>
          <w:szCs w:val="20"/>
        </w:rPr>
        <w:t>ely krytia 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kladov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50 ods. 1 pí</w:t>
      </w:r>
      <w:r>
        <w:rPr>
          <w:rFonts w:ascii="Arial" w:hAnsi="Arial" w:cs="Arial" w:hint="default"/>
          <w:sz w:val="20"/>
          <w:szCs w:val="20"/>
        </w:rPr>
        <w:t>sm. f) pri zač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dzky ná</w:t>
      </w:r>
      <w:r>
        <w:rPr>
          <w:rFonts w:ascii="Arial" w:hAnsi="Arial" w:cs="Arial" w:hint="default"/>
          <w:sz w:val="20"/>
          <w:szCs w:val="20"/>
        </w:rPr>
        <w:t>mornej lode a udrž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toto poistenie po celý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jej prevá</w:t>
      </w:r>
      <w:r>
        <w:rPr>
          <w:rFonts w:ascii="Arial" w:hAnsi="Arial" w:cs="Arial" w:hint="default"/>
          <w:sz w:val="20"/>
          <w:szCs w:val="20"/>
        </w:rPr>
        <w:t>dzky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kó</w:t>
      </w:r>
      <w:r>
        <w:rPr>
          <w:rFonts w:ascii="Arial" w:hAnsi="Arial" w:cs="Arial" w:hint="default"/>
          <w:sz w:val="20"/>
          <w:szCs w:val="20"/>
        </w:rPr>
        <w:t>pia tejto zmluvy uzatvorenej s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>m poskytovateľ</w:t>
      </w:r>
      <w:r>
        <w:rPr>
          <w:rFonts w:ascii="Arial" w:hAnsi="Arial" w:cs="Arial" w:hint="default"/>
          <w:sz w:val="20"/>
          <w:szCs w:val="20"/>
        </w:rPr>
        <w:t>om poistenia na úč</w:t>
      </w:r>
      <w:r>
        <w:rPr>
          <w:rFonts w:ascii="Arial" w:hAnsi="Arial" w:cs="Arial" w:hint="default"/>
          <w:sz w:val="20"/>
          <w:szCs w:val="20"/>
        </w:rPr>
        <w:t>ely krytia ná</w:t>
      </w:r>
      <w:r>
        <w:rPr>
          <w:rFonts w:ascii="Arial" w:hAnsi="Arial" w:cs="Arial" w:hint="default"/>
          <w:sz w:val="20"/>
          <w:szCs w:val="20"/>
        </w:rPr>
        <w:t>kladov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50 ods. 1 pí</w:t>
      </w:r>
      <w:r>
        <w:rPr>
          <w:rFonts w:ascii="Arial" w:hAnsi="Arial" w:cs="Arial" w:hint="default"/>
          <w:sz w:val="20"/>
          <w:szCs w:val="20"/>
        </w:rPr>
        <w:t>sm. f) a jej preklad do anglické</w:t>
      </w:r>
      <w:r>
        <w:rPr>
          <w:rFonts w:ascii="Arial" w:hAnsi="Arial" w:cs="Arial" w:hint="default"/>
          <w:sz w:val="20"/>
          <w:szCs w:val="20"/>
        </w:rPr>
        <w:t>ho jazyka musia byť</w:t>
      </w:r>
      <w:r>
        <w:rPr>
          <w:rFonts w:ascii="Arial" w:hAnsi="Arial" w:cs="Arial" w:hint="default"/>
          <w:sz w:val="20"/>
          <w:szCs w:val="20"/>
        </w:rPr>
        <w:t xml:space="preserve"> umiestnené</w:t>
      </w:r>
      <w:r>
        <w:rPr>
          <w:rFonts w:ascii="Arial" w:hAnsi="Arial" w:cs="Arial" w:hint="default"/>
          <w:sz w:val="20"/>
          <w:szCs w:val="20"/>
        </w:rPr>
        <w:t xml:space="preserve"> na palube ná</w:t>
      </w:r>
      <w:r>
        <w:rPr>
          <w:rFonts w:ascii="Arial" w:hAnsi="Arial" w:cs="Arial" w:hint="default"/>
          <w:sz w:val="20"/>
          <w:szCs w:val="20"/>
        </w:rPr>
        <w:t>mornej lode na vš</w:t>
      </w:r>
      <w:r>
        <w:rPr>
          <w:rFonts w:ascii="Arial" w:hAnsi="Arial" w:cs="Arial" w:hint="default"/>
          <w:sz w:val="20"/>
          <w:szCs w:val="20"/>
        </w:rPr>
        <w:t>eobecne prí</w:t>
      </w:r>
      <w:r>
        <w:rPr>
          <w:rFonts w:ascii="Arial" w:hAnsi="Arial" w:cs="Arial" w:hint="default"/>
          <w:sz w:val="20"/>
          <w:szCs w:val="20"/>
        </w:rPr>
        <w:t xml:space="preserve">stupnom mieste,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v)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skonč</w:t>
      </w:r>
      <w:r>
        <w:rPr>
          <w:rFonts w:ascii="Arial" w:hAnsi="Arial" w:cs="Arial" w:hint="default"/>
          <w:sz w:val="20"/>
          <w:szCs w:val="20"/>
        </w:rPr>
        <w:t>enie platnosti zmluvy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u)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</w:t>
      </w:r>
      <w:r>
        <w:rPr>
          <w:rFonts w:ascii="Arial" w:hAnsi="Arial" w:cs="Arial" w:hint="default"/>
          <w:sz w:val="20"/>
          <w:szCs w:val="20"/>
        </w:rPr>
        <w:t>y najmenej 30 dní</w:t>
      </w:r>
      <w:r>
        <w:rPr>
          <w:rFonts w:ascii="Arial" w:hAnsi="Arial" w:cs="Arial" w:hint="default"/>
          <w:sz w:val="20"/>
          <w:szCs w:val="20"/>
        </w:rPr>
        <w:t xml:space="preserve"> vopred,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w) uzatvoriť</w:t>
      </w:r>
      <w:r>
        <w:rPr>
          <w:rFonts w:ascii="Arial" w:hAnsi="Arial" w:cs="Arial" w:hint="default"/>
          <w:sz w:val="20"/>
          <w:szCs w:val="20"/>
        </w:rPr>
        <w:t xml:space="preserve"> zmluvu o poistení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na úč</w:t>
      </w:r>
      <w:r>
        <w:rPr>
          <w:rFonts w:ascii="Arial" w:hAnsi="Arial" w:cs="Arial" w:hint="default"/>
          <w:sz w:val="20"/>
          <w:szCs w:val="20"/>
        </w:rPr>
        <w:t>ely krytia ná</w:t>
      </w:r>
      <w:r>
        <w:rPr>
          <w:rFonts w:ascii="Arial" w:hAnsi="Arial" w:cs="Arial" w:hint="default"/>
          <w:sz w:val="20"/>
          <w:szCs w:val="20"/>
        </w:rPr>
        <w:t>kladov spojený</w:t>
      </w:r>
      <w:r>
        <w:rPr>
          <w:rFonts w:ascii="Arial" w:hAnsi="Arial" w:cs="Arial" w:hint="default"/>
          <w:sz w:val="20"/>
          <w:szCs w:val="20"/>
        </w:rPr>
        <w:t>ch s repatriá</w:t>
      </w:r>
      <w:r>
        <w:rPr>
          <w:rFonts w:ascii="Arial" w:hAnsi="Arial" w:cs="Arial" w:hint="default"/>
          <w:sz w:val="20"/>
          <w:szCs w:val="20"/>
        </w:rPr>
        <w:t>ciou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48 pri zač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dzky ná</w:t>
      </w:r>
      <w:r>
        <w:rPr>
          <w:rFonts w:ascii="Arial" w:hAnsi="Arial" w:cs="Arial" w:hint="default"/>
          <w:sz w:val="20"/>
          <w:szCs w:val="20"/>
        </w:rPr>
        <w:t>mornej lode a udrž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toto poistenie po celý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jej prevá</w:t>
      </w:r>
      <w:r>
        <w:rPr>
          <w:rFonts w:ascii="Arial" w:hAnsi="Arial" w:cs="Arial" w:hint="default"/>
          <w:sz w:val="20"/>
          <w:szCs w:val="20"/>
        </w:rPr>
        <w:t>dzky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</w:t>
      </w:r>
      <w:r>
        <w:rPr>
          <w:rFonts w:ascii="Arial" w:hAnsi="Arial" w:cs="Arial" w:hint="default"/>
          <w:sz w:val="20"/>
          <w:szCs w:val="20"/>
        </w:rPr>
        <w:t>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kó</w:t>
      </w:r>
      <w:r>
        <w:rPr>
          <w:rFonts w:ascii="Arial" w:hAnsi="Arial" w:cs="Arial" w:hint="default"/>
          <w:sz w:val="20"/>
          <w:szCs w:val="20"/>
        </w:rPr>
        <w:t>pia tejto zmluvy uzatvorenej s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>m poskytovateľ</w:t>
      </w:r>
      <w:r>
        <w:rPr>
          <w:rFonts w:ascii="Arial" w:hAnsi="Arial" w:cs="Arial" w:hint="default"/>
          <w:sz w:val="20"/>
          <w:szCs w:val="20"/>
        </w:rPr>
        <w:t>om poistenia na úč</w:t>
      </w:r>
      <w:r>
        <w:rPr>
          <w:rFonts w:ascii="Arial" w:hAnsi="Arial" w:cs="Arial" w:hint="default"/>
          <w:sz w:val="20"/>
          <w:szCs w:val="20"/>
        </w:rPr>
        <w:t>ely krytia ná</w:t>
      </w:r>
      <w:r>
        <w:rPr>
          <w:rFonts w:ascii="Arial" w:hAnsi="Arial" w:cs="Arial" w:hint="default"/>
          <w:sz w:val="20"/>
          <w:szCs w:val="20"/>
        </w:rPr>
        <w:t>kladov spojený</w:t>
      </w:r>
      <w:r>
        <w:rPr>
          <w:rFonts w:ascii="Arial" w:hAnsi="Arial" w:cs="Arial" w:hint="default"/>
          <w:sz w:val="20"/>
          <w:szCs w:val="20"/>
        </w:rPr>
        <w:t>ch s repatriá</w:t>
      </w:r>
      <w:r>
        <w:rPr>
          <w:rFonts w:ascii="Arial" w:hAnsi="Arial" w:cs="Arial" w:hint="default"/>
          <w:sz w:val="20"/>
          <w:szCs w:val="20"/>
        </w:rPr>
        <w:t>ciou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48 a jej preklad do anglické</w:t>
      </w:r>
      <w:r>
        <w:rPr>
          <w:rFonts w:ascii="Arial" w:hAnsi="Arial" w:cs="Arial" w:hint="default"/>
          <w:sz w:val="20"/>
          <w:szCs w:val="20"/>
        </w:rPr>
        <w:t>ho jazyka musia byť</w:t>
      </w:r>
      <w:r>
        <w:rPr>
          <w:rFonts w:ascii="Arial" w:hAnsi="Arial" w:cs="Arial" w:hint="default"/>
          <w:sz w:val="20"/>
          <w:szCs w:val="20"/>
        </w:rPr>
        <w:t xml:space="preserve"> umiestnené</w:t>
      </w:r>
      <w:r>
        <w:rPr>
          <w:rFonts w:ascii="Arial" w:hAnsi="Arial" w:cs="Arial" w:hint="default"/>
          <w:sz w:val="20"/>
          <w:szCs w:val="20"/>
        </w:rPr>
        <w:t xml:space="preserve"> na palube ná</w:t>
      </w:r>
      <w:r>
        <w:rPr>
          <w:rFonts w:ascii="Arial" w:hAnsi="Arial" w:cs="Arial" w:hint="default"/>
          <w:sz w:val="20"/>
          <w:szCs w:val="20"/>
        </w:rPr>
        <w:t>mornej lode n</w:t>
      </w:r>
      <w:r>
        <w:rPr>
          <w:rFonts w:ascii="Arial" w:hAnsi="Arial" w:cs="Arial" w:hint="default"/>
          <w:sz w:val="20"/>
          <w:szCs w:val="20"/>
        </w:rPr>
        <w:t>a vš</w:t>
      </w:r>
      <w:r>
        <w:rPr>
          <w:rFonts w:ascii="Arial" w:hAnsi="Arial" w:cs="Arial" w:hint="default"/>
          <w:sz w:val="20"/>
          <w:szCs w:val="20"/>
        </w:rPr>
        <w:t>eobecne prí</w:t>
      </w:r>
      <w:r>
        <w:rPr>
          <w:rFonts w:ascii="Arial" w:hAnsi="Arial" w:cs="Arial" w:hint="default"/>
          <w:sz w:val="20"/>
          <w:szCs w:val="20"/>
        </w:rPr>
        <w:t xml:space="preserve">stupnom mieste,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x) poskytovať</w:t>
      </w:r>
      <w:r>
        <w:rPr>
          <w:rFonts w:ascii="Arial" w:hAnsi="Arial" w:cs="Arial" w:hint="default"/>
          <w:sz w:val="20"/>
          <w:szCs w:val="20"/>
        </w:rPr>
        <w:t xml:space="preserve"> ministerstvu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z ná</w:t>
      </w:r>
      <w:r>
        <w:rPr>
          <w:rFonts w:ascii="Arial" w:hAnsi="Arial" w:cs="Arial" w:hint="default"/>
          <w:sz w:val="20"/>
          <w:szCs w:val="20"/>
        </w:rPr>
        <w:t>mornej lode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Poistenie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zo zmlú</w:t>
      </w:r>
      <w:r>
        <w:rPr>
          <w:rFonts w:ascii="Arial" w:hAnsi="Arial" w:cs="Arial" w:hint="default"/>
          <w:sz w:val="20"/>
          <w:szCs w:val="20"/>
        </w:rPr>
        <w:t>v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u) alebo w) nezaniká</w:t>
      </w:r>
      <w:r>
        <w:rPr>
          <w:rFonts w:ascii="Arial" w:hAnsi="Arial" w:cs="Arial" w:hint="default"/>
          <w:sz w:val="20"/>
          <w:szCs w:val="20"/>
        </w:rPr>
        <w:t xml:space="preserve"> skô</w:t>
      </w:r>
      <w:r>
        <w:rPr>
          <w:rFonts w:ascii="Arial" w:hAnsi="Arial" w:cs="Arial" w:hint="default"/>
          <w:sz w:val="20"/>
          <w:szCs w:val="20"/>
        </w:rPr>
        <w:t>r ak</w:t>
      </w:r>
      <w:r>
        <w:rPr>
          <w:rFonts w:ascii="Arial" w:hAnsi="Arial" w:cs="Arial" w:hint="default"/>
          <w:sz w:val="20"/>
          <w:szCs w:val="20"/>
        </w:rPr>
        <w:t>o uplynutí</w:t>
      </w:r>
      <w:r>
        <w:rPr>
          <w:rFonts w:ascii="Arial" w:hAnsi="Arial" w:cs="Arial" w:hint="default"/>
          <w:sz w:val="20"/>
          <w:szCs w:val="20"/>
        </w:rPr>
        <w:t>m platnosti tý</w:t>
      </w:r>
      <w:r>
        <w:rPr>
          <w:rFonts w:ascii="Arial" w:hAnsi="Arial" w:cs="Arial" w:hint="default"/>
          <w:sz w:val="20"/>
          <w:szCs w:val="20"/>
        </w:rPr>
        <w:t>chto zmlú</w:t>
      </w:r>
      <w:r>
        <w:rPr>
          <w:rFonts w:ascii="Arial" w:hAnsi="Arial" w:cs="Arial" w:hint="default"/>
          <w:sz w:val="20"/>
          <w:szCs w:val="20"/>
        </w:rPr>
        <w:t>v; to neplatí</w:t>
      </w:r>
      <w:r>
        <w:rPr>
          <w:rFonts w:ascii="Arial" w:hAnsi="Arial" w:cs="Arial" w:hint="default"/>
          <w:sz w:val="20"/>
          <w:szCs w:val="20"/>
        </w:rPr>
        <w:t>, ak poskytovateľ</w:t>
      </w:r>
      <w:r>
        <w:rPr>
          <w:rFonts w:ascii="Arial" w:hAnsi="Arial" w:cs="Arial" w:hint="default"/>
          <w:sz w:val="20"/>
          <w:szCs w:val="20"/>
        </w:rPr>
        <w:t xml:space="preserve"> poistenia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u) alebo w) neozná</w:t>
      </w:r>
      <w:r>
        <w:rPr>
          <w:rFonts w:ascii="Arial" w:hAnsi="Arial" w:cs="Arial" w:hint="default"/>
          <w:sz w:val="20"/>
          <w:szCs w:val="20"/>
        </w:rPr>
        <w:t>mi najmenej 30 dní</w:t>
      </w:r>
      <w:r>
        <w:rPr>
          <w:rFonts w:ascii="Arial" w:hAnsi="Arial" w:cs="Arial" w:hint="default"/>
          <w:sz w:val="20"/>
          <w:szCs w:val="20"/>
        </w:rPr>
        <w:t xml:space="preserve"> vopred ministerstvu deň</w:t>
      </w:r>
      <w:r>
        <w:rPr>
          <w:rFonts w:ascii="Arial" w:hAnsi="Arial" w:cs="Arial" w:hint="default"/>
          <w:sz w:val="20"/>
          <w:szCs w:val="20"/>
        </w:rPr>
        <w:t xml:space="preserve"> skonč</w:t>
      </w:r>
      <w:r>
        <w:rPr>
          <w:rFonts w:ascii="Arial" w:hAnsi="Arial" w:cs="Arial" w:hint="default"/>
          <w:sz w:val="20"/>
          <w:szCs w:val="20"/>
        </w:rPr>
        <w:t>enia platnosti zmluvy o poistení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na úč</w:t>
      </w:r>
      <w:r>
        <w:rPr>
          <w:rFonts w:ascii="Arial" w:hAnsi="Arial" w:cs="Arial" w:hint="default"/>
          <w:sz w:val="20"/>
          <w:szCs w:val="20"/>
        </w:rPr>
        <w:t>ely krytia ná</w:t>
      </w:r>
      <w:r>
        <w:rPr>
          <w:rFonts w:ascii="Arial" w:hAnsi="Arial" w:cs="Arial" w:hint="default"/>
          <w:sz w:val="20"/>
          <w:szCs w:val="20"/>
        </w:rPr>
        <w:t>kladov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50 o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s. 1 pí</w:t>
      </w:r>
      <w:r>
        <w:rPr>
          <w:rFonts w:ascii="Arial" w:hAnsi="Arial" w:cs="Arial" w:hint="default"/>
          <w:sz w:val="20"/>
          <w:szCs w:val="20"/>
        </w:rPr>
        <w:t>sm. f) alebo deň</w:t>
      </w:r>
      <w:r>
        <w:rPr>
          <w:rFonts w:ascii="Arial" w:hAnsi="Arial" w:cs="Arial" w:hint="default"/>
          <w:sz w:val="20"/>
          <w:szCs w:val="20"/>
        </w:rPr>
        <w:t xml:space="preserve"> skonč</w:t>
      </w:r>
      <w:r>
        <w:rPr>
          <w:rFonts w:ascii="Arial" w:hAnsi="Arial" w:cs="Arial" w:hint="default"/>
          <w:sz w:val="20"/>
          <w:szCs w:val="20"/>
        </w:rPr>
        <w:t>enia platnosti zmluvy o poistení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na úč</w:t>
      </w:r>
      <w:r>
        <w:rPr>
          <w:rFonts w:ascii="Arial" w:hAnsi="Arial" w:cs="Arial" w:hint="default"/>
          <w:sz w:val="20"/>
          <w:szCs w:val="20"/>
        </w:rPr>
        <w:t>ely krytia ná</w:t>
      </w:r>
      <w:r>
        <w:rPr>
          <w:rFonts w:ascii="Arial" w:hAnsi="Arial" w:cs="Arial" w:hint="default"/>
          <w:sz w:val="20"/>
          <w:szCs w:val="20"/>
        </w:rPr>
        <w:t>kladov spojený</w:t>
      </w:r>
      <w:r>
        <w:rPr>
          <w:rFonts w:ascii="Arial" w:hAnsi="Arial" w:cs="Arial" w:hint="default"/>
          <w:sz w:val="20"/>
          <w:szCs w:val="20"/>
        </w:rPr>
        <w:t>ch s repatriá</w:t>
      </w:r>
      <w:r>
        <w:rPr>
          <w:rFonts w:ascii="Arial" w:hAnsi="Arial" w:cs="Arial" w:hint="default"/>
          <w:sz w:val="20"/>
          <w:szCs w:val="20"/>
        </w:rPr>
        <w:t>ciou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48.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poskytovateľ</w:t>
      </w:r>
      <w:r>
        <w:rPr>
          <w:rFonts w:ascii="Arial" w:hAnsi="Arial" w:cs="Arial" w:hint="default"/>
          <w:sz w:val="20"/>
          <w:szCs w:val="20"/>
        </w:rPr>
        <w:t xml:space="preserve"> poistenia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w) zabezpeč</w:t>
      </w:r>
      <w:r>
        <w:rPr>
          <w:rFonts w:ascii="Arial" w:hAnsi="Arial" w:cs="Arial" w:hint="default"/>
          <w:sz w:val="20"/>
          <w:szCs w:val="20"/>
        </w:rPr>
        <w:t>uje repatriá</w:t>
      </w:r>
      <w:r>
        <w:rPr>
          <w:rFonts w:ascii="Arial" w:hAnsi="Arial" w:cs="Arial" w:hint="default"/>
          <w:sz w:val="20"/>
          <w:szCs w:val="20"/>
        </w:rPr>
        <w:t>ciu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post</w:t>
      </w:r>
      <w:r>
        <w:rPr>
          <w:rFonts w:ascii="Arial" w:hAnsi="Arial" w:cs="Arial" w:hint="default"/>
          <w:sz w:val="20"/>
          <w:szCs w:val="20"/>
        </w:rPr>
        <w:t>upuje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lode, okrem ná</w:t>
      </w:r>
      <w:r>
        <w:rPr>
          <w:rFonts w:ascii="Arial" w:hAnsi="Arial" w:cs="Arial" w:hint="default"/>
          <w:sz w:val="20"/>
          <w:szCs w:val="20"/>
        </w:rPr>
        <w:t>mornej jachty, je povinný</w:t>
      </w:r>
      <w:r>
        <w:rPr>
          <w:rFonts w:ascii="Arial" w:hAnsi="Arial" w:cs="Arial" w:hint="default"/>
          <w:sz w:val="20"/>
          <w:szCs w:val="20"/>
        </w:rPr>
        <w:t xml:space="preserve"> viesť</w:t>
      </w:r>
      <w:r>
        <w:rPr>
          <w:rFonts w:ascii="Arial" w:hAnsi="Arial" w:cs="Arial" w:hint="default"/>
          <w:sz w:val="20"/>
          <w:szCs w:val="20"/>
        </w:rPr>
        <w:t xml:space="preserve"> dokumentá</w:t>
      </w:r>
      <w:r>
        <w:rPr>
          <w:rFonts w:ascii="Arial" w:hAnsi="Arial" w:cs="Arial" w:hint="default"/>
          <w:sz w:val="20"/>
          <w:szCs w:val="20"/>
        </w:rPr>
        <w:t>ciu a mať</w:t>
      </w:r>
      <w:r>
        <w:rPr>
          <w:rFonts w:ascii="Arial" w:hAnsi="Arial" w:cs="Arial" w:hint="default"/>
          <w:sz w:val="20"/>
          <w:szCs w:val="20"/>
        </w:rPr>
        <w:t xml:space="preserve"> k dispozí</w:t>
      </w:r>
      <w:r>
        <w:rPr>
          <w:rFonts w:ascii="Arial" w:hAnsi="Arial" w:cs="Arial" w:hint="default"/>
          <w:sz w:val="20"/>
          <w:szCs w:val="20"/>
        </w:rPr>
        <w:t>cii ú</w:t>
      </w:r>
      <w:r>
        <w:rPr>
          <w:rFonts w:ascii="Arial" w:hAnsi="Arial" w:cs="Arial" w:hint="default"/>
          <w:sz w:val="20"/>
          <w:szCs w:val="20"/>
        </w:rPr>
        <w:t>daje o praxi, prí</w:t>
      </w:r>
      <w:r>
        <w:rPr>
          <w:rFonts w:ascii="Arial" w:hAnsi="Arial" w:cs="Arial" w:hint="default"/>
          <w:sz w:val="20"/>
          <w:szCs w:val="20"/>
        </w:rPr>
        <w:t>prave, zdravotnej spô</w:t>
      </w:r>
      <w:r>
        <w:rPr>
          <w:rFonts w:ascii="Arial" w:hAnsi="Arial" w:cs="Arial" w:hint="default"/>
          <w:sz w:val="20"/>
          <w:szCs w:val="20"/>
        </w:rPr>
        <w:t>sobilosti a spô</w:t>
      </w:r>
      <w:r>
        <w:rPr>
          <w:rFonts w:ascii="Arial" w:hAnsi="Arial" w:cs="Arial" w:hint="default"/>
          <w:sz w:val="20"/>
          <w:szCs w:val="20"/>
        </w:rPr>
        <w:t>sobilosti na pridele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by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dky, ktorí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k nemu v pracovnom pomere.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zabezpečí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aby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 boli po pridelení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obozná</w:t>
      </w:r>
      <w:r>
        <w:rPr>
          <w:rFonts w:ascii="Arial" w:hAnsi="Arial" w:cs="Arial" w:hint="default"/>
          <w:sz w:val="20"/>
          <w:szCs w:val="20"/>
        </w:rPr>
        <w:t>mení</w:t>
      </w:r>
      <w:r>
        <w:rPr>
          <w:rFonts w:ascii="Arial" w:hAnsi="Arial" w:cs="Arial" w:hint="default"/>
          <w:sz w:val="20"/>
          <w:szCs w:val="20"/>
        </w:rPr>
        <w:t xml:space="preserve"> so svojimi konkré</w:t>
      </w:r>
      <w:r>
        <w:rPr>
          <w:rFonts w:ascii="Arial" w:hAnsi="Arial" w:cs="Arial" w:hint="default"/>
          <w:sz w:val="20"/>
          <w:szCs w:val="20"/>
        </w:rPr>
        <w:t>tnymi služ</w:t>
      </w:r>
      <w:r>
        <w:rPr>
          <w:rFonts w:ascii="Arial" w:hAnsi="Arial" w:cs="Arial" w:hint="default"/>
          <w:sz w:val="20"/>
          <w:szCs w:val="20"/>
        </w:rPr>
        <w:t>bami a so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mi zariadeniami</w:t>
      </w:r>
      <w:r>
        <w:rPr>
          <w:rFonts w:ascii="Arial" w:hAnsi="Arial" w:cs="Arial" w:hint="default"/>
          <w:sz w:val="20"/>
          <w:szCs w:val="20"/>
        </w:rPr>
        <w:t>, vybavení</w:t>
      </w:r>
      <w:r>
        <w:rPr>
          <w:rFonts w:ascii="Arial" w:hAnsi="Arial" w:cs="Arial" w:hint="default"/>
          <w:sz w:val="20"/>
          <w:szCs w:val="20"/>
        </w:rPr>
        <w:t>m, opatreniami a postupmi na ná</w:t>
      </w:r>
      <w:r>
        <w:rPr>
          <w:rFonts w:ascii="Arial" w:hAnsi="Arial" w:cs="Arial" w:hint="default"/>
          <w:sz w:val="20"/>
          <w:szCs w:val="20"/>
        </w:rPr>
        <w:t>mornej lodi a charakteristikami ná</w:t>
      </w:r>
      <w:r>
        <w:rPr>
          <w:rFonts w:ascii="Arial" w:hAnsi="Arial" w:cs="Arial" w:hint="default"/>
          <w:sz w:val="20"/>
          <w:szCs w:val="20"/>
        </w:rPr>
        <w:t>mornej lode,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dô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 xml:space="preserve"> na vý</w:t>
      </w:r>
      <w:r>
        <w:rPr>
          <w:rFonts w:ascii="Arial" w:hAnsi="Arial" w:cs="Arial" w:hint="default"/>
          <w:sz w:val="20"/>
          <w:szCs w:val="20"/>
        </w:rPr>
        <w:t>kon služ</w:t>
      </w:r>
      <w:r>
        <w:rPr>
          <w:rFonts w:ascii="Arial" w:hAnsi="Arial" w:cs="Arial" w:hint="default"/>
          <w:sz w:val="20"/>
          <w:szCs w:val="20"/>
        </w:rPr>
        <w:t>by alebo v stave nú</w:t>
      </w:r>
      <w:r>
        <w:rPr>
          <w:rFonts w:ascii="Arial" w:hAnsi="Arial" w:cs="Arial" w:hint="default"/>
          <w:sz w:val="20"/>
          <w:szCs w:val="20"/>
        </w:rPr>
        <w:t xml:space="preserve">dze,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obozná</w:t>
      </w:r>
      <w:r>
        <w:rPr>
          <w:rFonts w:ascii="Arial" w:hAnsi="Arial" w:cs="Arial" w:hint="default"/>
          <w:sz w:val="20"/>
          <w:szCs w:val="20"/>
        </w:rPr>
        <w:t>menie kaž</w:t>
      </w:r>
      <w:r>
        <w:rPr>
          <w:rFonts w:ascii="Arial" w:hAnsi="Arial" w:cs="Arial" w:hint="default"/>
          <w:sz w:val="20"/>
          <w:szCs w:val="20"/>
        </w:rPr>
        <w:t>dé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 jeho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>ou v nú</w:t>
      </w:r>
      <w:r>
        <w:rPr>
          <w:rFonts w:ascii="Arial" w:hAnsi="Arial" w:cs="Arial" w:hint="default"/>
          <w:sz w:val="20"/>
          <w:szCs w:val="20"/>
        </w:rPr>
        <w:t>dzovej situá</w:t>
      </w:r>
      <w:r>
        <w:rPr>
          <w:rFonts w:ascii="Arial" w:hAnsi="Arial" w:cs="Arial" w:hint="default"/>
          <w:sz w:val="20"/>
          <w:szCs w:val="20"/>
        </w:rPr>
        <w:t>cii a jeho povinnosť</w:t>
      </w:r>
      <w:r>
        <w:rPr>
          <w:rFonts w:ascii="Arial" w:hAnsi="Arial" w:cs="Arial" w:hint="default"/>
          <w:sz w:val="20"/>
          <w:szCs w:val="20"/>
        </w:rPr>
        <w:t>ami pri situá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ch dô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>ch z hľ</w:t>
      </w:r>
      <w:r>
        <w:rPr>
          <w:rFonts w:ascii="Arial" w:hAnsi="Arial" w:cs="Arial" w:hint="default"/>
          <w:sz w:val="20"/>
          <w:szCs w:val="20"/>
        </w:rPr>
        <w:t>adiska bezpeč</w:t>
      </w:r>
      <w:r>
        <w:rPr>
          <w:rFonts w:ascii="Arial" w:hAnsi="Arial" w:cs="Arial" w:hint="default"/>
          <w:sz w:val="20"/>
          <w:szCs w:val="20"/>
        </w:rPr>
        <w:t>nosti, ochrany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alebo zmiernenia ná</w:t>
      </w:r>
      <w:r>
        <w:rPr>
          <w:rFonts w:ascii="Arial" w:hAnsi="Arial" w:cs="Arial" w:hint="default"/>
          <w:sz w:val="20"/>
          <w:szCs w:val="20"/>
        </w:rPr>
        <w:t>sledkov zneč</w:t>
      </w:r>
      <w:r>
        <w:rPr>
          <w:rFonts w:ascii="Arial" w:hAnsi="Arial" w:cs="Arial" w:hint="default"/>
          <w:sz w:val="20"/>
          <w:szCs w:val="20"/>
        </w:rPr>
        <w:t>istenia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ho prostredia,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aby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 pridelení</w:t>
      </w:r>
      <w:r>
        <w:rPr>
          <w:rFonts w:ascii="Arial" w:hAnsi="Arial" w:cs="Arial" w:hint="default"/>
          <w:sz w:val="20"/>
          <w:szCs w:val="20"/>
        </w:rPr>
        <w:t xml:space="preserve"> na jeho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absolvovali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kurzy pravidelne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</w:t>
      </w:r>
      <w:r>
        <w:rPr>
          <w:rFonts w:ascii="Arial" w:hAnsi="Arial" w:cs="Arial" w:hint="default"/>
          <w:sz w:val="20"/>
          <w:szCs w:val="20"/>
        </w:rPr>
        <w:t xml:space="preserve">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 1bdb)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úč</w:t>
      </w:r>
      <w:r>
        <w:rPr>
          <w:rFonts w:ascii="Arial" w:hAnsi="Arial" w:cs="Arial" w:hint="default"/>
          <w:sz w:val="20"/>
          <w:szCs w:val="20"/>
        </w:rPr>
        <w:t>innú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stnu komuniká</w:t>
      </w:r>
      <w:r>
        <w:rPr>
          <w:rFonts w:ascii="Arial" w:hAnsi="Arial" w:cs="Arial" w:hint="default"/>
          <w:sz w:val="20"/>
          <w:szCs w:val="20"/>
        </w:rPr>
        <w:t>ciu na palube ná</w:t>
      </w:r>
      <w:r>
        <w:rPr>
          <w:rFonts w:ascii="Arial" w:hAnsi="Arial" w:cs="Arial" w:hint="default"/>
          <w:sz w:val="20"/>
          <w:szCs w:val="20"/>
        </w:rPr>
        <w:t>mornej lode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13a)</w:t>
      </w:r>
      <w:r>
        <w:rPr>
          <w:rFonts w:ascii="Arial" w:hAnsi="Arial" w:cs="Arial" w:hint="default"/>
          <w:sz w:val="20"/>
          <w:szCs w:val="20"/>
        </w:rPr>
        <w:t xml:space="preserve"> ak tak neurčí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24,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aby k pracovný</w:t>
      </w:r>
      <w:r>
        <w:rPr>
          <w:rFonts w:ascii="Arial" w:hAnsi="Arial" w:cs="Arial" w:hint="default"/>
          <w:sz w:val="20"/>
          <w:szCs w:val="20"/>
        </w:rPr>
        <w:t>m zmluvá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lenov lodn</w:t>
      </w:r>
      <w:r>
        <w:rPr>
          <w:rFonts w:ascii="Arial" w:hAnsi="Arial" w:cs="Arial" w:hint="default"/>
          <w:sz w:val="20"/>
          <w:szCs w:val="20"/>
        </w:rPr>
        <w:t>ej posá</w:t>
      </w:r>
      <w:r>
        <w:rPr>
          <w:rFonts w:ascii="Arial" w:hAnsi="Arial" w:cs="Arial" w:hint="default"/>
          <w:sz w:val="20"/>
          <w:szCs w:val="20"/>
        </w:rPr>
        <w:t>dky alebo ku kolektí</w:t>
      </w:r>
      <w:r>
        <w:rPr>
          <w:rFonts w:ascii="Arial" w:hAnsi="Arial" w:cs="Arial" w:hint="default"/>
          <w:sz w:val="20"/>
          <w:szCs w:val="20"/>
        </w:rPr>
        <w:t>vnej zmluve, ak je uzatvorená</w:t>
      </w:r>
      <w:r>
        <w:rPr>
          <w:rFonts w:ascii="Arial" w:hAnsi="Arial" w:cs="Arial" w:hint="default"/>
          <w:sz w:val="20"/>
          <w:szCs w:val="20"/>
        </w:rPr>
        <w:t>, bol vyhotovený</w:t>
      </w:r>
      <w:r>
        <w:rPr>
          <w:rFonts w:ascii="Arial" w:hAnsi="Arial" w:cs="Arial" w:hint="default"/>
          <w:sz w:val="20"/>
          <w:szCs w:val="20"/>
        </w:rPr>
        <w:t xml:space="preserve"> preklad do anglické</w:t>
      </w:r>
      <w:r>
        <w:rPr>
          <w:rFonts w:ascii="Arial" w:hAnsi="Arial" w:cs="Arial" w:hint="default"/>
          <w:sz w:val="20"/>
          <w:szCs w:val="20"/>
        </w:rPr>
        <w:t>ho jazyka, ak nie sú</w:t>
      </w:r>
      <w:r>
        <w:rPr>
          <w:rFonts w:ascii="Arial" w:hAnsi="Arial" w:cs="Arial" w:hint="default"/>
          <w:sz w:val="20"/>
          <w:szCs w:val="20"/>
        </w:rPr>
        <w:t xml:space="preserve"> spí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 v anglickom jazyku,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aby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mal k dispozí</w:t>
      </w:r>
      <w:r>
        <w:rPr>
          <w:rFonts w:ascii="Arial" w:hAnsi="Arial" w:cs="Arial" w:hint="default"/>
          <w:sz w:val="20"/>
          <w:szCs w:val="20"/>
        </w:rPr>
        <w:t>cii kó</w:t>
      </w:r>
      <w:r>
        <w:rPr>
          <w:rFonts w:ascii="Arial" w:hAnsi="Arial" w:cs="Arial" w:hint="default"/>
          <w:sz w:val="20"/>
          <w:szCs w:val="20"/>
        </w:rPr>
        <w:t>piu postupu vybavovania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 v pracovnoprá</w:t>
      </w:r>
      <w:r>
        <w:rPr>
          <w:rFonts w:ascii="Arial" w:hAnsi="Arial" w:cs="Arial" w:hint="default"/>
          <w:sz w:val="20"/>
          <w:szCs w:val="20"/>
        </w:rPr>
        <w:t>vnych vzť</w:t>
      </w:r>
      <w:r>
        <w:rPr>
          <w:rFonts w:ascii="Arial" w:hAnsi="Arial" w:cs="Arial" w:hint="default"/>
          <w:sz w:val="20"/>
          <w:szCs w:val="20"/>
        </w:rPr>
        <w:t>ahoc</w:t>
      </w:r>
      <w:r>
        <w:rPr>
          <w:rFonts w:ascii="Arial" w:hAnsi="Arial" w:cs="Arial" w:hint="default"/>
          <w:sz w:val="20"/>
          <w:szCs w:val="20"/>
        </w:rPr>
        <w:t>h na ná</w:t>
      </w:r>
      <w:r>
        <w:rPr>
          <w:rFonts w:ascii="Arial" w:hAnsi="Arial" w:cs="Arial" w:hint="default"/>
          <w:sz w:val="20"/>
          <w:szCs w:val="20"/>
        </w:rPr>
        <w:t>mornej lodi vrá</w:t>
      </w:r>
      <w:r>
        <w:rPr>
          <w:rFonts w:ascii="Arial" w:hAnsi="Arial" w:cs="Arial" w:hint="default"/>
          <w:sz w:val="20"/>
          <w:szCs w:val="20"/>
        </w:rPr>
        <w:t>tane kontaktný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>dajov osoby, ktorá</w:t>
      </w:r>
      <w:r>
        <w:rPr>
          <w:rFonts w:ascii="Arial" w:hAnsi="Arial" w:cs="Arial" w:hint="default"/>
          <w:sz w:val="20"/>
          <w:szCs w:val="20"/>
        </w:rPr>
        <w:t xml:space="preserve"> bola poverená</w:t>
      </w:r>
      <w:r>
        <w:rPr>
          <w:rFonts w:ascii="Arial" w:hAnsi="Arial" w:cs="Arial" w:hint="default"/>
          <w:sz w:val="20"/>
          <w:szCs w:val="20"/>
        </w:rPr>
        <w:t xml:space="preserve"> vybavovaní</w:t>
      </w:r>
      <w:r>
        <w:rPr>
          <w:rFonts w:ascii="Arial" w:hAnsi="Arial" w:cs="Arial" w:hint="default"/>
          <w:sz w:val="20"/>
          <w:szCs w:val="20"/>
        </w:rPr>
        <w:t>m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>, osoby, ktorá</w:t>
      </w:r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sprevá</w:t>
      </w:r>
      <w:r>
        <w:rPr>
          <w:rFonts w:ascii="Arial" w:hAnsi="Arial" w:cs="Arial" w:hint="default"/>
          <w:sz w:val="20"/>
          <w:szCs w:val="20"/>
        </w:rPr>
        <w:t>dzať</w:t>
      </w:r>
      <w:r>
        <w:rPr>
          <w:rFonts w:ascii="Arial" w:hAnsi="Arial" w:cs="Arial" w:hint="default"/>
          <w:sz w:val="20"/>
          <w:szCs w:val="20"/>
        </w:rPr>
        <w:t xml:space="preserve"> alebo zastupovať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konania o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nosti, ako aj kontaktné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 xml:space="preserve">daje ministerstva.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</w:t>
      </w:r>
      <w:r>
        <w:rPr>
          <w:rFonts w:ascii="Arial" w:hAnsi="Arial" w:cs="Arial" w:hint="default"/>
          <w:sz w:val="20"/>
          <w:szCs w:val="20"/>
        </w:rPr>
        <w:t>e je povinný</w:t>
      </w:r>
      <w:r>
        <w:rPr>
          <w:rFonts w:ascii="Arial" w:hAnsi="Arial" w:cs="Arial" w:hint="default"/>
          <w:sz w:val="20"/>
          <w:szCs w:val="20"/>
        </w:rPr>
        <w:t xml:space="preserve"> poskytnúť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pí</w:t>
      </w:r>
      <w:r>
        <w:rPr>
          <w:rFonts w:ascii="Arial" w:hAnsi="Arial" w:cs="Arial" w:hint="default"/>
          <w:sz w:val="20"/>
          <w:szCs w:val="20"/>
        </w:rPr>
        <w:t>somné</w:t>
      </w:r>
      <w:r>
        <w:rPr>
          <w:rFonts w:ascii="Arial" w:hAnsi="Arial" w:cs="Arial" w:hint="default"/>
          <w:sz w:val="20"/>
          <w:szCs w:val="20"/>
        </w:rPr>
        <w:t xml:space="preserve"> inš</w:t>
      </w:r>
      <w:r>
        <w:rPr>
          <w:rFonts w:ascii="Arial" w:hAnsi="Arial" w:cs="Arial" w:hint="default"/>
          <w:sz w:val="20"/>
          <w:szCs w:val="20"/>
        </w:rPr>
        <w:t>trukcie ustanovujú</w:t>
      </w:r>
      <w:r>
        <w:rPr>
          <w:rFonts w:ascii="Arial" w:hAnsi="Arial" w:cs="Arial" w:hint="default"/>
          <w:sz w:val="20"/>
          <w:szCs w:val="20"/>
        </w:rPr>
        <w:t>ce zá</w:t>
      </w:r>
      <w:r>
        <w:rPr>
          <w:rFonts w:ascii="Arial" w:hAnsi="Arial" w:cs="Arial" w:hint="default"/>
          <w:sz w:val="20"/>
          <w:szCs w:val="20"/>
        </w:rPr>
        <w:t>sady a postupy, na zá</w:t>
      </w:r>
      <w:r>
        <w:rPr>
          <w:rFonts w:ascii="Arial" w:hAnsi="Arial" w:cs="Arial" w:hint="default"/>
          <w:sz w:val="20"/>
          <w:szCs w:val="20"/>
        </w:rPr>
        <w:t>klade ktorý</w:t>
      </w:r>
      <w:r>
        <w:rPr>
          <w:rFonts w:ascii="Arial" w:hAnsi="Arial" w:cs="Arial" w:hint="default"/>
          <w:sz w:val="20"/>
          <w:szCs w:val="20"/>
        </w:rPr>
        <w:t>ch sú</w:t>
      </w:r>
      <w:r>
        <w:rPr>
          <w:rFonts w:ascii="Arial" w:hAnsi="Arial" w:cs="Arial" w:hint="default"/>
          <w:sz w:val="20"/>
          <w:szCs w:val="20"/>
        </w:rPr>
        <w:t xml:space="preserve"> novo nastú</w:t>
      </w:r>
      <w:r>
        <w:rPr>
          <w:rFonts w:ascii="Arial" w:hAnsi="Arial" w:cs="Arial" w:hint="default"/>
          <w:sz w:val="20"/>
          <w:szCs w:val="20"/>
        </w:rPr>
        <w:t>pení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 obozná</w:t>
      </w:r>
      <w:r>
        <w:rPr>
          <w:rFonts w:ascii="Arial" w:hAnsi="Arial" w:cs="Arial" w:hint="default"/>
          <w:sz w:val="20"/>
          <w:szCs w:val="20"/>
        </w:rPr>
        <w:t>mení</w:t>
      </w:r>
      <w:r>
        <w:rPr>
          <w:rFonts w:ascii="Arial" w:hAnsi="Arial" w:cs="Arial" w:hint="default"/>
          <w:sz w:val="20"/>
          <w:szCs w:val="20"/>
        </w:rPr>
        <w:t xml:space="preserve"> s vybavení</w:t>
      </w:r>
      <w:r>
        <w:rPr>
          <w:rFonts w:ascii="Arial" w:hAnsi="Arial" w:cs="Arial" w:hint="default"/>
          <w:sz w:val="20"/>
          <w:szCs w:val="20"/>
        </w:rPr>
        <w:t>m lode, prevá</w:t>
      </w:r>
      <w:r>
        <w:rPr>
          <w:rFonts w:ascii="Arial" w:hAnsi="Arial" w:cs="Arial" w:hint="default"/>
          <w:sz w:val="20"/>
          <w:szCs w:val="20"/>
        </w:rPr>
        <w:t>dzkový</w:t>
      </w:r>
      <w:r>
        <w:rPr>
          <w:rFonts w:ascii="Arial" w:hAnsi="Arial" w:cs="Arial" w:hint="default"/>
          <w:sz w:val="20"/>
          <w:szCs w:val="20"/>
        </w:rPr>
        <w:t>mi predpismi a iný</w:t>
      </w:r>
      <w:r>
        <w:rPr>
          <w:rFonts w:ascii="Arial" w:hAnsi="Arial" w:cs="Arial" w:hint="default"/>
          <w:sz w:val="20"/>
          <w:szCs w:val="20"/>
        </w:rPr>
        <w:t>mi opatreniami,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potrebné</w:t>
      </w:r>
      <w:r>
        <w:rPr>
          <w:rFonts w:ascii="Arial" w:hAnsi="Arial" w:cs="Arial" w:hint="default"/>
          <w:sz w:val="20"/>
          <w:szCs w:val="20"/>
        </w:rPr>
        <w:t xml:space="preserve"> na v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>kon ich služ</w:t>
      </w:r>
      <w:r>
        <w:rPr>
          <w:rFonts w:ascii="Arial" w:hAnsi="Arial" w:cs="Arial" w:hint="default"/>
          <w:sz w:val="20"/>
          <w:szCs w:val="20"/>
        </w:rPr>
        <w:t>by pred zač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>m takejto služ</w:t>
      </w:r>
      <w:r>
        <w:rPr>
          <w:rFonts w:ascii="Arial" w:hAnsi="Arial" w:cs="Arial" w:hint="default"/>
          <w:sz w:val="20"/>
          <w:szCs w:val="20"/>
        </w:rPr>
        <w:t>by, a ktoré</w:t>
      </w:r>
      <w:r>
        <w:rPr>
          <w:rFonts w:ascii="Arial" w:hAnsi="Arial" w:cs="Arial" w:hint="default"/>
          <w:sz w:val="20"/>
          <w:szCs w:val="20"/>
        </w:rPr>
        <w:t xml:space="preserve"> obsahujú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urč</w:t>
      </w:r>
      <w:r>
        <w:rPr>
          <w:rFonts w:ascii="Arial" w:hAnsi="Arial" w:cs="Arial" w:hint="default"/>
          <w:sz w:val="20"/>
          <w:szCs w:val="20"/>
        </w:rPr>
        <w:t>enie dostatoč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asové</w:t>
      </w:r>
      <w:r>
        <w:rPr>
          <w:rFonts w:ascii="Arial" w:hAnsi="Arial" w:cs="Arial" w:hint="default"/>
          <w:sz w:val="20"/>
          <w:szCs w:val="20"/>
        </w:rPr>
        <w:t>ho obdobia pre novo nastú</w:t>
      </w:r>
      <w:r>
        <w:rPr>
          <w:rFonts w:ascii="Arial" w:hAnsi="Arial" w:cs="Arial" w:hint="default"/>
          <w:sz w:val="20"/>
          <w:szCs w:val="20"/>
        </w:rPr>
        <w:t>pené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aby sa obozná</w:t>
      </w:r>
      <w:r>
        <w:rPr>
          <w:rFonts w:ascii="Arial" w:hAnsi="Arial" w:cs="Arial" w:hint="default"/>
          <w:sz w:val="20"/>
          <w:szCs w:val="20"/>
        </w:rPr>
        <w:t>mil s vybavení</w:t>
      </w:r>
      <w:r>
        <w:rPr>
          <w:rFonts w:ascii="Arial" w:hAnsi="Arial" w:cs="Arial" w:hint="default"/>
          <w:sz w:val="20"/>
          <w:szCs w:val="20"/>
        </w:rPr>
        <w:t>m, ktoré</w:t>
      </w:r>
      <w:r>
        <w:rPr>
          <w:rFonts w:ascii="Arial" w:hAnsi="Arial" w:cs="Arial" w:hint="default"/>
          <w:sz w:val="20"/>
          <w:szCs w:val="20"/>
        </w:rPr>
        <w:t xml:space="preserve"> bude použí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alebo prevá</w:t>
      </w:r>
      <w:r>
        <w:rPr>
          <w:rFonts w:ascii="Arial" w:hAnsi="Arial" w:cs="Arial" w:hint="default"/>
          <w:sz w:val="20"/>
          <w:szCs w:val="20"/>
        </w:rPr>
        <w:t>dzkovať</w:t>
      </w:r>
      <w:r>
        <w:rPr>
          <w:rFonts w:ascii="Arial" w:hAnsi="Arial" w:cs="Arial" w:hint="default"/>
          <w:sz w:val="20"/>
          <w:szCs w:val="20"/>
        </w:rPr>
        <w:t>, a postupmi a opatreniami pri vý</w:t>
      </w:r>
      <w:r>
        <w:rPr>
          <w:rFonts w:ascii="Arial" w:hAnsi="Arial" w:cs="Arial" w:hint="default"/>
          <w:sz w:val="20"/>
          <w:szCs w:val="20"/>
        </w:rPr>
        <w:t>kone st</w:t>
      </w:r>
      <w:r>
        <w:rPr>
          <w:rFonts w:ascii="Arial" w:hAnsi="Arial" w:cs="Arial" w:hint="default"/>
          <w:sz w:val="20"/>
          <w:szCs w:val="20"/>
        </w:rPr>
        <w:t>ráž</w:t>
      </w:r>
      <w:r>
        <w:rPr>
          <w:rFonts w:ascii="Arial" w:hAnsi="Arial" w:cs="Arial" w:hint="default"/>
          <w:sz w:val="20"/>
          <w:szCs w:val="20"/>
        </w:rPr>
        <w:t>nej služ</w:t>
      </w:r>
      <w:r>
        <w:rPr>
          <w:rFonts w:ascii="Arial" w:hAnsi="Arial" w:cs="Arial" w:hint="default"/>
          <w:sz w:val="20"/>
          <w:szCs w:val="20"/>
        </w:rPr>
        <w:t>by,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cimi sa bezpeč</w:t>
      </w:r>
      <w:r>
        <w:rPr>
          <w:rFonts w:ascii="Arial" w:hAnsi="Arial" w:cs="Arial" w:hint="default"/>
          <w:sz w:val="20"/>
          <w:szCs w:val="20"/>
        </w:rPr>
        <w:t>nosti, ochrany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a č</w:t>
      </w:r>
      <w:r>
        <w:rPr>
          <w:rFonts w:ascii="Arial" w:hAnsi="Arial" w:cs="Arial" w:hint="default"/>
          <w:sz w:val="20"/>
          <w:szCs w:val="20"/>
        </w:rPr>
        <w:t>innosti v nú</w:t>
      </w:r>
      <w:r>
        <w:rPr>
          <w:rFonts w:ascii="Arial" w:hAnsi="Arial" w:cs="Arial" w:hint="default"/>
          <w:sz w:val="20"/>
          <w:szCs w:val="20"/>
        </w:rPr>
        <w:t>dzový</w:t>
      </w:r>
      <w:r>
        <w:rPr>
          <w:rFonts w:ascii="Arial" w:hAnsi="Arial" w:cs="Arial" w:hint="default"/>
          <w:sz w:val="20"/>
          <w:szCs w:val="20"/>
        </w:rPr>
        <w:t>ch situá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ch,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pecifické</w:t>
      </w:r>
      <w:r>
        <w:rPr>
          <w:rFonts w:ascii="Arial" w:hAnsi="Arial" w:cs="Arial" w:hint="default"/>
          <w:sz w:val="20"/>
          <w:szCs w:val="20"/>
        </w:rPr>
        <w:t xml:space="preserve"> pre danú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nevyhnutné</w:t>
      </w:r>
      <w:r>
        <w:rPr>
          <w:rFonts w:ascii="Arial" w:hAnsi="Arial" w:cs="Arial" w:hint="default"/>
          <w:sz w:val="20"/>
          <w:szCs w:val="20"/>
        </w:rPr>
        <w:t xml:space="preserve"> pre sprá</w:t>
      </w:r>
      <w:r>
        <w:rPr>
          <w:rFonts w:ascii="Arial" w:hAnsi="Arial" w:cs="Arial" w:hint="default"/>
          <w:sz w:val="20"/>
          <w:szCs w:val="20"/>
        </w:rPr>
        <w:t>vny vý</w:t>
      </w:r>
      <w:r>
        <w:rPr>
          <w:rFonts w:ascii="Arial" w:hAnsi="Arial" w:cs="Arial" w:hint="default"/>
          <w:sz w:val="20"/>
          <w:szCs w:val="20"/>
        </w:rPr>
        <w:t>kon služ</w:t>
      </w:r>
      <w:r>
        <w:rPr>
          <w:rFonts w:ascii="Arial" w:hAnsi="Arial" w:cs="Arial" w:hint="default"/>
          <w:sz w:val="20"/>
          <w:szCs w:val="20"/>
        </w:rPr>
        <w:t xml:space="preserve">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poverenie kvalifikované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zodpovedné</w:t>
      </w:r>
      <w:r>
        <w:rPr>
          <w:rFonts w:ascii="Arial" w:hAnsi="Arial" w:cs="Arial" w:hint="default"/>
          <w:sz w:val="20"/>
          <w:szCs w:val="20"/>
        </w:rPr>
        <w:t>ho za obozná</w:t>
      </w:r>
      <w:r>
        <w:rPr>
          <w:rFonts w:ascii="Arial" w:hAnsi="Arial" w:cs="Arial" w:hint="default"/>
          <w:sz w:val="20"/>
          <w:szCs w:val="20"/>
        </w:rPr>
        <w:t>menie novo nastú</w:t>
      </w:r>
      <w:r>
        <w:rPr>
          <w:rFonts w:ascii="Arial" w:hAnsi="Arial" w:cs="Arial" w:hint="default"/>
          <w:sz w:val="20"/>
          <w:szCs w:val="20"/>
        </w:rPr>
        <w:t>pené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 informá</w:t>
      </w:r>
      <w:r>
        <w:rPr>
          <w:rFonts w:ascii="Arial" w:hAnsi="Arial" w:cs="Arial" w:hint="default"/>
          <w:sz w:val="20"/>
          <w:szCs w:val="20"/>
        </w:rPr>
        <w:t>ciami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a) v jazyku, ktoré</w:t>
      </w:r>
      <w:r>
        <w:rPr>
          <w:rFonts w:ascii="Arial" w:hAnsi="Arial" w:cs="Arial" w:hint="default"/>
          <w:sz w:val="20"/>
          <w:szCs w:val="20"/>
        </w:rPr>
        <w:t xml:space="preserve">mu rozumie.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zabezpečí</w:t>
      </w:r>
      <w:r>
        <w:rPr>
          <w:rFonts w:ascii="Arial" w:hAnsi="Arial" w:cs="Arial" w:hint="default"/>
          <w:sz w:val="20"/>
          <w:szCs w:val="20"/>
        </w:rPr>
        <w:t>, aby veliteľ</w:t>
      </w:r>
      <w:r>
        <w:rPr>
          <w:rFonts w:ascii="Arial" w:hAnsi="Arial" w:cs="Arial" w:hint="default"/>
          <w:sz w:val="20"/>
          <w:szCs w:val="20"/>
        </w:rPr>
        <w:t>,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 a iný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prievoznej lode, ktorý</w:t>
      </w:r>
      <w:r>
        <w:rPr>
          <w:rFonts w:ascii="Arial" w:hAnsi="Arial" w:cs="Arial" w:hint="default"/>
          <w:sz w:val="20"/>
          <w:szCs w:val="20"/>
        </w:rPr>
        <w:t>m bo</w:t>
      </w:r>
      <w:r>
        <w:rPr>
          <w:rFonts w:ascii="Arial" w:hAnsi="Arial" w:cs="Arial" w:hint="default"/>
          <w:sz w:val="20"/>
          <w:szCs w:val="20"/>
        </w:rPr>
        <w:t>li pridelené</w:t>
      </w:r>
      <w:r>
        <w:rPr>
          <w:rFonts w:ascii="Arial" w:hAnsi="Arial" w:cs="Arial" w:hint="default"/>
          <w:sz w:val="20"/>
          <w:szCs w:val="20"/>
        </w:rPr>
        <w:t xml:space="preserve"> osobitné</w:t>
      </w:r>
      <w:r>
        <w:rPr>
          <w:rFonts w:ascii="Arial" w:hAnsi="Arial" w:cs="Arial" w:hint="default"/>
          <w:sz w:val="20"/>
          <w:szCs w:val="20"/>
        </w:rPr>
        <w:t xml:space="preserve"> povinnosti, absolvovali oboznamovací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cvik na zabezpeč</w:t>
      </w:r>
      <w:r>
        <w:rPr>
          <w:rFonts w:ascii="Arial" w:hAnsi="Arial" w:cs="Arial" w:hint="default"/>
          <w:sz w:val="20"/>
          <w:szCs w:val="20"/>
        </w:rPr>
        <w:t>enie vý</w:t>
      </w:r>
      <w:r>
        <w:rPr>
          <w:rFonts w:ascii="Arial" w:hAnsi="Arial" w:cs="Arial" w:hint="default"/>
          <w:sz w:val="20"/>
          <w:szCs w:val="20"/>
        </w:rPr>
        <w:t>konu tý</w:t>
      </w:r>
      <w:r>
        <w:rPr>
          <w:rFonts w:ascii="Arial" w:hAnsi="Arial" w:cs="Arial" w:hint="default"/>
          <w:sz w:val="20"/>
          <w:szCs w:val="20"/>
        </w:rPr>
        <w:t>chto povinností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 13b)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40a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Poistenie zodpovednosti vlastní</w:t>
      </w:r>
      <w:r>
        <w:rPr>
          <w:rFonts w:ascii="Arial" w:hAnsi="Arial" w:cs="Arial" w:hint="default"/>
          <w:b/>
          <w:bCs/>
          <w:sz w:val="20"/>
          <w:szCs w:val="20"/>
        </w:rPr>
        <w:t>ka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preukazuje uzavretie zmluvy o poistení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40 ods.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s)</w:t>
        </w:r>
      </w:hyperlink>
      <w:r>
        <w:rPr>
          <w:rFonts w:ascii="Arial" w:hAnsi="Arial" w:cs="Arial" w:hint="default"/>
          <w:sz w:val="20"/>
          <w:szCs w:val="20"/>
        </w:rPr>
        <w:t xml:space="preserve"> jedný</w:t>
      </w:r>
      <w:r>
        <w:rPr>
          <w:rFonts w:ascii="Arial" w:hAnsi="Arial" w:cs="Arial" w:hint="default"/>
          <w:sz w:val="20"/>
          <w:szCs w:val="20"/>
        </w:rPr>
        <w:t>m alebo viacerý</w:t>
      </w:r>
      <w:r>
        <w:rPr>
          <w:rFonts w:ascii="Arial" w:hAnsi="Arial" w:cs="Arial" w:hint="default"/>
          <w:sz w:val="20"/>
          <w:szCs w:val="20"/>
        </w:rPr>
        <w:t>mi osvedč</w:t>
      </w:r>
      <w:r>
        <w:rPr>
          <w:rFonts w:ascii="Arial" w:hAnsi="Arial" w:cs="Arial" w:hint="default"/>
          <w:sz w:val="20"/>
          <w:szCs w:val="20"/>
        </w:rPr>
        <w:t>eniami o poistení</w:t>
      </w:r>
      <w:r>
        <w:rPr>
          <w:rFonts w:ascii="Arial" w:hAnsi="Arial" w:cs="Arial" w:hint="default"/>
          <w:sz w:val="20"/>
          <w:szCs w:val="20"/>
        </w:rPr>
        <w:t xml:space="preserve"> zodpovednosti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Osvedč</w:t>
      </w:r>
      <w:r>
        <w:rPr>
          <w:rFonts w:ascii="Arial" w:hAnsi="Arial" w:cs="Arial" w:hint="default"/>
          <w:sz w:val="20"/>
          <w:szCs w:val="20"/>
        </w:rPr>
        <w:t>enie o poistení</w:t>
      </w:r>
      <w:r>
        <w:rPr>
          <w:rFonts w:ascii="Arial" w:hAnsi="Arial" w:cs="Arial" w:hint="default"/>
          <w:sz w:val="20"/>
          <w:szCs w:val="20"/>
        </w:rPr>
        <w:t xml:space="preserve"> zodpovednosti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 obsahuje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meno ná</w:t>
      </w:r>
      <w:r>
        <w:rPr>
          <w:rFonts w:ascii="Arial" w:hAnsi="Arial" w:cs="Arial" w:hint="default"/>
          <w:sz w:val="20"/>
          <w:szCs w:val="20"/>
        </w:rPr>
        <w:t>mornej lode, jej IMO čí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lo a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 xml:space="preserve">stav,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meno a priezvisko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alebo obchodné</w:t>
      </w:r>
      <w:r>
        <w:rPr>
          <w:rFonts w:ascii="Arial" w:hAnsi="Arial" w:cs="Arial" w:hint="default"/>
          <w:sz w:val="20"/>
          <w:szCs w:val="20"/>
        </w:rPr>
        <w:t xml:space="preserve"> meno alebo ná</w:t>
      </w:r>
      <w:r>
        <w:rPr>
          <w:rFonts w:ascii="Arial" w:hAnsi="Arial" w:cs="Arial" w:hint="default"/>
          <w:sz w:val="20"/>
          <w:szCs w:val="20"/>
        </w:rPr>
        <w:t>zov a miesto podnikania alebo sí</w:t>
      </w:r>
      <w:r>
        <w:rPr>
          <w:rFonts w:ascii="Arial" w:hAnsi="Arial" w:cs="Arial" w:hint="default"/>
          <w:sz w:val="20"/>
          <w:szCs w:val="20"/>
        </w:rPr>
        <w:t>dlo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druh a dobu trvania poistenia,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obchodné</w:t>
      </w:r>
      <w:r>
        <w:rPr>
          <w:rFonts w:ascii="Arial" w:hAnsi="Arial" w:cs="Arial" w:hint="default"/>
          <w:sz w:val="20"/>
          <w:szCs w:val="20"/>
        </w:rPr>
        <w:t xml:space="preserve"> meno alebo ná</w:t>
      </w:r>
      <w:r>
        <w:rPr>
          <w:rFonts w:ascii="Arial" w:hAnsi="Arial" w:cs="Arial" w:hint="default"/>
          <w:sz w:val="20"/>
          <w:szCs w:val="20"/>
        </w:rPr>
        <w:t>zov poskytovateľ</w:t>
      </w:r>
      <w:r>
        <w:rPr>
          <w:rFonts w:ascii="Arial" w:hAnsi="Arial" w:cs="Arial" w:hint="default"/>
          <w:sz w:val="20"/>
          <w:szCs w:val="20"/>
        </w:rPr>
        <w:t xml:space="preserve">a poistenia </w:t>
      </w:r>
      <w:r>
        <w:rPr>
          <w:rFonts w:ascii="Arial" w:hAnsi="Arial" w:cs="Arial" w:hint="default"/>
          <w:sz w:val="20"/>
          <w:szCs w:val="20"/>
        </w:rPr>
        <w:t>a sí</w:t>
      </w:r>
      <w:r>
        <w:rPr>
          <w:rFonts w:ascii="Arial" w:hAnsi="Arial" w:cs="Arial" w:hint="default"/>
          <w:sz w:val="20"/>
          <w:szCs w:val="20"/>
        </w:rPr>
        <w:t>dlo alebo miesto podnikania poskytovateľ</w:t>
      </w:r>
      <w:r>
        <w:rPr>
          <w:rFonts w:ascii="Arial" w:hAnsi="Arial" w:cs="Arial" w:hint="default"/>
          <w:sz w:val="20"/>
          <w:szCs w:val="20"/>
        </w:rPr>
        <w:t>a poistenia a prí</w:t>
      </w:r>
      <w:r>
        <w:rPr>
          <w:rFonts w:ascii="Arial" w:hAnsi="Arial" w:cs="Arial" w:hint="default"/>
          <w:sz w:val="20"/>
          <w:szCs w:val="20"/>
        </w:rPr>
        <w:t>padne sí</w:t>
      </w:r>
      <w:r>
        <w:rPr>
          <w:rFonts w:ascii="Arial" w:hAnsi="Arial" w:cs="Arial" w:hint="default"/>
          <w:sz w:val="20"/>
          <w:szCs w:val="20"/>
        </w:rPr>
        <w:t>dlo organizač</w:t>
      </w:r>
      <w:r>
        <w:rPr>
          <w:rFonts w:ascii="Arial" w:hAnsi="Arial" w:cs="Arial" w:hint="default"/>
          <w:sz w:val="20"/>
          <w:szCs w:val="20"/>
        </w:rPr>
        <w:t>nej zlož</w:t>
      </w:r>
      <w:r>
        <w:rPr>
          <w:rFonts w:ascii="Arial" w:hAnsi="Arial" w:cs="Arial" w:hint="default"/>
          <w:sz w:val="20"/>
          <w:szCs w:val="20"/>
        </w:rPr>
        <w:t>ky poskytovateľ</w:t>
      </w:r>
      <w:r>
        <w:rPr>
          <w:rFonts w:ascii="Arial" w:hAnsi="Arial" w:cs="Arial" w:hint="default"/>
          <w:sz w:val="20"/>
          <w:szCs w:val="20"/>
        </w:rPr>
        <w:t>a poistenia, kde bolo poistenie uzavreté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Výš</w:t>
      </w:r>
      <w:r>
        <w:rPr>
          <w:rFonts w:ascii="Arial" w:hAnsi="Arial" w:cs="Arial" w:hint="default"/>
          <w:sz w:val="20"/>
          <w:szCs w:val="20"/>
        </w:rPr>
        <w:t>ka poistenia pre kaž</w:t>
      </w:r>
      <w:r>
        <w:rPr>
          <w:rFonts w:ascii="Arial" w:hAnsi="Arial" w:cs="Arial" w:hint="default"/>
          <w:sz w:val="20"/>
          <w:szCs w:val="20"/>
        </w:rPr>
        <w:t>dú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v prí</w:t>
      </w:r>
      <w:r>
        <w:rPr>
          <w:rFonts w:ascii="Arial" w:hAnsi="Arial" w:cs="Arial" w:hint="default"/>
          <w:sz w:val="20"/>
          <w:szCs w:val="20"/>
        </w:rPr>
        <w:t>pade poistnej udalosti sa musí</w:t>
      </w:r>
      <w:r>
        <w:rPr>
          <w:rFonts w:ascii="Arial" w:hAnsi="Arial" w:cs="Arial" w:hint="default"/>
          <w:sz w:val="20"/>
          <w:szCs w:val="20"/>
        </w:rPr>
        <w:t xml:space="preserve"> rovnať</w:t>
      </w:r>
      <w:r>
        <w:rPr>
          <w:rFonts w:ascii="Arial" w:hAnsi="Arial" w:cs="Arial" w:hint="default"/>
          <w:sz w:val="20"/>
          <w:szCs w:val="20"/>
        </w:rPr>
        <w:t xml:space="preserve"> maximá</w:t>
      </w:r>
      <w:r>
        <w:rPr>
          <w:rFonts w:ascii="Arial" w:hAnsi="Arial" w:cs="Arial" w:hint="default"/>
          <w:sz w:val="20"/>
          <w:szCs w:val="20"/>
        </w:rPr>
        <w:t>lnej výš</w:t>
      </w:r>
      <w:r>
        <w:rPr>
          <w:rFonts w:ascii="Arial" w:hAnsi="Arial" w:cs="Arial" w:hint="default"/>
          <w:sz w:val="20"/>
          <w:szCs w:val="20"/>
        </w:rPr>
        <w:t>ke obm</w:t>
      </w:r>
      <w:r>
        <w:rPr>
          <w:rFonts w:ascii="Arial" w:hAnsi="Arial" w:cs="Arial" w:hint="default"/>
          <w:sz w:val="20"/>
          <w:szCs w:val="20"/>
        </w:rPr>
        <w:t>edzenia zodpovednosti urč</w:t>
      </w:r>
      <w:r>
        <w:rPr>
          <w:rFonts w:ascii="Arial" w:hAnsi="Arial" w:cs="Arial" w:hint="default"/>
          <w:sz w:val="20"/>
          <w:szCs w:val="20"/>
        </w:rPr>
        <w:t>enej v zá</w:t>
      </w:r>
      <w:r>
        <w:rPr>
          <w:rFonts w:ascii="Arial" w:hAnsi="Arial" w:cs="Arial" w:hint="default"/>
          <w:sz w:val="20"/>
          <w:szCs w:val="20"/>
        </w:rPr>
        <w:t>vislosti od hodnoty menový</w:t>
      </w:r>
      <w:r>
        <w:rPr>
          <w:rFonts w:ascii="Arial" w:hAnsi="Arial" w:cs="Arial" w:hint="default"/>
          <w:sz w:val="20"/>
          <w:szCs w:val="20"/>
        </w:rPr>
        <w:t>ch jednotiek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menové</w:t>
      </w:r>
      <w:r>
        <w:rPr>
          <w:rFonts w:ascii="Arial" w:hAnsi="Arial" w:cs="Arial" w:hint="default"/>
          <w:sz w:val="20"/>
          <w:szCs w:val="20"/>
        </w:rPr>
        <w:t xml:space="preserve">ho fondu (SDR).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Ak je osvedč</w:t>
      </w:r>
      <w:r>
        <w:rPr>
          <w:rFonts w:ascii="Arial" w:hAnsi="Arial" w:cs="Arial" w:hint="default"/>
          <w:sz w:val="20"/>
          <w:szCs w:val="20"/>
        </w:rPr>
        <w:t>enie o poistení</w:t>
      </w:r>
      <w:r>
        <w:rPr>
          <w:rFonts w:ascii="Arial" w:hAnsi="Arial" w:cs="Arial" w:hint="default"/>
          <w:sz w:val="20"/>
          <w:szCs w:val="20"/>
        </w:rPr>
        <w:t xml:space="preserve"> zodpovednosti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vydané</w:t>
      </w:r>
      <w:r>
        <w:rPr>
          <w:rFonts w:ascii="Arial" w:hAnsi="Arial" w:cs="Arial" w:hint="default"/>
          <w:sz w:val="20"/>
          <w:szCs w:val="20"/>
        </w:rPr>
        <w:t xml:space="preserve"> v inom jazyku ako anglickom, francú</w:t>
      </w:r>
      <w:r>
        <w:rPr>
          <w:rFonts w:ascii="Arial" w:hAnsi="Arial" w:cs="Arial" w:hint="default"/>
          <w:sz w:val="20"/>
          <w:szCs w:val="20"/>
        </w:rPr>
        <w:t>zskom alebo š</w:t>
      </w:r>
      <w:r>
        <w:rPr>
          <w:rFonts w:ascii="Arial" w:hAnsi="Arial" w:cs="Arial" w:hint="default"/>
          <w:sz w:val="20"/>
          <w:szCs w:val="20"/>
        </w:rPr>
        <w:t>panielskom, musí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byť</w:t>
      </w:r>
      <w:r>
        <w:rPr>
          <w:rFonts w:ascii="Arial" w:hAnsi="Arial" w:cs="Arial" w:hint="default"/>
          <w:sz w:val="20"/>
          <w:szCs w:val="20"/>
        </w:rPr>
        <w:t xml:space="preserve"> prelož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do jedné</w:t>
      </w:r>
      <w:r>
        <w:rPr>
          <w:rFonts w:ascii="Arial" w:hAnsi="Arial" w:cs="Arial" w:hint="default"/>
          <w:sz w:val="20"/>
          <w:szCs w:val="20"/>
        </w:rPr>
        <w:t>ho z tý</w:t>
      </w:r>
      <w:r>
        <w:rPr>
          <w:rFonts w:ascii="Arial" w:hAnsi="Arial" w:cs="Arial" w:hint="default"/>
          <w:sz w:val="20"/>
          <w:szCs w:val="20"/>
        </w:rPr>
        <w:t xml:space="preserve">chto jazykov.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(5) Ustanoveniami </w:t>
      </w:r>
      <w:hyperlink r:id="rId33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odsekov 1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</w:t>
        </w:r>
      </w:hyperlink>
      <w:r>
        <w:rPr>
          <w:rFonts w:ascii="Arial" w:hAnsi="Arial" w:cs="Arial" w:hint="default"/>
          <w:sz w:val="20"/>
          <w:szCs w:val="20"/>
        </w:rPr>
        <w:t xml:space="preserve"> nie sú</w:t>
      </w:r>
      <w:r>
        <w:rPr>
          <w:rFonts w:ascii="Arial" w:hAnsi="Arial" w:cs="Arial" w:hint="default"/>
          <w:sz w:val="20"/>
          <w:szCs w:val="20"/>
        </w:rPr>
        <w:t xml:space="preserve"> dotknuté</w:t>
      </w:r>
      <w:r>
        <w:rPr>
          <w:rFonts w:ascii="Arial" w:hAnsi="Arial" w:cs="Arial" w:hint="default"/>
          <w:sz w:val="20"/>
          <w:szCs w:val="20"/>
        </w:rPr>
        <w:t xml:space="preserve"> ustanovenia osobitné</w:t>
      </w:r>
      <w:r>
        <w:rPr>
          <w:rFonts w:ascii="Arial" w:hAnsi="Arial" w:cs="Arial" w:hint="default"/>
          <w:sz w:val="20"/>
          <w:szCs w:val="20"/>
        </w:rPr>
        <w:t xml:space="preserve">ho predpisu. 1bf)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SIEDMA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ODBORNÁ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SPÔ</w:t>
      </w:r>
      <w:r>
        <w:rPr>
          <w:rFonts w:ascii="Arial" w:hAnsi="Arial" w:cs="Arial" w:hint="default"/>
          <w:b/>
          <w:bCs/>
          <w:sz w:val="26"/>
          <w:szCs w:val="26"/>
        </w:rPr>
        <w:t>SOBILOSŤ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  <w:r>
        <w:rPr>
          <w:rFonts w:ascii="Arial" w:hAnsi="Arial" w:cs="Arial" w:hint="default"/>
          <w:b/>
          <w:bCs/>
          <w:sz w:val="26"/>
          <w:szCs w:val="26"/>
        </w:rPr>
        <w:t>A ZDRAVOTNÁ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SPÔ</w:t>
      </w:r>
      <w:r>
        <w:rPr>
          <w:rFonts w:ascii="Arial" w:hAnsi="Arial" w:cs="Arial" w:hint="default"/>
          <w:b/>
          <w:bCs/>
          <w:sz w:val="26"/>
          <w:szCs w:val="26"/>
        </w:rPr>
        <w:t>SOBILOSŤ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Č</w:t>
      </w:r>
      <w:r>
        <w:rPr>
          <w:rFonts w:ascii="Arial" w:hAnsi="Arial" w:cs="Arial" w:hint="default"/>
          <w:b/>
          <w:bCs/>
          <w:sz w:val="26"/>
          <w:szCs w:val="26"/>
        </w:rPr>
        <w:t>LENA LODNEJ POSÁ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lode,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ci a lodné</w:t>
      </w:r>
      <w:r>
        <w:rPr>
          <w:rFonts w:ascii="Arial" w:hAnsi="Arial" w:cs="Arial" w:hint="default"/>
          <w:sz w:val="20"/>
          <w:szCs w:val="20"/>
        </w:rPr>
        <w:t xml:space="preserve"> muž</w:t>
      </w:r>
      <w:r>
        <w:rPr>
          <w:rFonts w:ascii="Arial" w:hAnsi="Arial" w:cs="Arial" w:hint="default"/>
          <w:sz w:val="20"/>
          <w:szCs w:val="20"/>
        </w:rPr>
        <w:t>stvo musia mať</w:t>
      </w:r>
      <w:r>
        <w:rPr>
          <w:rFonts w:ascii="Arial" w:hAnsi="Arial" w:cs="Arial" w:hint="default"/>
          <w:sz w:val="20"/>
          <w:szCs w:val="20"/>
        </w:rPr>
        <w:t xml:space="preserve"> na vý</w:t>
      </w:r>
      <w:r>
        <w:rPr>
          <w:rFonts w:ascii="Arial" w:hAnsi="Arial" w:cs="Arial" w:hint="default"/>
          <w:sz w:val="20"/>
          <w:szCs w:val="20"/>
        </w:rPr>
        <w:t>kon pracovnej č</w:t>
      </w:r>
      <w:r>
        <w:rPr>
          <w:rFonts w:ascii="Arial" w:hAnsi="Arial" w:cs="Arial" w:hint="default"/>
          <w:sz w:val="20"/>
          <w:szCs w:val="20"/>
        </w:rPr>
        <w:t>innosti na ná</w:t>
      </w:r>
      <w:r>
        <w:rPr>
          <w:rFonts w:ascii="Arial" w:hAnsi="Arial" w:cs="Arial" w:hint="default"/>
          <w:sz w:val="20"/>
          <w:szCs w:val="20"/>
        </w:rPr>
        <w:t>mornej lodi, okrem ná</w:t>
      </w:r>
      <w:r>
        <w:rPr>
          <w:rFonts w:ascii="Arial" w:hAnsi="Arial" w:cs="Arial" w:hint="default"/>
          <w:sz w:val="20"/>
          <w:szCs w:val="20"/>
        </w:rPr>
        <w:t>mornej jachty, v listinnej podobe alebo elektronickej podobe platný</w:t>
      </w:r>
      <w:r>
        <w:rPr>
          <w:rFonts w:ascii="Arial" w:hAnsi="Arial" w:cs="Arial" w:hint="default"/>
          <w:sz w:val="20"/>
          <w:szCs w:val="20"/>
        </w:rPr>
        <w:t xml:space="preserve"> preukaz odborne</w:t>
      </w:r>
      <w:r>
        <w:rPr>
          <w:rFonts w:ascii="Arial" w:hAnsi="Arial" w:cs="Arial" w:hint="default"/>
          <w:sz w:val="20"/>
          <w:szCs w:val="20"/>
        </w:rPr>
        <w:t>j spô</w:t>
      </w:r>
      <w:r>
        <w:rPr>
          <w:rFonts w:ascii="Arial" w:hAnsi="Arial" w:cs="Arial" w:hint="default"/>
          <w:sz w:val="20"/>
          <w:szCs w:val="20"/>
        </w:rPr>
        <w:t>sobilosti alebo preukaz spô</w:t>
      </w:r>
      <w:r>
        <w:rPr>
          <w:rFonts w:ascii="Arial" w:hAnsi="Arial" w:cs="Arial" w:hint="default"/>
          <w:sz w:val="20"/>
          <w:szCs w:val="20"/>
        </w:rPr>
        <w:t>sobilosti zodpovedajú</w:t>
      </w:r>
      <w:r>
        <w:rPr>
          <w:rFonts w:ascii="Arial" w:hAnsi="Arial" w:cs="Arial" w:hint="default"/>
          <w:sz w:val="20"/>
          <w:szCs w:val="20"/>
        </w:rPr>
        <w:t>ci medziná</w:t>
      </w:r>
      <w:r>
        <w:rPr>
          <w:rFonts w:ascii="Arial" w:hAnsi="Arial" w:cs="Arial" w:hint="default"/>
          <w:sz w:val="20"/>
          <w:szCs w:val="20"/>
        </w:rPr>
        <w:t>rodnej zmluve,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 a preukaz spô</w:t>
      </w:r>
      <w:r>
        <w:rPr>
          <w:rFonts w:ascii="Arial" w:hAnsi="Arial" w:cs="Arial" w:hint="default"/>
          <w:sz w:val="20"/>
          <w:szCs w:val="20"/>
        </w:rPr>
        <w:t>sobilosti sa vydá</w:t>
      </w:r>
      <w:r>
        <w:rPr>
          <w:rFonts w:ascii="Arial" w:hAnsi="Arial" w:cs="Arial" w:hint="default"/>
          <w:sz w:val="20"/>
          <w:szCs w:val="20"/>
        </w:rPr>
        <w:t>va na neurč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as.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jachty,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ci a lodné</w:t>
      </w:r>
      <w:r>
        <w:rPr>
          <w:rFonts w:ascii="Arial" w:hAnsi="Arial" w:cs="Arial" w:hint="default"/>
          <w:sz w:val="20"/>
          <w:szCs w:val="20"/>
        </w:rPr>
        <w:t xml:space="preserve"> muž</w:t>
      </w:r>
      <w:r>
        <w:rPr>
          <w:rFonts w:ascii="Arial" w:hAnsi="Arial" w:cs="Arial" w:hint="default"/>
          <w:sz w:val="20"/>
          <w:szCs w:val="20"/>
        </w:rPr>
        <w:t>stvo m</w:t>
      </w:r>
      <w:r>
        <w:rPr>
          <w:rFonts w:ascii="Arial" w:hAnsi="Arial" w:cs="Arial" w:hint="default"/>
          <w:sz w:val="20"/>
          <w:szCs w:val="20"/>
        </w:rPr>
        <w:t>usia mať</w:t>
      </w:r>
      <w:r>
        <w:rPr>
          <w:rFonts w:ascii="Arial" w:hAnsi="Arial" w:cs="Arial" w:hint="default"/>
          <w:sz w:val="20"/>
          <w:szCs w:val="20"/>
        </w:rPr>
        <w:t xml:space="preserve"> na vý</w:t>
      </w:r>
      <w:r>
        <w:rPr>
          <w:rFonts w:ascii="Arial" w:hAnsi="Arial" w:cs="Arial" w:hint="default"/>
          <w:sz w:val="20"/>
          <w:szCs w:val="20"/>
        </w:rPr>
        <w:t>kon pracovnej č</w:t>
      </w:r>
      <w:r>
        <w:rPr>
          <w:rFonts w:ascii="Arial" w:hAnsi="Arial" w:cs="Arial" w:hint="default"/>
          <w:sz w:val="20"/>
          <w:szCs w:val="20"/>
        </w:rPr>
        <w:t>innosti na ná</w:t>
      </w:r>
      <w:r>
        <w:rPr>
          <w:rFonts w:ascii="Arial" w:hAnsi="Arial" w:cs="Arial" w:hint="default"/>
          <w:sz w:val="20"/>
          <w:szCs w:val="20"/>
        </w:rPr>
        <w:t>mornej jachte platný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jachty. Preukaz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jachty sa vydá</w:t>
      </w:r>
      <w:r>
        <w:rPr>
          <w:rFonts w:ascii="Arial" w:hAnsi="Arial" w:cs="Arial" w:hint="default"/>
          <w:sz w:val="20"/>
          <w:szCs w:val="20"/>
        </w:rPr>
        <w:t>va najviac na päť</w:t>
      </w:r>
      <w:r>
        <w:rPr>
          <w:rFonts w:ascii="Arial" w:hAnsi="Arial" w:cs="Arial" w:hint="default"/>
          <w:sz w:val="20"/>
          <w:szCs w:val="20"/>
        </w:rPr>
        <w:t xml:space="preserve"> rokov na zá</w:t>
      </w:r>
      <w:r>
        <w:rPr>
          <w:rFonts w:ascii="Arial" w:hAnsi="Arial" w:cs="Arial" w:hint="default"/>
          <w:sz w:val="20"/>
          <w:szCs w:val="20"/>
        </w:rPr>
        <w:t>klade ž</w:t>
      </w:r>
      <w:r>
        <w:rPr>
          <w:rFonts w:ascii="Arial" w:hAnsi="Arial" w:cs="Arial" w:hint="default"/>
          <w:sz w:val="20"/>
          <w:szCs w:val="20"/>
        </w:rPr>
        <w:t>iadosti, ktorá</w:t>
      </w:r>
      <w:r>
        <w:rPr>
          <w:rFonts w:ascii="Arial" w:hAnsi="Arial" w:cs="Arial" w:hint="default"/>
          <w:sz w:val="20"/>
          <w:szCs w:val="20"/>
        </w:rPr>
        <w:t xml:space="preserve"> obsahuje meno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a priezvisko, dá</w:t>
      </w:r>
      <w:r>
        <w:rPr>
          <w:rFonts w:ascii="Arial" w:hAnsi="Arial" w:cs="Arial" w:hint="default"/>
          <w:sz w:val="20"/>
          <w:szCs w:val="20"/>
        </w:rPr>
        <w:t>tum a miesto narodenia, adresu trvalé</w:t>
      </w:r>
      <w:r>
        <w:rPr>
          <w:rFonts w:ascii="Arial" w:hAnsi="Arial" w:cs="Arial" w:hint="default"/>
          <w:sz w:val="20"/>
          <w:szCs w:val="20"/>
        </w:rPr>
        <w:t>ho pobytu,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tnu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a čí</w:t>
      </w:r>
      <w:r>
        <w:rPr>
          <w:rFonts w:ascii="Arial" w:hAnsi="Arial" w:cs="Arial" w:hint="default"/>
          <w:sz w:val="20"/>
          <w:szCs w:val="20"/>
        </w:rPr>
        <w:t>slo obč</w:t>
      </w:r>
      <w:r>
        <w:rPr>
          <w:rFonts w:ascii="Arial" w:hAnsi="Arial" w:cs="Arial" w:hint="default"/>
          <w:sz w:val="20"/>
          <w:szCs w:val="20"/>
        </w:rPr>
        <w:t>ianskeho preukazu alebo obdobné</w:t>
      </w:r>
      <w:r>
        <w:rPr>
          <w:rFonts w:ascii="Arial" w:hAnsi="Arial" w:cs="Arial" w:hint="default"/>
          <w:sz w:val="20"/>
          <w:szCs w:val="20"/>
        </w:rPr>
        <w:t>ho dokladu. Osobné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uvedené</w:t>
      </w:r>
      <w:r>
        <w:rPr>
          <w:rFonts w:ascii="Arial" w:hAnsi="Arial" w:cs="Arial" w:hint="default"/>
          <w:sz w:val="20"/>
          <w:szCs w:val="20"/>
        </w:rPr>
        <w:t xml:space="preserve"> v tejto ž</w:t>
      </w:r>
      <w:r>
        <w:rPr>
          <w:rFonts w:ascii="Arial" w:hAnsi="Arial" w:cs="Arial" w:hint="default"/>
          <w:sz w:val="20"/>
          <w:szCs w:val="20"/>
        </w:rPr>
        <w:t>iadosti mož</w:t>
      </w:r>
      <w:r>
        <w:rPr>
          <w:rFonts w:ascii="Arial" w:hAnsi="Arial" w:cs="Arial" w:hint="default"/>
          <w:sz w:val="20"/>
          <w:szCs w:val="20"/>
        </w:rPr>
        <w:t>no poskytnúť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nom,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jachty,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i ná</w:t>
      </w:r>
      <w:r>
        <w:rPr>
          <w:rFonts w:ascii="Arial" w:hAnsi="Arial" w:cs="Arial" w:hint="default"/>
          <w:sz w:val="20"/>
          <w:szCs w:val="20"/>
        </w:rPr>
        <w:t>mornej jachty alebo sprostredkovateľ</w:t>
      </w:r>
      <w:r>
        <w:rPr>
          <w:rFonts w:ascii="Arial" w:hAnsi="Arial" w:cs="Arial" w:hint="default"/>
          <w:sz w:val="20"/>
          <w:szCs w:val="20"/>
        </w:rPr>
        <w:t>ovi zamestnania na zá</w:t>
      </w:r>
      <w:r>
        <w:rPr>
          <w:rFonts w:ascii="Arial" w:hAnsi="Arial" w:cs="Arial" w:hint="default"/>
          <w:sz w:val="20"/>
          <w:szCs w:val="20"/>
        </w:rPr>
        <w:t>klade pí</w:t>
      </w:r>
      <w:r>
        <w:rPr>
          <w:rFonts w:ascii="Arial" w:hAnsi="Arial" w:cs="Arial" w:hint="default"/>
          <w:sz w:val="20"/>
          <w:szCs w:val="20"/>
        </w:rPr>
        <w:t>somnej ž</w:t>
      </w:r>
      <w:r>
        <w:rPr>
          <w:rFonts w:ascii="Arial" w:hAnsi="Arial" w:cs="Arial" w:hint="default"/>
          <w:sz w:val="20"/>
          <w:szCs w:val="20"/>
        </w:rPr>
        <w:t xml:space="preserve">iadosti.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Preukaz odbornej spô</w:t>
      </w:r>
      <w:r>
        <w:rPr>
          <w:rFonts w:ascii="Arial" w:hAnsi="Arial" w:cs="Arial" w:hint="default"/>
          <w:sz w:val="20"/>
          <w:szCs w:val="20"/>
        </w:rPr>
        <w:t>sobilosti alebo preukaz spô</w:t>
      </w:r>
      <w:r>
        <w:rPr>
          <w:rFonts w:ascii="Arial" w:hAnsi="Arial" w:cs="Arial" w:hint="default"/>
          <w:sz w:val="20"/>
          <w:szCs w:val="20"/>
        </w:rPr>
        <w:t>sobilosti vydá</w:t>
      </w:r>
      <w:r>
        <w:rPr>
          <w:rFonts w:ascii="Arial" w:hAnsi="Arial" w:cs="Arial" w:hint="default"/>
          <w:sz w:val="20"/>
          <w:szCs w:val="20"/>
        </w:rPr>
        <w:t xml:space="preserve"> ministerstvo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ovi po preuká</w:t>
      </w:r>
      <w:r>
        <w:rPr>
          <w:rFonts w:ascii="Arial" w:hAnsi="Arial" w:cs="Arial" w:hint="default"/>
          <w:sz w:val="20"/>
          <w:szCs w:val="20"/>
        </w:rPr>
        <w:t>zaní</w:t>
      </w:r>
      <w:r>
        <w:rPr>
          <w:rFonts w:ascii="Arial" w:hAnsi="Arial" w:cs="Arial" w:hint="default"/>
          <w:sz w:val="20"/>
          <w:szCs w:val="20"/>
        </w:rPr>
        <w:t xml:space="preserve"> jeho totož</w:t>
      </w:r>
      <w:r>
        <w:rPr>
          <w:rFonts w:ascii="Arial" w:hAnsi="Arial" w:cs="Arial" w:hint="default"/>
          <w:sz w:val="20"/>
          <w:szCs w:val="20"/>
        </w:rPr>
        <w:t xml:space="preserve">nosti,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dosiahol vek najmenej 18 rokov, okr</w:t>
      </w:r>
      <w:r>
        <w:rPr>
          <w:rFonts w:ascii="Arial" w:hAnsi="Arial" w:cs="Arial" w:hint="default"/>
          <w:sz w:val="20"/>
          <w:szCs w:val="20"/>
        </w:rPr>
        <w:t>em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lode, u ktoré</w:t>
      </w:r>
      <w:r>
        <w:rPr>
          <w:rFonts w:ascii="Arial" w:hAnsi="Arial" w:cs="Arial" w:hint="default"/>
          <w:sz w:val="20"/>
          <w:szCs w:val="20"/>
        </w:rPr>
        <w:t>ho sa vyž</w:t>
      </w:r>
      <w:r>
        <w:rPr>
          <w:rFonts w:ascii="Arial" w:hAnsi="Arial" w:cs="Arial" w:hint="default"/>
          <w:sz w:val="20"/>
          <w:szCs w:val="20"/>
        </w:rPr>
        <w:t>aduje dosiahnuť</w:t>
      </w:r>
      <w:r>
        <w:rPr>
          <w:rFonts w:ascii="Arial" w:hAnsi="Arial" w:cs="Arial" w:hint="default"/>
          <w:sz w:val="20"/>
          <w:szCs w:val="20"/>
        </w:rPr>
        <w:t xml:space="preserve"> vek najmenej 30 rokov,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spĺň</w:t>
      </w:r>
      <w:r>
        <w:rPr>
          <w:rFonts w:ascii="Arial" w:hAnsi="Arial" w:cs="Arial" w:hint="default"/>
          <w:sz w:val="20"/>
          <w:szCs w:val="20"/>
        </w:rPr>
        <w:t>a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predpoklady na danú</w:t>
      </w:r>
      <w:r>
        <w:rPr>
          <w:rFonts w:ascii="Arial" w:hAnsi="Arial" w:cs="Arial" w:hint="default"/>
          <w:sz w:val="20"/>
          <w:szCs w:val="20"/>
        </w:rPr>
        <w:t xml:space="preserve"> funkciu,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má</w:t>
      </w:r>
      <w:r>
        <w:rPr>
          <w:rFonts w:ascii="Arial" w:hAnsi="Arial" w:cs="Arial" w:hint="default"/>
          <w:sz w:val="20"/>
          <w:szCs w:val="20"/>
        </w:rPr>
        <w:t xml:space="preserve"> zdravotnú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, 14)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ú</w:t>
      </w:r>
      <w:r>
        <w:rPr>
          <w:rFonts w:ascii="Arial" w:hAnsi="Arial" w:cs="Arial" w:hint="default"/>
          <w:sz w:val="20"/>
          <w:szCs w:val="20"/>
        </w:rPr>
        <w:t>speš</w:t>
      </w:r>
      <w:r>
        <w:rPr>
          <w:rFonts w:ascii="Arial" w:hAnsi="Arial" w:cs="Arial" w:hint="default"/>
          <w:sz w:val="20"/>
          <w:szCs w:val="20"/>
        </w:rPr>
        <w:t>ne absolvoval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kurzy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</w:t>
      </w:r>
      <w:r>
        <w:rPr>
          <w:rFonts w:ascii="Arial" w:hAnsi="Arial" w:cs="Arial" w:hint="default"/>
          <w:sz w:val="20"/>
          <w:szCs w:val="20"/>
        </w:rPr>
        <w:t>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, 1bdb)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vykonal odbornú</w:t>
      </w:r>
      <w:r>
        <w:rPr>
          <w:rFonts w:ascii="Arial" w:hAnsi="Arial" w:cs="Arial" w:hint="default"/>
          <w:sz w:val="20"/>
          <w:szCs w:val="20"/>
        </w:rPr>
        <w:t xml:space="preserve"> skúš</w:t>
      </w:r>
      <w:r>
        <w:rPr>
          <w:rFonts w:ascii="Arial" w:hAnsi="Arial" w:cs="Arial" w:hint="default"/>
          <w:sz w:val="20"/>
          <w:szCs w:val="20"/>
        </w:rPr>
        <w:t>ku pred komisiou urč</w:t>
      </w:r>
      <w:r>
        <w:rPr>
          <w:rFonts w:ascii="Arial" w:hAnsi="Arial" w:cs="Arial" w:hint="default"/>
          <w:sz w:val="20"/>
          <w:szCs w:val="20"/>
        </w:rPr>
        <w:t xml:space="preserve">enou ministerstvom alebo uznanou ministerstvom.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predpoklady na úč</w:t>
      </w:r>
      <w:r>
        <w:rPr>
          <w:rFonts w:ascii="Arial" w:hAnsi="Arial" w:cs="Arial" w:hint="default"/>
          <w:sz w:val="20"/>
          <w:szCs w:val="20"/>
        </w:rPr>
        <w:t>ely tohto zá</w:t>
      </w:r>
      <w:r>
        <w:rPr>
          <w:rFonts w:ascii="Arial" w:hAnsi="Arial" w:cs="Arial" w:hint="default"/>
          <w:sz w:val="20"/>
          <w:szCs w:val="20"/>
        </w:rPr>
        <w:t>kona sú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vzdelanie na danú</w:t>
      </w:r>
      <w:r>
        <w:rPr>
          <w:rFonts w:ascii="Arial" w:hAnsi="Arial" w:cs="Arial" w:hint="default"/>
          <w:sz w:val="20"/>
          <w:szCs w:val="20"/>
        </w:rPr>
        <w:t xml:space="preserve"> funkciu,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odborná</w:t>
      </w:r>
      <w:r>
        <w:rPr>
          <w:rFonts w:ascii="Arial" w:hAnsi="Arial" w:cs="Arial" w:hint="default"/>
          <w:sz w:val="20"/>
          <w:szCs w:val="20"/>
        </w:rPr>
        <w:t xml:space="preserve"> prax vykonaná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kom, u ktorý</w:t>
      </w:r>
      <w:r>
        <w:rPr>
          <w:rFonts w:ascii="Arial" w:hAnsi="Arial" w:cs="Arial" w:hint="default"/>
          <w:sz w:val="20"/>
          <w:szCs w:val="20"/>
        </w:rPr>
        <w:t>ch sa na vý</w:t>
      </w:r>
      <w:r>
        <w:rPr>
          <w:rFonts w:ascii="Arial" w:hAnsi="Arial" w:cs="Arial" w:hint="default"/>
          <w:sz w:val="20"/>
          <w:szCs w:val="20"/>
        </w:rPr>
        <w:t>kon pracovnej č</w:t>
      </w:r>
      <w:r>
        <w:rPr>
          <w:rFonts w:ascii="Arial" w:hAnsi="Arial" w:cs="Arial" w:hint="default"/>
          <w:sz w:val="20"/>
          <w:szCs w:val="20"/>
        </w:rPr>
        <w:t>innosti na ná</w:t>
      </w:r>
      <w:r>
        <w:rPr>
          <w:rFonts w:ascii="Arial" w:hAnsi="Arial" w:cs="Arial" w:hint="default"/>
          <w:sz w:val="20"/>
          <w:szCs w:val="20"/>
        </w:rPr>
        <w:t>mornej lodi vyž</w:t>
      </w:r>
      <w:r>
        <w:rPr>
          <w:rFonts w:ascii="Arial" w:hAnsi="Arial" w:cs="Arial" w:hint="default"/>
          <w:sz w:val="20"/>
          <w:szCs w:val="20"/>
        </w:rPr>
        <w:t>aduje preukaz odbornej spô</w:t>
      </w:r>
      <w:r>
        <w:rPr>
          <w:rFonts w:ascii="Arial" w:hAnsi="Arial" w:cs="Arial" w:hint="default"/>
          <w:sz w:val="20"/>
          <w:szCs w:val="20"/>
        </w:rPr>
        <w:t>sobilosti, vydá</w:t>
      </w:r>
      <w:r>
        <w:rPr>
          <w:rFonts w:ascii="Arial" w:hAnsi="Arial" w:cs="Arial" w:hint="default"/>
          <w:sz w:val="20"/>
          <w:szCs w:val="20"/>
        </w:rPr>
        <w:t xml:space="preserve"> ministerstvo okrem preukazu odbornej spô</w:t>
      </w:r>
      <w:r>
        <w:rPr>
          <w:rFonts w:ascii="Arial" w:hAnsi="Arial" w:cs="Arial" w:hint="default"/>
          <w:sz w:val="20"/>
          <w:szCs w:val="20"/>
        </w:rPr>
        <w:t>sobilosti aj potvrdenie preukazu odbornej spô</w:t>
      </w:r>
      <w:r>
        <w:rPr>
          <w:rFonts w:ascii="Arial" w:hAnsi="Arial" w:cs="Arial" w:hint="default"/>
          <w:sz w:val="20"/>
          <w:szCs w:val="20"/>
        </w:rPr>
        <w:t>sobilos</w:t>
      </w:r>
      <w:r>
        <w:rPr>
          <w:rFonts w:ascii="Arial" w:hAnsi="Arial" w:cs="Arial" w:hint="default"/>
          <w:sz w:val="20"/>
          <w:szCs w:val="20"/>
        </w:rPr>
        <w:t>ti, ktorý</w:t>
      </w:r>
      <w:r>
        <w:rPr>
          <w:rFonts w:ascii="Arial" w:hAnsi="Arial" w:cs="Arial" w:hint="default"/>
          <w:sz w:val="20"/>
          <w:szCs w:val="20"/>
        </w:rPr>
        <w:t>m potvrdzuje, ž</w:t>
      </w:r>
      <w:r>
        <w:rPr>
          <w:rFonts w:ascii="Arial" w:hAnsi="Arial" w:cs="Arial" w:hint="default"/>
          <w:sz w:val="20"/>
          <w:szCs w:val="20"/>
        </w:rPr>
        <w:t>e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 xml:space="preserve"> spĺň</w:t>
      </w:r>
      <w:r>
        <w:rPr>
          <w:rFonts w:ascii="Arial" w:hAnsi="Arial" w:cs="Arial" w:hint="default"/>
          <w:sz w:val="20"/>
          <w:szCs w:val="20"/>
        </w:rPr>
        <w:t>a odborné</w:t>
      </w:r>
      <w:r>
        <w:rPr>
          <w:rFonts w:ascii="Arial" w:hAnsi="Arial" w:cs="Arial" w:hint="default"/>
          <w:sz w:val="20"/>
          <w:szCs w:val="20"/>
        </w:rPr>
        <w:t xml:space="preserve"> predpoklady na vykoná</w:t>
      </w:r>
      <w:r>
        <w:rPr>
          <w:rFonts w:ascii="Arial" w:hAnsi="Arial" w:cs="Arial" w:hint="default"/>
          <w:sz w:val="20"/>
          <w:szCs w:val="20"/>
        </w:rPr>
        <w:t>vanie funkcie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Platnosť</w:t>
      </w:r>
      <w:r>
        <w:rPr>
          <w:rFonts w:ascii="Arial" w:hAnsi="Arial" w:cs="Arial" w:hint="default"/>
          <w:sz w:val="20"/>
          <w:szCs w:val="20"/>
        </w:rPr>
        <w:t xml:space="preserve"> potvrdenia preukazu odbornej spô</w:t>
      </w:r>
      <w:r>
        <w:rPr>
          <w:rFonts w:ascii="Arial" w:hAnsi="Arial" w:cs="Arial" w:hint="default"/>
          <w:sz w:val="20"/>
          <w:szCs w:val="20"/>
        </w:rPr>
        <w:t>sobilosti je najviac päť</w:t>
      </w:r>
      <w:r>
        <w:rPr>
          <w:rFonts w:ascii="Arial" w:hAnsi="Arial" w:cs="Arial" w:hint="default"/>
          <w:sz w:val="20"/>
          <w:szCs w:val="20"/>
        </w:rPr>
        <w:t xml:space="preserve"> rokov odo dň</w:t>
      </w:r>
      <w:r>
        <w:rPr>
          <w:rFonts w:ascii="Arial" w:hAnsi="Arial" w:cs="Arial" w:hint="default"/>
          <w:sz w:val="20"/>
          <w:szCs w:val="20"/>
        </w:rPr>
        <w:t>a jeho</w:t>
      </w:r>
      <w:r>
        <w:rPr>
          <w:rFonts w:ascii="Arial" w:hAnsi="Arial" w:cs="Arial" w:hint="default"/>
          <w:sz w:val="20"/>
          <w:szCs w:val="20"/>
        </w:rPr>
        <w:t xml:space="preserve"> vydania alebo do uplynutia doby platnosti preukazu odbornej spô</w:t>
      </w:r>
      <w:r>
        <w:rPr>
          <w:rFonts w:ascii="Arial" w:hAnsi="Arial" w:cs="Arial" w:hint="default"/>
          <w:sz w:val="20"/>
          <w:szCs w:val="20"/>
        </w:rPr>
        <w:t>sobilosti alebo preukazu spô</w:t>
      </w:r>
      <w:r>
        <w:rPr>
          <w:rFonts w:ascii="Arial" w:hAnsi="Arial" w:cs="Arial" w:hint="default"/>
          <w:sz w:val="20"/>
          <w:szCs w:val="20"/>
        </w:rPr>
        <w:t>sobilosti po absolvovaní</w:t>
      </w:r>
      <w:r>
        <w:rPr>
          <w:rFonts w:ascii="Arial" w:hAnsi="Arial" w:cs="Arial" w:hint="default"/>
          <w:sz w:val="20"/>
          <w:szCs w:val="20"/>
        </w:rPr>
        <w:t xml:space="preserve"> doplnkový</w:t>
      </w:r>
      <w:r>
        <w:rPr>
          <w:rFonts w:ascii="Arial" w:hAnsi="Arial" w:cs="Arial" w:hint="default"/>
          <w:sz w:val="20"/>
          <w:szCs w:val="20"/>
        </w:rPr>
        <w:t>ch odborný</w:t>
      </w:r>
      <w:r>
        <w:rPr>
          <w:rFonts w:ascii="Arial" w:hAnsi="Arial" w:cs="Arial" w:hint="default"/>
          <w:sz w:val="20"/>
          <w:szCs w:val="20"/>
        </w:rPr>
        <w:t>ch kurzov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14a)</w:t>
      </w:r>
      <w:r>
        <w:rPr>
          <w:rFonts w:ascii="Arial" w:hAnsi="Arial" w:cs="Arial" w:hint="default"/>
          <w:sz w:val="20"/>
          <w:szCs w:val="20"/>
        </w:rPr>
        <w:t xml:space="preserve"> alebo do jeho zruš</w:t>
      </w:r>
      <w:r>
        <w:rPr>
          <w:rFonts w:ascii="Arial" w:hAnsi="Arial" w:cs="Arial" w:hint="default"/>
          <w:sz w:val="20"/>
          <w:szCs w:val="20"/>
        </w:rPr>
        <w:t>enia, pozastavenia j</w:t>
      </w:r>
      <w:r>
        <w:rPr>
          <w:rFonts w:ascii="Arial" w:hAnsi="Arial" w:cs="Arial" w:hint="default"/>
          <w:sz w:val="20"/>
          <w:szCs w:val="20"/>
        </w:rPr>
        <w:t>eho platnosti alebo jeho vyhlá</w:t>
      </w:r>
      <w:r>
        <w:rPr>
          <w:rFonts w:ascii="Arial" w:hAnsi="Arial" w:cs="Arial" w:hint="default"/>
          <w:sz w:val="20"/>
          <w:szCs w:val="20"/>
        </w:rPr>
        <w:t>sení</w:t>
      </w:r>
      <w:r>
        <w:rPr>
          <w:rFonts w:ascii="Arial" w:hAnsi="Arial" w:cs="Arial" w:hint="default"/>
          <w:sz w:val="20"/>
          <w:szCs w:val="20"/>
        </w:rPr>
        <w:t>m za neplatný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alebo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tu. Po skonč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platnosti potvrdenia preukazu odbornej spô</w:t>
      </w:r>
      <w:r>
        <w:rPr>
          <w:rFonts w:ascii="Arial" w:hAnsi="Arial" w:cs="Arial" w:hint="default"/>
          <w:sz w:val="20"/>
          <w:szCs w:val="20"/>
        </w:rPr>
        <w:t>sobilosti mož</w:t>
      </w:r>
      <w:r>
        <w:rPr>
          <w:rFonts w:ascii="Arial" w:hAnsi="Arial" w:cs="Arial" w:hint="default"/>
          <w:sz w:val="20"/>
          <w:szCs w:val="20"/>
        </w:rPr>
        <w:t>no potvrdenie preukazu odbornej spô</w:t>
      </w:r>
      <w:r>
        <w:rPr>
          <w:rFonts w:ascii="Arial" w:hAnsi="Arial" w:cs="Arial" w:hint="default"/>
          <w:sz w:val="20"/>
          <w:szCs w:val="20"/>
        </w:rPr>
        <w:t>sobilosti predĺž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najviac na päť</w:t>
      </w:r>
      <w:r>
        <w:rPr>
          <w:rFonts w:ascii="Arial" w:hAnsi="Arial" w:cs="Arial" w:hint="default"/>
          <w:sz w:val="20"/>
          <w:szCs w:val="20"/>
        </w:rPr>
        <w:t xml:space="preserve"> rokov, ak ž</w:t>
      </w:r>
      <w:r>
        <w:rPr>
          <w:rFonts w:ascii="Arial" w:hAnsi="Arial" w:cs="Arial" w:hint="default"/>
          <w:sz w:val="20"/>
          <w:szCs w:val="20"/>
        </w:rPr>
        <w:t>iad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teľ</w:t>
      </w:r>
      <w:r>
        <w:rPr>
          <w:rFonts w:ascii="Arial" w:hAnsi="Arial" w:cs="Arial" w:hint="default"/>
          <w:sz w:val="20"/>
          <w:szCs w:val="20"/>
        </w:rPr>
        <w:t xml:space="preserve"> preukáž</w:t>
      </w:r>
      <w:r>
        <w:rPr>
          <w:rFonts w:ascii="Arial" w:hAnsi="Arial" w:cs="Arial" w:hint="default"/>
          <w:sz w:val="20"/>
          <w:szCs w:val="20"/>
        </w:rPr>
        <w:t>e, ž</w:t>
      </w:r>
      <w:r>
        <w:rPr>
          <w:rFonts w:ascii="Arial" w:hAnsi="Arial" w:cs="Arial" w:hint="default"/>
          <w:sz w:val="20"/>
          <w:szCs w:val="20"/>
        </w:rPr>
        <w:t>e jeho odborná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trvá</w:t>
      </w:r>
      <w:r>
        <w:rPr>
          <w:rFonts w:ascii="Arial" w:hAnsi="Arial" w:cs="Arial" w:hint="default"/>
          <w:sz w:val="20"/>
          <w:szCs w:val="20"/>
        </w:rPr>
        <w:t xml:space="preserve"> a sú</w:t>
      </w:r>
      <w:r>
        <w:rPr>
          <w:rFonts w:ascii="Arial" w:hAnsi="Arial" w:cs="Arial" w:hint="default"/>
          <w:sz w:val="20"/>
          <w:szCs w:val="20"/>
        </w:rPr>
        <w:t xml:space="preserve"> splnené</w:t>
      </w:r>
      <w:r>
        <w:rPr>
          <w:rFonts w:ascii="Arial" w:hAnsi="Arial" w:cs="Arial" w:hint="default"/>
          <w:sz w:val="20"/>
          <w:szCs w:val="20"/>
        </w:rPr>
        <w:t xml:space="preserve"> podmienky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 1bdb)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podľ</w:t>
      </w:r>
      <w:r>
        <w:rPr>
          <w:rFonts w:ascii="Arial" w:hAnsi="Arial" w:cs="Arial" w:hint="default"/>
          <w:sz w:val="20"/>
          <w:szCs w:val="20"/>
        </w:rPr>
        <w:t>a odseku 1 preukazuje odbornú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pred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>m nalodení</w:t>
      </w:r>
      <w:r>
        <w:rPr>
          <w:rFonts w:ascii="Arial" w:hAnsi="Arial" w:cs="Arial" w:hint="default"/>
          <w:sz w:val="20"/>
          <w:szCs w:val="20"/>
        </w:rPr>
        <w:t xml:space="preserve">m a </w:t>
      </w:r>
      <w:r>
        <w:rPr>
          <w:rFonts w:ascii="Arial" w:hAnsi="Arial" w:cs="Arial" w:hint="default"/>
          <w:sz w:val="20"/>
          <w:szCs w:val="20"/>
        </w:rPr>
        <w:t>poč</w:t>
      </w:r>
      <w:r>
        <w:rPr>
          <w:rFonts w:ascii="Arial" w:hAnsi="Arial" w:cs="Arial" w:hint="default"/>
          <w:sz w:val="20"/>
          <w:szCs w:val="20"/>
        </w:rPr>
        <w:t>as nalodenia predlož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originá</w:t>
      </w:r>
      <w:r>
        <w:rPr>
          <w:rFonts w:ascii="Arial" w:hAnsi="Arial" w:cs="Arial" w:hint="default"/>
          <w:sz w:val="20"/>
          <w:szCs w:val="20"/>
        </w:rPr>
        <w:t>lu platné</w:t>
      </w:r>
      <w:r>
        <w:rPr>
          <w:rFonts w:ascii="Arial" w:hAnsi="Arial" w:cs="Arial" w:hint="default"/>
          <w:sz w:val="20"/>
          <w:szCs w:val="20"/>
        </w:rPr>
        <w:t>ho preukazu odbornej spô</w:t>
      </w:r>
      <w:r>
        <w:rPr>
          <w:rFonts w:ascii="Arial" w:hAnsi="Arial" w:cs="Arial" w:hint="default"/>
          <w:sz w:val="20"/>
          <w:szCs w:val="20"/>
        </w:rPr>
        <w:t>sobilosti, preukazu spô</w:t>
      </w:r>
      <w:r>
        <w:rPr>
          <w:rFonts w:ascii="Arial" w:hAnsi="Arial" w:cs="Arial" w:hint="default"/>
          <w:sz w:val="20"/>
          <w:szCs w:val="20"/>
        </w:rPr>
        <w:t>sobilosti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>sm. p) a platnej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lode.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ci súč</w:t>
      </w:r>
      <w:r>
        <w:rPr>
          <w:rFonts w:ascii="Arial" w:hAnsi="Arial" w:cs="Arial" w:hint="default"/>
          <w:sz w:val="20"/>
          <w:szCs w:val="20"/>
        </w:rPr>
        <w:t>asne predkladajú</w:t>
      </w:r>
      <w:r>
        <w:rPr>
          <w:rFonts w:ascii="Arial" w:hAnsi="Arial" w:cs="Arial" w:hint="default"/>
          <w:sz w:val="20"/>
          <w:szCs w:val="20"/>
        </w:rPr>
        <w:t xml:space="preserve"> aj potvrdenie pre</w:t>
      </w:r>
      <w:r>
        <w:rPr>
          <w:rFonts w:ascii="Arial" w:hAnsi="Arial" w:cs="Arial" w:hint="default"/>
          <w:sz w:val="20"/>
          <w:szCs w:val="20"/>
        </w:rPr>
        <w:t>u</w:t>
      </w:r>
      <w:r>
        <w:rPr>
          <w:rFonts w:ascii="Arial" w:hAnsi="Arial" w:cs="Arial" w:hint="default"/>
          <w:sz w:val="20"/>
          <w:szCs w:val="20"/>
        </w:rPr>
        <w:t>kazu odbornej spô</w:t>
      </w:r>
      <w:r>
        <w:rPr>
          <w:rFonts w:ascii="Arial" w:hAnsi="Arial" w:cs="Arial" w:hint="default"/>
          <w:sz w:val="20"/>
          <w:szCs w:val="20"/>
        </w:rPr>
        <w:t xml:space="preserve">sobilosti.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Ministerstvo uzná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 alebo preukaz spô</w:t>
      </w:r>
      <w:r>
        <w:rPr>
          <w:rFonts w:ascii="Arial" w:hAnsi="Arial" w:cs="Arial" w:hint="default"/>
          <w:sz w:val="20"/>
          <w:szCs w:val="20"/>
        </w:rPr>
        <w:t>sobilosti vydaný</w:t>
      </w:r>
      <w:r>
        <w:rPr>
          <w:rFonts w:ascii="Arial" w:hAnsi="Arial" w:cs="Arial" w:hint="default"/>
          <w:sz w:val="20"/>
          <w:szCs w:val="20"/>
        </w:rPr>
        <w:t xml:space="preserve"> iný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alebo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kovi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/>
          <w:sz w:val="20"/>
          <w:szCs w:val="20"/>
          <w:vertAlign w:val="superscript"/>
        </w:rPr>
        <w:t xml:space="preserve"> 1</w:t>
      </w:r>
      <w:r>
        <w:rPr>
          <w:rFonts w:ascii="Arial" w:hAnsi="Arial" w:cs="Arial"/>
          <w:sz w:val="20"/>
          <w:szCs w:val="20"/>
          <w:vertAlign w:val="superscript"/>
        </w:rPr>
        <w:t>4a)</w:t>
      </w:r>
      <w:r>
        <w:rPr>
          <w:rFonts w:ascii="Arial" w:hAnsi="Arial" w:cs="Arial" w:hint="default"/>
          <w:sz w:val="20"/>
          <w:szCs w:val="20"/>
        </w:rPr>
        <w:t xml:space="preserve"> v rozsahu spô</w:t>
      </w:r>
      <w:r>
        <w:rPr>
          <w:rFonts w:ascii="Arial" w:hAnsi="Arial" w:cs="Arial" w:hint="default"/>
          <w:sz w:val="20"/>
          <w:szCs w:val="20"/>
        </w:rPr>
        <w:t>sobilosti, funkcie a ú</w:t>
      </w:r>
      <w:r>
        <w:rPr>
          <w:rFonts w:ascii="Arial" w:hAnsi="Arial" w:cs="Arial" w:hint="default"/>
          <w:sz w:val="20"/>
          <w:szCs w:val="20"/>
        </w:rPr>
        <w:t>rovne zodpovednosti v ň</w:t>
      </w:r>
      <w:r>
        <w:rPr>
          <w:rFonts w:ascii="Arial" w:hAnsi="Arial" w:cs="Arial" w:hint="default"/>
          <w:sz w:val="20"/>
          <w:szCs w:val="20"/>
        </w:rPr>
        <w:t>om uvedenom, vydaní</w:t>
      </w:r>
      <w:r>
        <w:rPr>
          <w:rFonts w:ascii="Arial" w:hAnsi="Arial" w:cs="Arial" w:hint="default"/>
          <w:sz w:val="20"/>
          <w:szCs w:val="20"/>
        </w:rPr>
        <w:t>m potvrdenia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a to po overení</w:t>
      </w:r>
      <w:r>
        <w:rPr>
          <w:rFonts w:ascii="Arial" w:hAnsi="Arial" w:cs="Arial" w:hint="default"/>
          <w:sz w:val="20"/>
          <w:szCs w:val="20"/>
        </w:rPr>
        <w:t xml:space="preserve"> pravosti a platnosti pož</w:t>
      </w:r>
      <w:r>
        <w:rPr>
          <w:rFonts w:ascii="Arial" w:hAnsi="Arial" w:cs="Arial" w:hint="default"/>
          <w:sz w:val="20"/>
          <w:szCs w:val="20"/>
        </w:rPr>
        <w:t>adovaný</w:t>
      </w:r>
      <w:r>
        <w:rPr>
          <w:rFonts w:ascii="Arial" w:hAnsi="Arial" w:cs="Arial" w:hint="default"/>
          <w:sz w:val="20"/>
          <w:szCs w:val="20"/>
        </w:rPr>
        <w:t>ch dokladov, prič</w:t>
      </w:r>
      <w:r>
        <w:rPr>
          <w:rFonts w:ascii="Arial" w:hAnsi="Arial" w:cs="Arial" w:hint="default"/>
          <w:sz w:val="20"/>
          <w:szCs w:val="20"/>
        </w:rPr>
        <w:t>om overí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 v riadiace</w:t>
      </w:r>
      <w:r>
        <w:rPr>
          <w:rFonts w:ascii="Arial" w:hAnsi="Arial" w:cs="Arial" w:hint="default"/>
          <w:sz w:val="20"/>
          <w:szCs w:val="20"/>
        </w:rPr>
        <w:t>j ú</w:t>
      </w:r>
      <w:r>
        <w:rPr>
          <w:rFonts w:ascii="Arial" w:hAnsi="Arial" w:cs="Arial" w:hint="default"/>
          <w:sz w:val="20"/>
          <w:szCs w:val="20"/>
        </w:rPr>
        <w:t>rovni majú</w:t>
      </w:r>
      <w:r>
        <w:rPr>
          <w:rFonts w:ascii="Arial" w:hAnsi="Arial" w:cs="Arial" w:hint="default"/>
          <w:sz w:val="20"/>
          <w:szCs w:val="20"/>
        </w:rPr>
        <w:t xml:space="preserve"> vedomosti z prá</w:t>
      </w:r>
      <w:r>
        <w:rPr>
          <w:rFonts w:ascii="Arial" w:hAnsi="Arial" w:cs="Arial" w:hint="default"/>
          <w:sz w:val="20"/>
          <w:szCs w:val="20"/>
        </w:rPr>
        <w:t>vnych predpisov Slovenskej republiky v oblasti ná</w:t>
      </w:r>
      <w:r>
        <w:rPr>
          <w:rFonts w:ascii="Arial" w:hAnsi="Arial" w:cs="Arial" w:hint="default"/>
          <w:sz w:val="20"/>
          <w:szCs w:val="20"/>
        </w:rPr>
        <w:t>mornej plavby zodpovedajú</w:t>
      </w:r>
      <w:r>
        <w:rPr>
          <w:rFonts w:ascii="Arial" w:hAnsi="Arial" w:cs="Arial" w:hint="default"/>
          <w:sz w:val="20"/>
          <w:szCs w:val="20"/>
        </w:rPr>
        <w:t>ce funkcii, ktorú</w:t>
      </w:r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u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>.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 xml:space="preserve"> o uznanie preukazu odbornej spô</w:t>
      </w:r>
      <w:r>
        <w:rPr>
          <w:rFonts w:ascii="Arial" w:hAnsi="Arial" w:cs="Arial" w:hint="default"/>
          <w:sz w:val="20"/>
          <w:szCs w:val="20"/>
        </w:rPr>
        <w:t>sobilosti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podať</w:t>
      </w:r>
      <w:r>
        <w:rPr>
          <w:rFonts w:ascii="Arial" w:hAnsi="Arial" w:cs="Arial" w:hint="default"/>
          <w:sz w:val="20"/>
          <w:szCs w:val="20"/>
        </w:rPr>
        <w:t xml:space="preserve"> opravný</w:t>
      </w:r>
      <w:r>
        <w:rPr>
          <w:rFonts w:ascii="Arial" w:hAnsi="Arial" w:cs="Arial" w:hint="default"/>
          <w:sz w:val="20"/>
          <w:szCs w:val="20"/>
        </w:rPr>
        <w:t xml:space="preserve"> prostriedok, ak je jeho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uznanie pre</w:t>
      </w:r>
      <w:r>
        <w:rPr>
          <w:rFonts w:ascii="Arial" w:hAnsi="Arial" w:cs="Arial" w:hint="default"/>
          <w:sz w:val="20"/>
          <w:szCs w:val="20"/>
        </w:rPr>
        <w:t>u</w:t>
      </w:r>
      <w:r>
        <w:rPr>
          <w:rFonts w:ascii="Arial" w:hAnsi="Arial" w:cs="Arial" w:hint="default"/>
          <w:sz w:val="20"/>
          <w:szCs w:val="20"/>
        </w:rPr>
        <w:t>kazu odbornej spô</w:t>
      </w:r>
      <w:r>
        <w:rPr>
          <w:rFonts w:ascii="Arial" w:hAnsi="Arial" w:cs="Arial" w:hint="default"/>
          <w:sz w:val="20"/>
          <w:szCs w:val="20"/>
        </w:rPr>
        <w:t>sobilosti zamietnutá</w:t>
      </w:r>
      <w:r>
        <w:rPr>
          <w:rFonts w:ascii="Arial" w:hAnsi="Arial" w:cs="Arial" w:hint="default"/>
          <w:sz w:val="20"/>
          <w:szCs w:val="20"/>
        </w:rPr>
        <w:t>. Potvrdenie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 je platné</w:t>
      </w:r>
      <w:r>
        <w:rPr>
          <w:rFonts w:ascii="Arial" w:hAnsi="Arial" w:cs="Arial" w:hint="default"/>
          <w:sz w:val="20"/>
          <w:szCs w:val="20"/>
        </w:rPr>
        <w:t xml:space="preserve"> najviac do uplynutia doby platnosti preukazu odbornej spô</w:t>
      </w:r>
      <w:r>
        <w:rPr>
          <w:rFonts w:ascii="Arial" w:hAnsi="Arial" w:cs="Arial" w:hint="default"/>
          <w:sz w:val="20"/>
          <w:szCs w:val="20"/>
        </w:rPr>
        <w:t>sobilosti alebo potvrdenia preukazu odbornej spô</w:t>
      </w:r>
      <w:r>
        <w:rPr>
          <w:rFonts w:ascii="Arial" w:hAnsi="Arial" w:cs="Arial" w:hint="default"/>
          <w:sz w:val="20"/>
          <w:szCs w:val="20"/>
        </w:rPr>
        <w:t>sobilosti, ale nie viac ako päť</w:t>
      </w:r>
      <w:r>
        <w:rPr>
          <w:rFonts w:ascii="Arial" w:hAnsi="Arial" w:cs="Arial" w:hint="default"/>
          <w:sz w:val="20"/>
          <w:szCs w:val="20"/>
        </w:rPr>
        <w:t xml:space="preserve"> rokov odo dň</w:t>
      </w:r>
      <w:r>
        <w:rPr>
          <w:rFonts w:ascii="Arial" w:hAnsi="Arial" w:cs="Arial" w:hint="default"/>
          <w:sz w:val="20"/>
          <w:szCs w:val="20"/>
        </w:rPr>
        <w:t>a vyda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ia preukazu odbornej spô</w:t>
      </w:r>
      <w:r>
        <w:rPr>
          <w:rFonts w:ascii="Arial" w:hAnsi="Arial" w:cs="Arial" w:hint="default"/>
          <w:sz w:val="20"/>
          <w:szCs w:val="20"/>
        </w:rPr>
        <w:t>sobilosti alebo potvrdenia preukazu odbornej spô</w:t>
      </w:r>
      <w:r>
        <w:rPr>
          <w:rFonts w:ascii="Arial" w:hAnsi="Arial" w:cs="Arial" w:hint="default"/>
          <w:sz w:val="20"/>
          <w:szCs w:val="20"/>
        </w:rPr>
        <w:t>sobilosti, do jeho zruš</w:t>
      </w:r>
      <w:r>
        <w:rPr>
          <w:rFonts w:ascii="Arial" w:hAnsi="Arial" w:cs="Arial" w:hint="default"/>
          <w:sz w:val="20"/>
          <w:szCs w:val="20"/>
        </w:rPr>
        <w:t>enia, pozastavenia platnosti alebo do vyhlá</w:t>
      </w:r>
      <w:r>
        <w:rPr>
          <w:rFonts w:ascii="Arial" w:hAnsi="Arial" w:cs="Arial" w:hint="default"/>
          <w:sz w:val="20"/>
          <w:szCs w:val="20"/>
        </w:rPr>
        <w:t>senia preukazu odbornej spô</w:t>
      </w:r>
      <w:r>
        <w:rPr>
          <w:rFonts w:ascii="Arial" w:hAnsi="Arial" w:cs="Arial" w:hint="default"/>
          <w:sz w:val="20"/>
          <w:szCs w:val="20"/>
        </w:rPr>
        <w:t>sobilosti alebo potvrdenia preukazu odbornej spô</w:t>
      </w:r>
      <w:r>
        <w:rPr>
          <w:rFonts w:ascii="Arial" w:hAnsi="Arial" w:cs="Arial" w:hint="default"/>
          <w:sz w:val="20"/>
          <w:szCs w:val="20"/>
        </w:rPr>
        <w:t>sobilosti vydané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č</w:t>
      </w:r>
      <w:r>
        <w:rPr>
          <w:rFonts w:ascii="Arial" w:hAnsi="Arial" w:cs="Arial" w:hint="default"/>
          <w:sz w:val="20"/>
          <w:szCs w:val="20"/>
        </w:rPr>
        <w:t>len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alebo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za neplatný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Ministerstvo môž</w:t>
      </w:r>
      <w:r>
        <w:rPr>
          <w:rFonts w:ascii="Arial" w:hAnsi="Arial" w:cs="Arial" w:hint="default"/>
          <w:sz w:val="20"/>
          <w:szCs w:val="20"/>
        </w:rPr>
        <w:t>e uznať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 alebo preukaz spô</w:t>
      </w:r>
      <w:r>
        <w:rPr>
          <w:rFonts w:ascii="Arial" w:hAnsi="Arial" w:cs="Arial" w:hint="default"/>
          <w:sz w:val="20"/>
          <w:szCs w:val="20"/>
        </w:rPr>
        <w:t>sobilosti</w:t>
      </w:r>
      <w:r>
        <w:rPr>
          <w:rFonts w:ascii="Arial" w:hAnsi="Arial" w:cs="Arial"/>
          <w:sz w:val="20"/>
          <w:szCs w:val="20"/>
          <w:vertAlign w:val="superscript"/>
        </w:rPr>
        <w:t xml:space="preserve"> 14a)</w:t>
      </w:r>
      <w:r>
        <w:rPr>
          <w:rFonts w:ascii="Arial" w:hAnsi="Arial" w:cs="Arial" w:hint="default"/>
          <w:sz w:val="20"/>
          <w:szCs w:val="20"/>
        </w:rPr>
        <w:t xml:space="preserve"> vydaný</w:t>
      </w:r>
      <w:r>
        <w:rPr>
          <w:rFonts w:ascii="Arial" w:hAnsi="Arial" w:cs="Arial" w:hint="default"/>
          <w:sz w:val="20"/>
          <w:szCs w:val="20"/>
        </w:rPr>
        <w:t xml:space="preserve"> tretí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 vydaní</w:t>
      </w:r>
      <w:r>
        <w:rPr>
          <w:rFonts w:ascii="Arial" w:hAnsi="Arial" w:cs="Arial" w:hint="default"/>
          <w:sz w:val="20"/>
          <w:szCs w:val="20"/>
        </w:rPr>
        <w:t>m potvrdenia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ak bol Euró</w:t>
      </w:r>
      <w:r>
        <w:rPr>
          <w:rFonts w:ascii="Arial" w:hAnsi="Arial" w:cs="Arial" w:hint="default"/>
          <w:sz w:val="20"/>
          <w:szCs w:val="20"/>
        </w:rPr>
        <w:t>pskou komisiou uznaný</w:t>
      </w:r>
      <w:r>
        <w:rPr>
          <w:rFonts w:ascii="Arial" w:hAnsi="Arial" w:cs="Arial" w:hint="default"/>
          <w:sz w:val="20"/>
          <w:szCs w:val="20"/>
        </w:rPr>
        <w:t xml:space="preserve"> tre</w:t>
      </w:r>
      <w:r>
        <w:rPr>
          <w:rFonts w:ascii="Arial" w:hAnsi="Arial" w:cs="Arial" w:hint="default"/>
          <w:sz w:val="20"/>
          <w:szCs w:val="20"/>
        </w:rPr>
        <w:t>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za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t, ktorý</w:t>
      </w:r>
      <w:r>
        <w:rPr>
          <w:rFonts w:ascii="Arial" w:hAnsi="Arial" w:cs="Arial" w:hint="default"/>
          <w:sz w:val="20"/>
          <w:szCs w:val="20"/>
        </w:rPr>
        <w:t xml:space="preserve"> spĺň</w:t>
      </w:r>
      <w:r>
        <w:rPr>
          <w:rFonts w:ascii="Arial" w:hAnsi="Arial" w:cs="Arial" w:hint="default"/>
          <w:sz w:val="20"/>
          <w:szCs w:val="20"/>
        </w:rPr>
        <w:t>a pož</w:t>
      </w:r>
      <w:r>
        <w:rPr>
          <w:rFonts w:ascii="Arial" w:hAnsi="Arial" w:cs="Arial" w:hint="default"/>
          <w:sz w:val="20"/>
          <w:szCs w:val="20"/>
        </w:rPr>
        <w:t>iadavky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Ak 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nie je Euró</w:t>
      </w:r>
      <w:r>
        <w:rPr>
          <w:rFonts w:ascii="Arial" w:hAnsi="Arial" w:cs="Arial" w:hint="default"/>
          <w:sz w:val="20"/>
          <w:szCs w:val="20"/>
        </w:rPr>
        <w:t>pskou komisiou uznaný</w:t>
      </w:r>
      <w:r>
        <w:rPr>
          <w:rFonts w:ascii="Arial" w:hAnsi="Arial" w:cs="Arial" w:hint="default"/>
          <w:sz w:val="20"/>
          <w:szCs w:val="20"/>
        </w:rPr>
        <w:t>, ministerstvo môž</w:t>
      </w:r>
      <w:r>
        <w:rPr>
          <w:rFonts w:ascii="Arial" w:hAnsi="Arial" w:cs="Arial" w:hint="default"/>
          <w:sz w:val="20"/>
          <w:szCs w:val="20"/>
        </w:rPr>
        <w:t>e predlož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pskej komisii odô</w:t>
      </w:r>
      <w:r>
        <w:rPr>
          <w:rFonts w:ascii="Arial" w:hAnsi="Arial" w:cs="Arial" w:hint="default"/>
          <w:sz w:val="20"/>
          <w:szCs w:val="20"/>
        </w:rPr>
        <w:t>vodnenú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jeho uznanie vrá</w:t>
      </w:r>
      <w:r>
        <w:rPr>
          <w:rFonts w:ascii="Arial" w:hAnsi="Arial" w:cs="Arial" w:hint="default"/>
          <w:sz w:val="20"/>
          <w:szCs w:val="20"/>
        </w:rPr>
        <w:t>tane predbež</w:t>
      </w:r>
      <w:r>
        <w:rPr>
          <w:rFonts w:ascii="Arial" w:hAnsi="Arial" w:cs="Arial" w:hint="default"/>
          <w:sz w:val="20"/>
          <w:szCs w:val="20"/>
        </w:rPr>
        <w:t>nej analý</w:t>
      </w:r>
      <w:r>
        <w:rPr>
          <w:rFonts w:ascii="Arial" w:hAnsi="Arial" w:cs="Arial" w:hint="default"/>
          <w:sz w:val="20"/>
          <w:szCs w:val="20"/>
        </w:rPr>
        <w:t>zy dodrž</w:t>
      </w:r>
      <w:r>
        <w:rPr>
          <w:rFonts w:ascii="Arial" w:hAnsi="Arial" w:cs="Arial" w:hint="default"/>
          <w:sz w:val="20"/>
          <w:szCs w:val="20"/>
        </w:rPr>
        <w:t>iavania pož</w:t>
      </w:r>
      <w:r>
        <w:rPr>
          <w:rFonts w:ascii="Arial" w:hAnsi="Arial" w:cs="Arial" w:hint="default"/>
          <w:sz w:val="20"/>
          <w:szCs w:val="20"/>
        </w:rPr>
        <w:t>iadaviek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tretí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tom, ktorá</w:t>
      </w:r>
      <w:r>
        <w:rPr>
          <w:rFonts w:ascii="Arial" w:hAnsi="Arial" w:cs="Arial" w:hint="default"/>
          <w:sz w:val="20"/>
          <w:szCs w:val="20"/>
        </w:rPr>
        <w:t xml:space="preserve"> obsahuje informá</w:t>
      </w:r>
      <w:r>
        <w:rPr>
          <w:rFonts w:ascii="Arial" w:hAnsi="Arial" w:cs="Arial" w:hint="default"/>
          <w:sz w:val="20"/>
          <w:szCs w:val="20"/>
        </w:rPr>
        <w:t>ciu, ž</w:t>
      </w:r>
      <w:r>
        <w:rPr>
          <w:rFonts w:ascii="Arial" w:hAnsi="Arial" w:cs="Arial" w:hint="default"/>
          <w:sz w:val="20"/>
          <w:szCs w:val="20"/>
        </w:rPr>
        <w:t>e 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je zmluvnou stranou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/>
          <w:sz w:val="20"/>
          <w:szCs w:val="20"/>
        </w:rPr>
        <w:t xml:space="preserve"> potvrdenie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bezpeč</w:t>
      </w:r>
      <w:r>
        <w:rPr>
          <w:rFonts w:ascii="Arial" w:hAnsi="Arial" w:cs="Arial" w:hint="default"/>
          <w:sz w:val="20"/>
          <w:szCs w:val="20"/>
        </w:rPr>
        <w:t>nostné</w:t>
      </w:r>
      <w:r>
        <w:rPr>
          <w:rFonts w:ascii="Arial" w:hAnsi="Arial" w:cs="Arial" w:hint="default"/>
          <w:sz w:val="20"/>
          <w:szCs w:val="20"/>
        </w:rPr>
        <w:t>ho vý</w:t>
      </w:r>
      <w:r>
        <w:rPr>
          <w:rFonts w:ascii="Arial" w:hAnsi="Arial" w:cs="Arial" w:hint="default"/>
          <w:sz w:val="20"/>
          <w:szCs w:val="20"/>
        </w:rPr>
        <w:t>boru Medziná</w:t>
      </w:r>
      <w:r>
        <w:rPr>
          <w:rFonts w:ascii="Arial" w:hAnsi="Arial" w:cs="Arial" w:hint="default"/>
          <w:sz w:val="20"/>
          <w:szCs w:val="20"/>
        </w:rPr>
        <w:t>rodnej ná</w:t>
      </w:r>
      <w:r>
        <w:rPr>
          <w:rFonts w:ascii="Arial" w:hAnsi="Arial" w:cs="Arial" w:hint="default"/>
          <w:sz w:val="20"/>
          <w:szCs w:val="20"/>
        </w:rPr>
        <w:t>mornej organizá</w:t>
      </w:r>
      <w:r>
        <w:rPr>
          <w:rFonts w:ascii="Arial" w:hAnsi="Arial" w:cs="Arial" w:hint="default"/>
          <w:sz w:val="20"/>
          <w:szCs w:val="20"/>
        </w:rPr>
        <w:t>cie, ž</w:t>
      </w:r>
      <w:r>
        <w:rPr>
          <w:rFonts w:ascii="Arial" w:hAnsi="Arial" w:cs="Arial" w:hint="default"/>
          <w:sz w:val="20"/>
          <w:szCs w:val="20"/>
        </w:rPr>
        <w:t>e 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dodrž</w:t>
      </w:r>
      <w:r>
        <w:rPr>
          <w:rFonts w:ascii="Arial" w:hAnsi="Arial" w:cs="Arial" w:hint="default"/>
          <w:sz w:val="20"/>
          <w:szCs w:val="20"/>
        </w:rPr>
        <w:t>iava ustanovenia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a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dô</w:t>
      </w:r>
      <w:r>
        <w:rPr>
          <w:rFonts w:ascii="Arial" w:hAnsi="Arial" w:cs="Arial" w:hint="default"/>
          <w:sz w:val="20"/>
          <w:szCs w:val="20"/>
        </w:rPr>
        <w:t>vody na uznanie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prič</w:t>
      </w:r>
      <w:r>
        <w:rPr>
          <w:rFonts w:ascii="Arial" w:hAnsi="Arial" w:cs="Arial" w:hint="default"/>
          <w:sz w:val="20"/>
          <w:szCs w:val="20"/>
        </w:rPr>
        <w:t>om súč</w:t>
      </w:r>
      <w:r>
        <w:rPr>
          <w:rFonts w:ascii="Arial" w:hAnsi="Arial" w:cs="Arial" w:hint="default"/>
          <w:sz w:val="20"/>
          <w:szCs w:val="20"/>
        </w:rPr>
        <w:t>asne musí</w:t>
      </w:r>
      <w:r>
        <w:rPr>
          <w:rFonts w:ascii="Arial" w:hAnsi="Arial" w:cs="Arial" w:hint="default"/>
          <w:sz w:val="20"/>
          <w:szCs w:val="20"/>
        </w:rPr>
        <w:t xml:space="preserve"> rokovať</w:t>
      </w:r>
      <w:r>
        <w:rPr>
          <w:rFonts w:ascii="Arial" w:hAnsi="Arial" w:cs="Arial" w:hint="default"/>
          <w:sz w:val="20"/>
          <w:szCs w:val="20"/>
        </w:rPr>
        <w:t xml:space="preserve"> s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o</w:t>
      </w:r>
      <w:r>
        <w:rPr>
          <w:rFonts w:ascii="Arial" w:hAnsi="Arial" w:cs="Arial" w:hint="default"/>
          <w:sz w:val="20"/>
          <w:szCs w:val="20"/>
        </w:rPr>
        <w:t>rgá</w:t>
      </w:r>
      <w:r>
        <w:rPr>
          <w:rFonts w:ascii="Arial" w:hAnsi="Arial" w:cs="Arial" w:hint="default"/>
          <w:sz w:val="20"/>
          <w:szCs w:val="20"/>
        </w:rPr>
        <w:t>nom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o zmluve, ktorou sa 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zavä</w:t>
      </w:r>
      <w:r>
        <w:rPr>
          <w:rFonts w:ascii="Arial" w:hAnsi="Arial" w:cs="Arial" w:hint="default"/>
          <w:sz w:val="20"/>
          <w:szCs w:val="20"/>
        </w:rPr>
        <w:t>zuje bezodkladne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kaž</w:t>
      </w:r>
      <w:r>
        <w:rPr>
          <w:rFonts w:ascii="Arial" w:hAnsi="Arial" w:cs="Arial" w:hint="default"/>
          <w:sz w:val="20"/>
          <w:szCs w:val="20"/>
        </w:rPr>
        <w:t>dú</w:t>
      </w:r>
      <w:r>
        <w:rPr>
          <w:rFonts w:ascii="Arial" w:hAnsi="Arial" w:cs="Arial" w:hint="default"/>
          <w:sz w:val="20"/>
          <w:szCs w:val="20"/>
        </w:rPr>
        <w:t xml:space="preserve"> zmenu systé</w:t>
      </w:r>
      <w:r>
        <w:rPr>
          <w:rFonts w:ascii="Arial" w:hAnsi="Arial" w:cs="Arial" w:hint="default"/>
          <w:sz w:val="20"/>
          <w:szCs w:val="20"/>
        </w:rPr>
        <w:t>mu prí</w:t>
      </w:r>
      <w:r>
        <w:rPr>
          <w:rFonts w:ascii="Arial" w:hAnsi="Arial" w:cs="Arial" w:hint="default"/>
          <w:sz w:val="20"/>
          <w:szCs w:val="20"/>
        </w:rPr>
        <w:t>pravy a preukazovania spô</w:t>
      </w:r>
      <w:r>
        <w:rPr>
          <w:rFonts w:ascii="Arial" w:hAnsi="Arial" w:cs="Arial" w:hint="default"/>
          <w:sz w:val="20"/>
          <w:szCs w:val="20"/>
        </w:rPr>
        <w:t>sobilosti vykoná</w:t>
      </w:r>
      <w:r>
        <w:rPr>
          <w:rFonts w:ascii="Arial" w:hAnsi="Arial" w:cs="Arial" w:hint="default"/>
          <w:sz w:val="20"/>
          <w:szCs w:val="20"/>
        </w:rPr>
        <w:t>vanú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prič</w:t>
      </w:r>
      <w:r>
        <w:rPr>
          <w:rFonts w:ascii="Arial" w:hAnsi="Arial" w:cs="Arial" w:hint="default"/>
          <w:sz w:val="20"/>
          <w:szCs w:val="20"/>
        </w:rPr>
        <w:t>om sa presvedčí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veliteľ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a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 v riadiacej ú</w:t>
      </w:r>
      <w:r>
        <w:rPr>
          <w:rFonts w:ascii="Arial" w:hAnsi="Arial" w:cs="Arial" w:hint="default"/>
          <w:sz w:val="20"/>
          <w:szCs w:val="20"/>
        </w:rPr>
        <w:t>rovni majú</w:t>
      </w:r>
      <w:r>
        <w:rPr>
          <w:rFonts w:ascii="Arial" w:hAnsi="Arial" w:cs="Arial" w:hint="default"/>
          <w:sz w:val="20"/>
          <w:szCs w:val="20"/>
        </w:rPr>
        <w:t xml:space="preserve"> vedomosti z prá</w:t>
      </w:r>
      <w:r>
        <w:rPr>
          <w:rFonts w:ascii="Arial" w:hAnsi="Arial" w:cs="Arial" w:hint="default"/>
          <w:sz w:val="20"/>
          <w:szCs w:val="20"/>
        </w:rPr>
        <w:t>vnych predpisov Slovenskej republiky v oblasti ná</w:t>
      </w:r>
      <w:r>
        <w:rPr>
          <w:rFonts w:ascii="Arial" w:hAnsi="Arial" w:cs="Arial" w:hint="default"/>
          <w:sz w:val="20"/>
          <w:szCs w:val="20"/>
        </w:rPr>
        <w:t>mornej plavby zodpovedajú</w:t>
      </w:r>
      <w:r>
        <w:rPr>
          <w:rFonts w:ascii="Arial" w:hAnsi="Arial" w:cs="Arial" w:hint="default"/>
          <w:sz w:val="20"/>
          <w:szCs w:val="20"/>
        </w:rPr>
        <w:t>ce funkcii, ktorú</w:t>
      </w:r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u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>. Ak predmetom ž</w:t>
      </w:r>
      <w:r>
        <w:rPr>
          <w:rFonts w:ascii="Arial" w:hAnsi="Arial" w:cs="Arial" w:hint="default"/>
          <w:sz w:val="20"/>
          <w:szCs w:val="20"/>
        </w:rPr>
        <w:t>iadosti o uznanie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je aj uznanie osoby, ktorá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k</w:t>
      </w:r>
      <w:r>
        <w:rPr>
          <w:rFonts w:ascii="Arial" w:hAnsi="Arial" w:cs="Arial" w:hint="default"/>
          <w:sz w:val="20"/>
          <w:szCs w:val="20"/>
        </w:rPr>
        <w:t>urzy v treť</w:t>
      </w:r>
      <w:r>
        <w:rPr>
          <w:rFonts w:ascii="Arial" w:hAnsi="Arial" w:cs="Arial" w:hint="default"/>
          <w:sz w:val="20"/>
          <w:szCs w:val="20"/>
        </w:rPr>
        <w:t>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te, ministerstvo musí</w:t>
      </w:r>
      <w:r>
        <w:rPr>
          <w:rFonts w:ascii="Arial" w:hAnsi="Arial" w:cs="Arial" w:hint="default"/>
          <w:sz w:val="20"/>
          <w:szCs w:val="20"/>
        </w:rPr>
        <w:t xml:space="preserve"> preveriť</w:t>
      </w:r>
      <w:r>
        <w:rPr>
          <w:rFonts w:ascii="Arial" w:hAnsi="Arial" w:cs="Arial" w:hint="default"/>
          <w:sz w:val="20"/>
          <w:szCs w:val="20"/>
        </w:rPr>
        <w:t>, č</w:t>
      </w:r>
      <w:r>
        <w:rPr>
          <w:rFonts w:ascii="Arial" w:hAnsi="Arial" w:cs="Arial" w:hint="default"/>
          <w:sz w:val="20"/>
          <w:szCs w:val="20"/>
        </w:rPr>
        <w:t>i 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spĺň</w:t>
      </w:r>
      <w:r>
        <w:rPr>
          <w:rFonts w:ascii="Arial" w:hAnsi="Arial" w:cs="Arial" w:hint="default"/>
          <w:sz w:val="20"/>
          <w:szCs w:val="20"/>
        </w:rPr>
        <w:t>a podmienky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 xml:space="preserve"> 1bh)</w:t>
      </w:r>
      <w:r>
        <w:rPr>
          <w:rFonts w:ascii="Arial" w:hAnsi="Arial" w:cs="Arial" w:hint="default"/>
          <w:sz w:val="20"/>
          <w:szCs w:val="20"/>
        </w:rPr>
        <w:t xml:space="preserve"> Ak ministerstvo usú</w:t>
      </w:r>
      <w:r>
        <w:rPr>
          <w:rFonts w:ascii="Arial" w:hAnsi="Arial" w:cs="Arial" w:hint="default"/>
          <w:sz w:val="20"/>
          <w:szCs w:val="20"/>
        </w:rPr>
        <w:t>di, ž</w:t>
      </w:r>
      <w:r>
        <w:rPr>
          <w:rFonts w:ascii="Arial" w:hAnsi="Arial" w:cs="Arial" w:hint="default"/>
          <w:sz w:val="20"/>
          <w:szCs w:val="20"/>
        </w:rPr>
        <w:t>e tretí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neplní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iadavky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</w:t>
      </w:r>
      <w:r>
        <w:rPr>
          <w:rFonts w:ascii="Arial" w:hAnsi="Arial" w:cs="Arial" w:hint="default"/>
          <w:sz w:val="20"/>
          <w:szCs w:val="20"/>
        </w:rPr>
        <w:t>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1bdb)</w:t>
      </w:r>
      <w:r>
        <w:rPr>
          <w:rFonts w:ascii="Arial" w:hAnsi="Arial" w:cs="Arial" w:hint="default"/>
          <w:sz w:val="20"/>
          <w:szCs w:val="20"/>
        </w:rPr>
        <w:t xml:space="preserve"> ozná</w:t>
      </w:r>
      <w:r>
        <w:rPr>
          <w:rFonts w:ascii="Arial" w:hAnsi="Arial" w:cs="Arial" w:hint="default"/>
          <w:sz w:val="20"/>
          <w:szCs w:val="20"/>
        </w:rPr>
        <w:t>mi to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s uvedení</w:t>
      </w:r>
      <w:r>
        <w:rPr>
          <w:rFonts w:ascii="Arial" w:hAnsi="Arial" w:cs="Arial" w:hint="default"/>
          <w:sz w:val="20"/>
          <w:szCs w:val="20"/>
        </w:rPr>
        <w:t>m dô</w:t>
      </w:r>
      <w:r>
        <w:rPr>
          <w:rFonts w:ascii="Arial" w:hAnsi="Arial" w:cs="Arial" w:hint="default"/>
          <w:sz w:val="20"/>
          <w:szCs w:val="20"/>
        </w:rPr>
        <w:t>vodov Euró</w:t>
      </w:r>
      <w:r>
        <w:rPr>
          <w:rFonts w:ascii="Arial" w:hAnsi="Arial" w:cs="Arial" w:hint="default"/>
          <w:sz w:val="20"/>
          <w:szCs w:val="20"/>
        </w:rPr>
        <w:t>pskej komisii. Ministerstvo musí</w:t>
      </w:r>
      <w:r>
        <w:rPr>
          <w:rFonts w:ascii="Arial" w:hAnsi="Arial" w:cs="Arial" w:hint="default"/>
          <w:sz w:val="20"/>
          <w:szCs w:val="20"/>
        </w:rPr>
        <w:t xml:space="preserve">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s uvedení</w:t>
      </w:r>
      <w:r>
        <w:rPr>
          <w:rFonts w:ascii="Arial" w:hAnsi="Arial" w:cs="Arial" w:hint="default"/>
          <w:sz w:val="20"/>
          <w:szCs w:val="20"/>
        </w:rPr>
        <w:t>m dô</w:t>
      </w:r>
      <w:r>
        <w:rPr>
          <w:rFonts w:ascii="Arial" w:hAnsi="Arial" w:cs="Arial" w:hint="default"/>
          <w:sz w:val="20"/>
          <w:szCs w:val="20"/>
        </w:rPr>
        <w:t>vodov informovať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psku komisiu a ostatné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ty o ú</w:t>
      </w:r>
      <w:r>
        <w:rPr>
          <w:rFonts w:ascii="Arial" w:hAnsi="Arial" w:cs="Arial" w:hint="default"/>
          <w:sz w:val="20"/>
          <w:szCs w:val="20"/>
        </w:rPr>
        <w:t>mysle odobrať</w:t>
      </w:r>
      <w:r>
        <w:rPr>
          <w:rFonts w:ascii="Arial" w:hAnsi="Arial" w:cs="Arial" w:hint="default"/>
          <w:sz w:val="20"/>
          <w:szCs w:val="20"/>
        </w:rPr>
        <w:t xml:space="preserve"> potvrdenie o uznaní</w:t>
      </w:r>
      <w:r>
        <w:rPr>
          <w:rFonts w:ascii="Arial" w:hAnsi="Arial" w:cs="Arial" w:hint="default"/>
          <w:sz w:val="20"/>
          <w:szCs w:val="20"/>
        </w:rPr>
        <w:t xml:space="preserve"> preukazu odbo</w:t>
      </w:r>
      <w:r>
        <w:rPr>
          <w:rFonts w:ascii="Arial" w:hAnsi="Arial" w:cs="Arial" w:hint="default"/>
          <w:sz w:val="20"/>
          <w:szCs w:val="20"/>
        </w:rPr>
        <w:t>rnej spô</w:t>
      </w:r>
      <w:r>
        <w:rPr>
          <w:rFonts w:ascii="Arial" w:hAnsi="Arial" w:cs="Arial" w:hint="default"/>
          <w:sz w:val="20"/>
          <w:szCs w:val="20"/>
        </w:rPr>
        <w:t>sobilosti vydané</w:t>
      </w:r>
      <w:r>
        <w:rPr>
          <w:rFonts w:ascii="Arial" w:hAnsi="Arial" w:cs="Arial" w:hint="default"/>
          <w:sz w:val="20"/>
          <w:szCs w:val="20"/>
        </w:rPr>
        <w:t xml:space="preserve"> tretí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Ak Euró</w:t>
      </w:r>
      <w:r>
        <w:rPr>
          <w:rFonts w:ascii="Arial" w:hAnsi="Arial" w:cs="Arial" w:hint="default"/>
          <w:sz w:val="20"/>
          <w:szCs w:val="20"/>
        </w:rPr>
        <w:t>pska komisia prijala rozhodnutie o odobratí</w:t>
      </w:r>
      <w:r>
        <w:rPr>
          <w:rFonts w:ascii="Arial" w:hAnsi="Arial" w:cs="Arial" w:hint="default"/>
          <w:sz w:val="20"/>
          <w:szCs w:val="20"/>
        </w:rPr>
        <w:t xml:space="preserve"> uznania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podľ</w:t>
      </w:r>
      <w:r>
        <w:rPr>
          <w:rFonts w:ascii="Arial" w:hAnsi="Arial" w:cs="Arial" w:hint="default"/>
          <w:sz w:val="20"/>
          <w:szCs w:val="20"/>
        </w:rPr>
        <w:t>a odseku 7, ministerstvo je povinné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odô</w:t>
      </w:r>
      <w:r>
        <w:rPr>
          <w:rFonts w:ascii="Arial" w:hAnsi="Arial" w:cs="Arial" w:hint="default"/>
          <w:sz w:val="20"/>
          <w:szCs w:val="20"/>
        </w:rPr>
        <w:t>vodnenia rozhodnutia Euró</w:t>
      </w:r>
      <w:r>
        <w:rPr>
          <w:rFonts w:ascii="Arial" w:hAnsi="Arial" w:cs="Arial" w:hint="default"/>
          <w:sz w:val="20"/>
          <w:szCs w:val="20"/>
        </w:rPr>
        <w:t>pskej komisie prijať</w:t>
      </w:r>
      <w:r>
        <w:rPr>
          <w:rFonts w:ascii="Arial" w:hAnsi="Arial" w:cs="Arial" w:hint="default"/>
          <w:sz w:val="20"/>
          <w:szCs w:val="20"/>
        </w:rPr>
        <w:t xml:space="preserve"> opatrenia na vykonanie tohto rozhodnuti</w:t>
      </w:r>
      <w:r>
        <w:rPr>
          <w:rFonts w:ascii="Arial" w:hAnsi="Arial" w:cs="Arial" w:hint="default"/>
          <w:sz w:val="20"/>
          <w:szCs w:val="20"/>
        </w:rPr>
        <w:t>a. Preukaz odbornej spô</w:t>
      </w:r>
      <w:r>
        <w:rPr>
          <w:rFonts w:ascii="Arial" w:hAnsi="Arial" w:cs="Arial" w:hint="default"/>
          <w:sz w:val="20"/>
          <w:szCs w:val="20"/>
        </w:rPr>
        <w:t>sobilosti vydaný</w:t>
      </w:r>
      <w:r>
        <w:rPr>
          <w:rFonts w:ascii="Arial" w:hAnsi="Arial" w:cs="Arial" w:hint="default"/>
          <w:sz w:val="20"/>
          <w:szCs w:val="20"/>
        </w:rPr>
        <w:t xml:space="preserve"> pred prijatí</w:t>
      </w:r>
      <w:r>
        <w:rPr>
          <w:rFonts w:ascii="Arial" w:hAnsi="Arial" w:cs="Arial" w:hint="default"/>
          <w:sz w:val="20"/>
          <w:szCs w:val="20"/>
        </w:rPr>
        <w:t>m rozhodnutia Euró</w:t>
      </w:r>
      <w:r>
        <w:rPr>
          <w:rFonts w:ascii="Arial" w:hAnsi="Arial" w:cs="Arial" w:hint="default"/>
          <w:sz w:val="20"/>
          <w:szCs w:val="20"/>
        </w:rPr>
        <w:t>pskej komisie o odobratí</w:t>
      </w:r>
      <w:r>
        <w:rPr>
          <w:rFonts w:ascii="Arial" w:hAnsi="Arial" w:cs="Arial" w:hint="default"/>
          <w:sz w:val="20"/>
          <w:szCs w:val="20"/>
        </w:rPr>
        <w:t xml:space="preserve"> uznania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zostá</w:t>
      </w:r>
      <w:r>
        <w:rPr>
          <w:rFonts w:ascii="Arial" w:hAnsi="Arial" w:cs="Arial" w:hint="default"/>
          <w:sz w:val="20"/>
          <w:szCs w:val="20"/>
        </w:rPr>
        <w:t>va v platnosti a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vydané</w:t>
      </w:r>
      <w:r>
        <w:rPr>
          <w:rFonts w:ascii="Arial" w:hAnsi="Arial" w:cs="Arial" w:hint="default"/>
          <w:sz w:val="20"/>
          <w:szCs w:val="20"/>
        </w:rPr>
        <w:t xml:space="preserve"> potvrdenie preukazu odbornej spô</w:t>
      </w:r>
      <w:r>
        <w:rPr>
          <w:rFonts w:ascii="Arial" w:hAnsi="Arial" w:cs="Arial" w:hint="default"/>
          <w:sz w:val="20"/>
          <w:szCs w:val="20"/>
        </w:rPr>
        <w:t>sobilosti na vyšš</w:t>
      </w:r>
      <w:r>
        <w:rPr>
          <w:rFonts w:ascii="Arial" w:hAnsi="Arial" w:cs="Arial" w:hint="default"/>
          <w:sz w:val="20"/>
          <w:szCs w:val="20"/>
        </w:rPr>
        <w:t>iu funkciu, ak na tú</w:t>
      </w:r>
      <w:r>
        <w:rPr>
          <w:rFonts w:ascii="Arial" w:hAnsi="Arial" w:cs="Arial" w:hint="default"/>
          <w:sz w:val="20"/>
          <w:szCs w:val="20"/>
        </w:rPr>
        <w:t>to funkciu je vyž</w:t>
      </w:r>
      <w:r>
        <w:rPr>
          <w:rFonts w:ascii="Arial" w:hAnsi="Arial" w:cs="Arial" w:hint="default"/>
          <w:sz w:val="20"/>
          <w:szCs w:val="20"/>
        </w:rPr>
        <w:t>adovaná</w:t>
      </w:r>
      <w:r>
        <w:rPr>
          <w:rFonts w:ascii="Arial" w:hAnsi="Arial" w:cs="Arial" w:hint="default"/>
          <w:sz w:val="20"/>
          <w:szCs w:val="20"/>
        </w:rPr>
        <w:t xml:space="preserve"> iba d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datoč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prax, ktorú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spĺň</w:t>
      </w:r>
      <w:r>
        <w:rPr>
          <w:rFonts w:ascii="Arial" w:hAnsi="Arial" w:cs="Arial" w:hint="default"/>
          <w:sz w:val="20"/>
          <w:szCs w:val="20"/>
        </w:rPr>
        <w:t xml:space="preserve">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Ministerstvo na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tretieho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alebo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poskytne pí</w:t>
      </w:r>
      <w:r>
        <w:rPr>
          <w:rFonts w:ascii="Arial" w:hAnsi="Arial" w:cs="Arial" w:hint="default"/>
          <w:sz w:val="20"/>
          <w:szCs w:val="20"/>
        </w:rPr>
        <w:t>somnú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ciu o pravosti a platnosti ní</w:t>
      </w:r>
      <w:r>
        <w:rPr>
          <w:rFonts w:ascii="Arial" w:hAnsi="Arial" w:cs="Arial" w:hint="default"/>
          <w:sz w:val="20"/>
          <w:szCs w:val="20"/>
        </w:rPr>
        <w:t>m vydané</w:t>
      </w:r>
      <w:r>
        <w:rPr>
          <w:rFonts w:ascii="Arial" w:hAnsi="Arial" w:cs="Arial" w:hint="default"/>
          <w:sz w:val="20"/>
          <w:szCs w:val="20"/>
        </w:rPr>
        <w:t>ho preukazu odbornej sp</w:t>
      </w:r>
      <w:r>
        <w:rPr>
          <w:rFonts w:ascii="Arial" w:hAnsi="Arial" w:cs="Arial" w:hint="default"/>
          <w:sz w:val="20"/>
          <w:szCs w:val="20"/>
        </w:rPr>
        <w:t>ô</w:t>
      </w:r>
      <w:r>
        <w:rPr>
          <w:rFonts w:ascii="Arial" w:hAnsi="Arial" w:cs="Arial" w:hint="default"/>
          <w:sz w:val="20"/>
          <w:szCs w:val="20"/>
        </w:rPr>
        <w:t>sobilosti, preukazu spô</w:t>
      </w:r>
      <w:r>
        <w:rPr>
          <w:rFonts w:ascii="Arial" w:hAnsi="Arial" w:cs="Arial" w:hint="default"/>
          <w:sz w:val="20"/>
          <w:szCs w:val="20"/>
        </w:rPr>
        <w:t>sobilosti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>sm. p), potvrdenia preukazu odbornej spô</w:t>
      </w:r>
      <w:r>
        <w:rPr>
          <w:rFonts w:ascii="Arial" w:hAnsi="Arial" w:cs="Arial" w:hint="default"/>
          <w:sz w:val="20"/>
          <w:szCs w:val="20"/>
        </w:rPr>
        <w:t>sobilosti, potvrdenia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 a vý</w:t>
      </w:r>
      <w:r>
        <w:rPr>
          <w:rFonts w:ascii="Arial" w:hAnsi="Arial" w:cs="Arial" w:hint="default"/>
          <w:sz w:val="20"/>
          <w:szCs w:val="20"/>
        </w:rPr>
        <w:t>nimky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>sm. m). Ministerstvo sprí</w:t>
      </w:r>
      <w:r>
        <w:rPr>
          <w:rFonts w:ascii="Arial" w:hAnsi="Arial" w:cs="Arial" w:hint="default"/>
          <w:sz w:val="20"/>
          <w:szCs w:val="20"/>
        </w:rPr>
        <w:t>stupň</w:t>
      </w:r>
      <w:r>
        <w:rPr>
          <w:rFonts w:ascii="Arial" w:hAnsi="Arial" w:cs="Arial" w:hint="default"/>
          <w:sz w:val="20"/>
          <w:szCs w:val="20"/>
        </w:rPr>
        <w:t>uje informá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r>
        <w:rPr>
          <w:rFonts w:ascii="Arial" w:hAnsi="Arial" w:cs="Arial" w:hint="default"/>
          <w:sz w:val="20"/>
          <w:szCs w:val="20"/>
        </w:rPr>
        <w:t>p</w:t>
      </w:r>
      <w:r>
        <w:rPr>
          <w:rFonts w:ascii="Arial" w:hAnsi="Arial" w:cs="Arial" w:hint="default"/>
          <w:sz w:val="20"/>
          <w:szCs w:val="20"/>
        </w:rPr>
        <w:t xml:space="preserve">rvej vety v elektronickej forme.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Ak bol preukaz odbornej spô</w:t>
      </w:r>
      <w:r>
        <w:rPr>
          <w:rFonts w:ascii="Arial" w:hAnsi="Arial" w:cs="Arial" w:hint="default"/>
          <w:sz w:val="20"/>
          <w:szCs w:val="20"/>
        </w:rPr>
        <w:t>sobilosti, potvrdenie preukazu odbornej spô</w:t>
      </w:r>
      <w:r>
        <w:rPr>
          <w:rFonts w:ascii="Arial" w:hAnsi="Arial" w:cs="Arial" w:hint="default"/>
          <w:sz w:val="20"/>
          <w:szCs w:val="20"/>
        </w:rPr>
        <w:t>sobilosti a preukaz spô</w:t>
      </w:r>
      <w:r>
        <w:rPr>
          <w:rFonts w:ascii="Arial" w:hAnsi="Arial" w:cs="Arial" w:hint="default"/>
          <w:sz w:val="20"/>
          <w:szCs w:val="20"/>
        </w:rPr>
        <w:t>sobilosti vydaný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/>
          <w:sz w:val="20"/>
          <w:szCs w:val="20"/>
          <w:vertAlign w:val="superscript"/>
        </w:rPr>
        <w:t>1bdb)</w:t>
      </w:r>
      <w:r>
        <w:rPr>
          <w:rFonts w:ascii="Arial" w:hAnsi="Arial" w:cs="Arial" w:hint="default"/>
          <w:sz w:val="20"/>
          <w:szCs w:val="20"/>
        </w:rPr>
        <w:t xml:space="preserve"> pred 1. januá</w:t>
      </w:r>
      <w:r>
        <w:rPr>
          <w:rFonts w:ascii="Arial" w:hAnsi="Arial" w:cs="Arial" w:hint="default"/>
          <w:sz w:val="20"/>
          <w:szCs w:val="20"/>
        </w:rPr>
        <w:t>rom 2017, ministerst</w:t>
      </w:r>
      <w:r>
        <w:rPr>
          <w:rFonts w:ascii="Arial" w:hAnsi="Arial" w:cs="Arial" w:hint="default"/>
          <w:sz w:val="20"/>
          <w:szCs w:val="20"/>
        </w:rPr>
        <w:t>vo určí</w:t>
      </w:r>
      <w:r>
        <w:rPr>
          <w:rFonts w:ascii="Arial" w:hAnsi="Arial" w:cs="Arial" w:hint="default"/>
          <w:sz w:val="20"/>
          <w:szCs w:val="20"/>
        </w:rPr>
        <w:t>, č</w:t>
      </w:r>
      <w:r>
        <w:rPr>
          <w:rFonts w:ascii="Arial" w:hAnsi="Arial" w:cs="Arial" w:hint="default"/>
          <w:sz w:val="20"/>
          <w:szCs w:val="20"/>
        </w:rPr>
        <w:t>i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 xml:space="preserve"> o vydanie preukazu odbornej spô</w:t>
      </w:r>
      <w:r>
        <w:rPr>
          <w:rFonts w:ascii="Arial" w:hAnsi="Arial" w:cs="Arial" w:hint="default"/>
          <w:sz w:val="20"/>
          <w:szCs w:val="20"/>
        </w:rPr>
        <w:t>sobilosti, potvrdenia preukazu odbornej spô</w:t>
      </w:r>
      <w:r>
        <w:rPr>
          <w:rFonts w:ascii="Arial" w:hAnsi="Arial" w:cs="Arial" w:hint="default"/>
          <w:sz w:val="20"/>
          <w:szCs w:val="20"/>
        </w:rPr>
        <w:t>sobilosti a preukazu spô</w:t>
      </w:r>
      <w:r>
        <w:rPr>
          <w:rFonts w:ascii="Arial" w:hAnsi="Arial" w:cs="Arial" w:hint="default"/>
          <w:sz w:val="20"/>
          <w:szCs w:val="20"/>
        </w:rPr>
        <w:t>sobilosti spĺň</w:t>
      </w:r>
      <w:r>
        <w:rPr>
          <w:rFonts w:ascii="Arial" w:hAnsi="Arial" w:cs="Arial" w:hint="default"/>
          <w:sz w:val="20"/>
          <w:szCs w:val="20"/>
        </w:rPr>
        <w:t>a podmienky ustanovené</w:t>
      </w:r>
      <w:r>
        <w:rPr>
          <w:rFonts w:ascii="Arial" w:hAnsi="Arial" w:cs="Arial" w:hint="default"/>
          <w:sz w:val="20"/>
          <w:szCs w:val="20"/>
        </w:rPr>
        <w:t xml:space="preserve"> v medziná</w:t>
      </w:r>
      <w:r>
        <w:rPr>
          <w:rFonts w:ascii="Arial" w:hAnsi="Arial" w:cs="Arial" w:hint="default"/>
          <w:sz w:val="20"/>
          <w:szCs w:val="20"/>
        </w:rPr>
        <w:t>rodnej zmluve,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.1bdb)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(11) Ministerstvo môž</w:t>
      </w:r>
      <w:r>
        <w:rPr>
          <w:rFonts w:ascii="Arial" w:hAnsi="Arial" w:cs="Arial" w:hint="default"/>
          <w:sz w:val="20"/>
          <w:szCs w:val="20"/>
        </w:rPr>
        <w:t>e v odô</w:t>
      </w:r>
      <w:r>
        <w:rPr>
          <w:rFonts w:ascii="Arial" w:hAnsi="Arial" w:cs="Arial" w:hint="default"/>
          <w:sz w:val="20"/>
          <w:szCs w:val="20"/>
        </w:rPr>
        <w:t>vodnený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padoch povoliť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vý</w:t>
      </w:r>
      <w:r>
        <w:rPr>
          <w:rFonts w:ascii="Arial" w:hAnsi="Arial" w:cs="Arial" w:hint="default"/>
          <w:sz w:val="20"/>
          <w:szCs w:val="20"/>
        </w:rPr>
        <w:t>kon pracovnej č</w:t>
      </w:r>
      <w:r>
        <w:rPr>
          <w:rFonts w:ascii="Arial" w:hAnsi="Arial" w:cs="Arial" w:hint="default"/>
          <w:sz w:val="20"/>
          <w:szCs w:val="20"/>
        </w:rPr>
        <w:t>innosti na ná</w:t>
      </w:r>
      <w:r>
        <w:rPr>
          <w:rFonts w:ascii="Arial" w:hAnsi="Arial" w:cs="Arial" w:hint="default"/>
          <w:sz w:val="20"/>
          <w:szCs w:val="20"/>
        </w:rPr>
        <w:t>mornej lodi najviac na tri mesiace, ak je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om preukazu odbornej spô</w:t>
      </w:r>
      <w:r>
        <w:rPr>
          <w:rFonts w:ascii="Arial" w:hAnsi="Arial" w:cs="Arial" w:hint="default"/>
          <w:sz w:val="20"/>
          <w:szCs w:val="20"/>
        </w:rPr>
        <w:t>sobilosti a potvrdenia preukazu odbornej spô</w:t>
      </w:r>
      <w:r>
        <w:rPr>
          <w:rFonts w:ascii="Arial" w:hAnsi="Arial" w:cs="Arial" w:hint="default"/>
          <w:sz w:val="20"/>
          <w:szCs w:val="20"/>
        </w:rPr>
        <w:t>sobilosti vydané</w:t>
      </w:r>
      <w:r>
        <w:rPr>
          <w:rFonts w:ascii="Arial" w:hAnsi="Arial" w:cs="Arial" w:hint="default"/>
          <w:sz w:val="20"/>
          <w:szCs w:val="20"/>
        </w:rPr>
        <w:t>ho iný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m a podal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uznanie preukazu odbornej spô</w:t>
      </w:r>
      <w:r>
        <w:rPr>
          <w:rFonts w:ascii="Arial" w:hAnsi="Arial" w:cs="Arial" w:hint="default"/>
          <w:sz w:val="20"/>
          <w:szCs w:val="20"/>
        </w:rPr>
        <w:t>sobilosti, ale ministerstvo eš</w:t>
      </w:r>
      <w:r>
        <w:rPr>
          <w:rFonts w:ascii="Arial" w:hAnsi="Arial" w:cs="Arial" w:hint="default"/>
          <w:sz w:val="20"/>
          <w:szCs w:val="20"/>
        </w:rPr>
        <w:t>te nevydalo potvrdenie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 xml:space="preserve">sobilosti.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(12) Ministerstvo môž</w:t>
      </w:r>
      <w:r>
        <w:rPr>
          <w:rFonts w:ascii="Arial" w:hAnsi="Arial" w:cs="Arial" w:hint="default"/>
          <w:sz w:val="20"/>
          <w:szCs w:val="20"/>
        </w:rPr>
        <w:t>e v odô</w:t>
      </w:r>
      <w:r>
        <w:rPr>
          <w:rFonts w:ascii="Arial" w:hAnsi="Arial" w:cs="Arial" w:hint="default"/>
          <w:sz w:val="20"/>
          <w:szCs w:val="20"/>
        </w:rPr>
        <w:t>vodnený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padoch povoliť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nimku na obsadenie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okrem č</w:t>
      </w:r>
      <w:r>
        <w:rPr>
          <w:rFonts w:ascii="Arial" w:hAnsi="Arial" w:cs="Arial" w:hint="default"/>
          <w:sz w:val="20"/>
          <w:szCs w:val="20"/>
        </w:rPr>
        <w:t>len</w:t>
      </w:r>
      <w:r>
        <w:rPr>
          <w:rFonts w:ascii="Arial" w:hAnsi="Arial" w:cs="Arial" w:hint="default"/>
          <w:sz w:val="20"/>
          <w:szCs w:val="20"/>
        </w:rPr>
        <w:t>a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zabezpeč</w:t>
      </w:r>
      <w:r>
        <w:rPr>
          <w:rFonts w:ascii="Arial" w:hAnsi="Arial" w:cs="Arial" w:hint="default"/>
          <w:sz w:val="20"/>
          <w:szCs w:val="20"/>
        </w:rPr>
        <w:t>uje na ná</w:t>
      </w:r>
      <w:r>
        <w:rPr>
          <w:rFonts w:ascii="Arial" w:hAnsi="Arial" w:cs="Arial" w:hint="default"/>
          <w:sz w:val="20"/>
          <w:szCs w:val="20"/>
        </w:rPr>
        <w:t>mornej lodi rá</w:t>
      </w:r>
      <w:r>
        <w:rPr>
          <w:rFonts w:ascii="Arial" w:hAnsi="Arial" w:cs="Arial" w:hint="default"/>
          <w:sz w:val="20"/>
          <w:szCs w:val="20"/>
        </w:rPr>
        <w:t>diokomuniká</w:t>
      </w:r>
      <w:r>
        <w:rPr>
          <w:rFonts w:ascii="Arial" w:hAnsi="Arial" w:cs="Arial" w:hint="default"/>
          <w:sz w:val="20"/>
          <w:szCs w:val="20"/>
        </w:rPr>
        <w:t>ciu, osobou, ktorá</w:t>
      </w:r>
      <w:r>
        <w:rPr>
          <w:rFonts w:ascii="Arial" w:hAnsi="Arial" w:cs="Arial" w:hint="default"/>
          <w:sz w:val="20"/>
          <w:szCs w:val="20"/>
        </w:rPr>
        <w:t xml:space="preserve"> nevlastní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 zodpovedajú</w:t>
      </w:r>
      <w:r>
        <w:rPr>
          <w:rFonts w:ascii="Arial" w:hAnsi="Arial" w:cs="Arial" w:hint="default"/>
          <w:sz w:val="20"/>
          <w:szCs w:val="20"/>
        </w:rPr>
        <w:t>ci danej funkcii, ale je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om preukazu odbornej spô</w:t>
      </w:r>
      <w:r>
        <w:rPr>
          <w:rFonts w:ascii="Arial" w:hAnsi="Arial" w:cs="Arial" w:hint="default"/>
          <w:sz w:val="20"/>
          <w:szCs w:val="20"/>
        </w:rPr>
        <w:t>sobilosti bezprostredne nižš</w:t>
      </w:r>
      <w:r>
        <w:rPr>
          <w:rFonts w:ascii="Arial" w:hAnsi="Arial" w:cs="Arial" w:hint="default"/>
          <w:sz w:val="20"/>
          <w:szCs w:val="20"/>
        </w:rPr>
        <w:t>ieho stupň</w:t>
      </w:r>
      <w:r>
        <w:rPr>
          <w:rFonts w:ascii="Arial" w:hAnsi="Arial" w:cs="Arial" w:hint="default"/>
          <w:sz w:val="20"/>
          <w:szCs w:val="20"/>
        </w:rPr>
        <w:t>a. Na ná</w:t>
      </w:r>
      <w:r>
        <w:rPr>
          <w:rFonts w:ascii="Arial" w:hAnsi="Arial" w:cs="Arial" w:hint="default"/>
          <w:sz w:val="20"/>
          <w:szCs w:val="20"/>
        </w:rPr>
        <w:t xml:space="preserve">mornej lodi, kde </w:t>
      </w:r>
      <w:r>
        <w:rPr>
          <w:rFonts w:ascii="Arial" w:hAnsi="Arial" w:cs="Arial" w:hint="default"/>
          <w:sz w:val="20"/>
          <w:szCs w:val="20"/>
        </w:rPr>
        <w:t>j</w:t>
      </w:r>
      <w:r>
        <w:rPr>
          <w:rFonts w:ascii="Arial" w:hAnsi="Arial" w:cs="Arial" w:hint="default"/>
          <w:sz w:val="20"/>
          <w:szCs w:val="20"/>
        </w:rPr>
        <w:t>e predpí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et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menej ako desať</w:t>
      </w:r>
      <w:r>
        <w:rPr>
          <w:rFonts w:ascii="Arial" w:hAnsi="Arial" w:cs="Arial" w:hint="default"/>
          <w:sz w:val="20"/>
          <w:szCs w:val="20"/>
        </w:rPr>
        <w:t xml:space="preserve"> a ministerstvo nemôž</w:t>
      </w:r>
      <w:r>
        <w:rPr>
          <w:rFonts w:ascii="Arial" w:hAnsi="Arial" w:cs="Arial" w:hint="default"/>
          <w:sz w:val="20"/>
          <w:szCs w:val="20"/>
        </w:rPr>
        <w:t>e vzhľ</w:t>
      </w:r>
      <w:r>
        <w:rPr>
          <w:rFonts w:ascii="Arial" w:hAnsi="Arial" w:cs="Arial" w:hint="default"/>
          <w:sz w:val="20"/>
          <w:szCs w:val="20"/>
        </w:rPr>
        <w:t>adom na poč</w:t>
      </w:r>
      <w:r>
        <w:rPr>
          <w:rFonts w:ascii="Arial" w:hAnsi="Arial" w:cs="Arial" w:hint="default"/>
          <w:sz w:val="20"/>
          <w:szCs w:val="20"/>
        </w:rPr>
        <w:t>et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alebo prevá</w:t>
      </w:r>
      <w:r>
        <w:rPr>
          <w:rFonts w:ascii="Arial" w:hAnsi="Arial" w:cs="Arial" w:hint="default"/>
          <w:sz w:val="20"/>
          <w:szCs w:val="20"/>
        </w:rPr>
        <w:t>dzkové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enie ná</w:t>
      </w:r>
      <w:r>
        <w:rPr>
          <w:rFonts w:ascii="Arial" w:hAnsi="Arial" w:cs="Arial" w:hint="default"/>
          <w:sz w:val="20"/>
          <w:szCs w:val="20"/>
        </w:rPr>
        <w:t>mornej lode vyž</w:t>
      </w:r>
      <w:r>
        <w:rPr>
          <w:rFonts w:ascii="Arial" w:hAnsi="Arial" w:cs="Arial" w:hint="default"/>
          <w:sz w:val="20"/>
          <w:szCs w:val="20"/>
        </w:rPr>
        <w:t>adovať</w:t>
      </w:r>
      <w:r>
        <w:rPr>
          <w:rFonts w:ascii="Arial" w:hAnsi="Arial" w:cs="Arial" w:hint="default"/>
          <w:sz w:val="20"/>
          <w:szCs w:val="20"/>
        </w:rPr>
        <w:t>, aby na palube ná</w:t>
      </w:r>
      <w:r>
        <w:rPr>
          <w:rFonts w:ascii="Arial" w:hAnsi="Arial" w:cs="Arial" w:hint="default"/>
          <w:sz w:val="20"/>
          <w:szCs w:val="20"/>
        </w:rPr>
        <w:t>mornej lode bol plne kvalifikovaný</w:t>
      </w:r>
      <w:r>
        <w:rPr>
          <w:rFonts w:ascii="Arial" w:hAnsi="Arial" w:cs="Arial" w:hint="default"/>
          <w:sz w:val="20"/>
          <w:szCs w:val="20"/>
        </w:rPr>
        <w:t xml:space="preserve"> kuchá</w:t>
      </w:r>
      <w:r>
        <w:rPr>
          <w:rFonts w:ascii="Arial" w:hAnsi="Arial" w:cs="Arial" w:hint="default"/>
          <w:sz w:val="20"/>
          <w:szCs w:val="20"/>
        </w:rPr>
        <w:t>r,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>, kto v kuchyni pripr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vuje stravu,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vyš</w:t>
      </w:r>
      <w:r>
        <w:rPr>
          <w:rFonts w:ascii="Arial" w:hAnsi="Arial" w:cs="Arial" w:hint="default"/>
          <w:sz w:val="20"/>
          <w:szCs w:val="20"/>
        </w:rPr>
        <w:t>kolený</w:t>
      </w:r>
      <w:r>
        <w:rPr>
          <w:rFonts w:ascii="Arial" w:hAnsi="Arial" w:cs="Arial" w:hint="default"/>
          <w:sz w:val="20"/>
          <w:szCs w:val="20"/>
        </w:rPr>
        <w:t xml:space="preserve"> alebo pouč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v oblasti potravinovej a osobnej hygieny, ako aj manipulá</w:t>
      </w:r>
      <w:r>
        <w:rPr>
          <w:rFonts w:ascii="Arial" w:hAnsi="Arial" w:cs="Arial" w:hint="default"/>
          <w:sz w:val="20"/>
          <w:szCs w:val="20"/>
        </w:rPr>
        <w:t>cie s potravinami a ich skladovania na palube ná</w:t>
      </w:r>
      <w:r>
        <w:rPr>
          <w:rFonts w:ascii="Arial" w:hAnsi="Arial" w:cs="Arial" w:hint="default"/>
          <w:sz w:val="20"/>
          <w:szCs w:val="20"/>
        </w:rPr>
        <w:t xml:space="preserve">mornej lode.14aa)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(13) Ministerstvo akceptuje v listinnej podobe alebo elektronickej podobe preukaz s</w:t>
      </w:r>
      <w:r>
        <w:rPr>
          <w:rFonts w:ascii="Arial" w:hAnsi="Arial" w:cs="Arial" w:hint="default"/>
          <w:sz w:val="20"/>
          <w:szCs w:val="20"/>
        </w:rPr>
        <w:t>pô</w:t>
      </w:r>
      <w:r>
        <w:rPr>
          <w:rFonts w:ascii="Arial" w:hAnsi="Arial" w:cs="Arial" w:hint="default"/>
          <w:sz w:val="20"/>
          <w:szCs w:val="20"/>
        </w:rPr>
        <w:t>sobilosti alebo pí</w:t>
      </w:r>
      <w:r>
        <w:rPr>
          <w:rFonts w:ascii="Arial" w:hAnsi="Arial" w:cs="Arial" w:hint="default"/>
          <w:sz w:val="20"/>
          <w:szCs w:val="20"/>
        </w:rPr>
        <w:t>somné</w:t>
      </w:r>
      <w:r>
        <w:rPr>
          <w:rFonts w:ascii="Arial" w:hAnsi="Arial" w:cs="Arial" w:hint="default"/>
          <w:sz w:val="20"/>
          <w:szCs w:val="20"/>
        </w:rPr>
        <w:t xml:space="preserve"> potvrdenie o splnení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iadaviek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/>
          <w:sz w:val="20"/>
          <w:szCs w:val="20"/>
          <w:vertAlign w:val="superscript"/>
        </w:rPr>
        <w:t>1bdb)</w:t>
      </w:r>
      <w:r>
        <w:rPr>
          <w:rFonts w:ascii="Arial" w:hAnsi="Arial" w:cs="Arial" w:hint="default"/>
          <w:sz w:val="20"/>
          <w:szCs w:val="20"/>
        </w:rPr>
        <w:t xml:space="preserve"> vydané</w:t>
      </w:r>
      <w:r>
        <w:rPr>
          <w:rFonts w:ascii="Arial" w:hAnsi="Arial" w:cs="Arial" w:hint="default"/>
          <w:sz w:val="20"/>
          <w:szCs w:val="20"/>
        </w:rPr>
        <w:t xml:space="preserve"> iný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(14) Vý</w:t>
      </w:r>
      <w:r>
        <w:rPr>
          <w:rFonts w:ascii="Arial" w:hAnsi="Arial" w:cs="Arial" w:hint="default"/>
          <w:sz w:val="20"/>
          <w:szCs w:val="20"/>
        </w:rPr>
        <w:t>nimku z preukazovania odbornej spô</w:t>
      </w:r>
      <w:r>
        <w:rPr>
          <w:rFonts w:ascii="Arial" w:hAnsi="Arial" w:cs="Arial" w:hint="default"/>
          <w:sz w:val="20"/>
          <w:szCs w:val="20"/>
        </w:rPr>
        <w:t>sobilosti povoľ</w:t>
      </w:r>
      <w:r>
        <w:rPr>
          <w:rFonts w:ascii="Arial" w:hAnsi="Arial" w:cs="Arial" w:hint="default"/>
          <w:sz w:val="20"/>
          <w:szCs w:val="20"/>
        </w:rPr>
        <w:t>uje ministerstvo menovite pre urč</w:t>
      </w:r>
      <w:r>
        <w:rPr>
          <w:rFonts w:ascii="Arial" w:hAnsi="Arial" w:cs="Arial" w:hint="default"/>
          <w:sz w:val="20"/>
          <w:szCs w:val="20"/>
        </w:rPr>
        <w:t>enú</w:t>
      </w:r>
      <w:r>
        <w:rPr>
          <w:rFonts w:ascii="Arial" w:hAnsi="Arial" w:cs="Arial" w:hint="default"/>
          <w:sz w:val="20"/>
          <w:szCs w:val="20"/>
        </w:rPr>
        <w:t xml:space="preserve"> osobu, na urč</w:t>
      </w:r>
      <w:r>
        <w:rPr>
          <w:rFonts w:ascii="Arial" w:hAnsi="Arial" w:cs="Arial" w:hint="default"/>
          <w:sz w:val="20"/>
          <w:szCs w:val="20"/>
        </w:rPr>
        <w:t>enú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 na č</w:t>
      </w:r>
      <w:r>
        <w:rPr>
          <w:rFonts w:ascii="Arial" w:hAnsi="Arial" w:cs="Arial" w:hint="default"/>
          <w:sz w:val="20"/>
          <w:szCs w:val="20"/>
        </w:rPr>
        <w:t>as neprekrač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 š</w:t>
      </w:r>
      <w:r>
        <w:rPr>
          <w:rFonts w:ascii="Arial" w:hAnsi="Arial" w:cs="Arial" w:hint="default"/>
          <w:sz w:val="20"/>
          <w:szCs w:val="20"/>
        </w:rPr>
        <w:t>esť</w:t>
      </w:r>
      <w:r>
        <w:rPr>
          <w:rFonts w:ascii="Arial" w:hAnsi="Arial" w:cs="Arial" w:hint="default"/>
          <w:sz w:val="20"/>
          <w:szCs w:val="20"/>
        </w:rPr>
        <w:t xml:space="preserve"> mesiacov; na funkciu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 prvé</w:t>
      </w:r>
      <w:r>
        <w:rPr>
          <w:rFonts w:ascii="Arial" w:hAnsi="Arial" w:cs="Arial" w:hint="default"/>
          <w:sz w:val="20"/>
          <w:szCs w:val="20"/>
        </w:rPr>
        <w:t>ho strojné</w:t>
      </w:r>
      <w:r>
        <w:rPr>
          <w:rFonts w:ascii="Arial" w:hAnsi="Arial" w:cs="Arial" w:hint="default"/>
          <w:sz w:val="20"/>
          <w:szCs w:val="20"/>
        </w:rPr>
        <w:t>ho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ka mož</w:t>
      </w:r>
      <w:r>
        <w:rPr>
          <w:rFonts w:ascii="Arial" w:hAnsi="Arial" w:cs="Arial" w:hint="default"/>
          <w:sz w:val="20"/>
          <w:szCs w:val="20"/>
        </w:rPr>
        <w:t>no vý</w:t>
      </w:r>
      <w:r>
        <w:rPr>
          <w:rFonts w:ascii="Arial" w:hAnsi="Arial" w:cs="Arial" w:hint="default"/>
          <w:sz w:val="20"/>
          <w:szCs w:val="20"/>
        </w:rPr>
        <w:t>nimku povoliť</w:t>
      </w:r>
      <w:r>
        <w:rPr>
          <w:rFonts w:ascii="Arial" w:hAnsi="Arial" w:cs="Arial" w:hint="default"/>
          <w:sz w:val="20"/>
          <w:szCs w:val="20"/>
        </w:rPr>
        <w:t>, len ak ide o vyšš</w:t>
      </w:r>
      <w:r>
        <w:rPr>
          <w:rFonts w:ascii="Arial" w:hAnsi="Arial" w:cs="Arial" w:hint="default"/>
          <w:sz w:val="20"/>
          <w:szCs w:val="20"/>
        </w:rPr>
        <w:t>iu moc, a to len na najkratší</w:t>
      </w:r>
      <w:r>
        <w:rPr>
          <w:rFonts w:ascii="Arial" w:hAnsi="Arial" w:cs="Arial" w:hint="default"/>
          <w:sz w:val="20"/>
          <w:szCs w:val="20"/>
        </w:rPr>
        <w:t xml:space="preserve"> nevyhnutný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 xml:space="preserve">as. 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a funkciu lodný</w:t>
      </w:r>
      <w:r>
        <w:rPr>
          <w:rFonts w:ascii="Arial" w:hAnsi="Arial" w:cs="Arial" w:hint="default"/>
          <w:sz w:val="20"/>
          <w:szCs w:val="20"/>
        </w:rPr>
        <w:t xml:space="preserve"> kuchá</w:t>
      </w:r>
      <w:r>
        <w:rPr>
          <w:rFonts w:ascii="Arial" w:hAnsi="Arial" w:cs="Arial" w:hint="default"/>
          <w:sz w:val="20"/>
          <w:szCs w:val="20"/>
        </w:rPr>
        <w:t>r mož</w:t>
      </w:r>
      <w:r>
        <w:rPr>
          <w:rFonts w:ascii="Arial" w:hAnsi="Arial" w:cs="Arial" w:hint="default"/>
          <w:sz w:val="20"/>
          <w:szCs w:val="20"/>
        </w:rPr>
        <w:t>no povoliť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nimku na č</w:t>
      </w:r>
      <w:r>
        <w:rPr>
          <w:rFonts w:ascii="Arial" w:hAnsi="Arial" w:cs="Arial" w:hint="default"/>
          <w:sz w:val="20"/>
          <w:szCs w:val="20"/>
        </w:rPr>
        <w:t>as neprekrač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 jeden mesiac alebo do najbližš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stavu, v ktorom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zastaví</w:t>
      </w:r>
      <w:r>
        <w:rPr>
          <w:rFonts w:ascii="Arial" w:hAnsi="Arial" w:cs="Arial" w:hint="default"/>
          <w:sz w:val="20"/>
          <w:szCs w:val="20"/>
        </w:rPr>
        <w:t>, za podmienok ustanovený</w:t>
      </w:r>
      <w:r>
        <w:rPr>
          <w:rFonts w:ascii="Arial" w:hAnsi="Arial" w:cs="Arial" w:hint="default"/>
          <w:sz w:val="20"/>
          <w:szCs w:val="20"/>
        </w:rPr>
        <w:t>ch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(15) Ak sa povoľ</w:t>
      </w:r>
      <w:r>
        <w:rPr>
          <w:rFonts w:ascii="Arial" w:hAnsi="Arial" w:cs="Arial" w:hint="default"/>
          <w:sz w:val="20"/>
          <w:szCs w:val="20"/>
        </w:rPr>
        <w:t>uje vý</w:t>
      </w:r>
      <w:r>
        <w:rPr>
          <w:rFonts w:ascii="Arial" w:hAnsi="Arial" w:cs="Arial" w:hint="default"/>
          <w:sz w:val="20"/>
          <w:szCs w:val="20"/>
        </w:rPr>
        <w:t>nimka na obsadenie funkcie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prič</w:t>
      </w:r>
      <w:r>
        <w:rPr>
          <w:rFonts w:ascii="Arial" w:hAnsi="Arial" w:cs="Arial" w:hint="default"/>
          <w:sz w:val="20"/>
          <w:szCs w:val="20"/>
        </w:rPr>
        <w:t>om tá</w:t>
      </w:r>
      <w:r>
        <w:rPr>
          <w:rFonts w:ascii="Arial" w:hAnsi="Arial" w:cs="Arial" w:hint="default"/>
          <w:sz w:val="20"/>
          <w:szCs w:val="20"/>
        </w:rPr>
        <w:t>to funkcia sa obsadzuje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podľ</w:t>
      </w:r>
      <w:r>
        <w:rPr>
          <w:rFonts w:ascii="Arial" w:hAnsi="Arial" w:cs="Arial" w:hint="default"/>
          <w:sz w:val="20"/>
          <w:szCs w:val="20"/>
        </w:rPr>
        <w:t>a odseku 12, na ktorú</w:t>
      </w:r>
      <w:r>
        <w:rPr>
          <w:rFonts w:ascii="Arial" w:hAnsi="Arial" w:cs="Arial" w:hint="default"/>
          <w:sz w:val="20"/>
          <w:szCs w:val="20"/>
        </w:rPr>
        <w:t xml:space="preserve"> sa nepož</w:t>
      </w:r>
      <w:r>
        <w:rPr>
          <w:rFonts w:ascii="Arial" w:hAnsi="Arial" w:cs="Arial" w:hint="default"/>
          <w:sz w:val="20"/>
          <w:szCs w:val="20"/>
        </w:rPr>
        <w:t>aduje preukaz odbornej spô</w:t>
      </w:r>
      <w:r>
        <w:rPr>
          <w:rFonts w:ascii="Arial" w:hAnsi="Arial" w:cs="Arial" w:hint="default"/>
          <w:sz w:val="20"/>
          <w:szCs w:val="20"/>
        </w:rPr>
        <w:t>sobilosti,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taká</w:t>
      </w:r>
      <w:r>
        <w:rPr>
          <w:rFonts w:ascii="Arial" w:hAnsi="Arial" w:cs="Arial" w:hint="default"/>
          <w:sz w:val="20"/>
          <w:szCs w:val="20"/>
        </w:rPr>
        <w:t>to vý</w:t>
      </w:r>
      <w:r>
        <w:rPr>
          <w:rFonts w:ascii="Arial" w:hAnsi="Arial" w:cs="Arial" w:hint="default"/>
          <w:sz w:val="20"/>
          <w:szCs w:val="20"/>
        </w:rPr>
        <w:t>nimka povolená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ktoré</w:t>
      </w:r>
      <w:r>
        <w:rPr>
          <w:rFonts w:ascii="Arial" w:hAnsi="Arial" w:cs="Arial" w:hint="default"/>
          <w:sz w:val="20"/>
          <w:szCs w:val="20"/>
        </w:rPr>
        <w:t>ho kvalifiká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>ia a prax sú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pož</w:t>
      </w:r>
      <w:r>
        <w:rPr>
          <w:rFonts w:ascii="Arial" w:hAnsi="Arial" w:cs="Arial" w:hint="default"/>
          <w:sz w:val="20"/>
          <w:szCs w:val="20"/>
        </w:rPr>
        <w:t>iadavkami na funkciu, na ktorú</w:t>
      </w:r>
      <w:r>
        <w:rPr>
          <w:rFonts w:ascii="Arial" w:hAnsi="Arial" w:cs="Arial" w:hint="default"/>
          <w:sz w:val="20"/>
          <w:szCs w:val="20"/>
        </w:rPr>
        <w:t xml:space="preserve"> sa povoľ</w:t>
      </w:r>
      <w:r>
        <w:rPr>
          <w:rFonts w:ascii="Arial" w:hAnsi="Arial" w:cs="Arial" w:hint="default"/>
          <w:sz w:val="20"/>
          <w:szCs w:val="20"/>
        </w:rPr>
        <w:t>uje vý</w:t>
      </w:r>
      <w:r>
        <w:rPr>
          <w:rFonts w:ascii="Arial" w:hAnsi="Arial" w:cs="Arial" w:hint="default"/>
          <w:sz w:val="20"/>
          <w:szCs w:val="20"/>
        </w:rPr>
        <w:t>nimka, a ú</w:t>
      </w:r>
      <w:r>
        <w:rPr>
          <w:rFonts w:ascii="Arial" w:hAnsi="Arial" w:cs="Arial" w:hint="default"/>
          <w:sz w:val="20"/>
          <w:szCs w:val="20"/>
        </w:rPr>
        <w:t>speš</w:t>
      </w:r>
      <w:r>
        <w:rPr>
          <w:rFonts w:ascii="Arial" w:hAnsi="Arial" w:cs="Arial" w:hint="default"/>
          <w:sz w:val="20"/>
          <w:szCs w:val="20"/>
        </w:rPr>
        <w:t>ne absolvoval skúš</w:t>
      </w:r>
      <w:r>
        <w:rPr>
          <w:rFonts w:ascii="Arial" w:hAnsi="Arial" w:cs="Arial" w:hint="default"/>
          <w:sz w:val="20"/>
          <w:szCs w:val="20"/>
        </w:rPr>
        <w:t>ku, ktorou preukazuje splnenie pož</w:t>
      </w:r>
      <w:r>
        <w:rPr>
          <w:rFonts w:ascii="Arial" w:hAnsi="Arial" w:cs="Arial" w:hint="default"/>
          <w:sz w:val="20"/>
          <w:szCs w:val="20"/>
        </w:rPr>
        <w:t>iadaviek na povolenie vý</w:t>
      </w:r>
      <w:r>
        <w:rPr>
          <w:rFonts w:ascii="Arial" w:hAnsi="Arial" w:cs="Arial" w:hint="default"/>
          <w:sz w:val="20"/>
          <w:szCs w:val="20"/>
        </w:rPr>
        <w:t xml:space="preserve">nimky.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(16) Pred konaní</w:t>
      </w:r>
      <w:r>
        <w:rPr>
          <w:rFonts w:ascii="Arial" w:hAnsi="Arial" w:cs="Arial" w:hint="default"/>
          <w:sz w:val="20"/>
          <w:szCs w:val="20"/>
        </w:rPr>
        <w:t>m odbornej skúš</w:t>
      </w:r>
      <w:r>
        <w:rPr>
          <w:rFonts w:ascii="Arial" w:hAnsi="Arial" w:cs="Arial" w:hint="default"/>
          <w:sz w:val="20"/>
          <w:szCs w:val="20"/>
        </w:rPr>
        <w:t>ky pred komisiou urč</w:t>
      </w:r>
      <w:r>
        <w:rPr>
          <w:rFonts w:ascii="Arial" w:hAnsi="Arial" w:cs="Arial" w:hint="default"/>
          <w:sz w:val="20"/>
          <w:szCs w:val="20"/>
        </w:rPr>
        <w:t>enou ministerstvom uchá</w:t>
      </w:r>
      <w:r>
        <w:rPr>
          <w:rFonts w:ascii="Arial" w:hAnsi="Arial" w:cs="Arial" w:hint="default"/>
          <w:sz w:val="20"/>
          <w:szCs w:val="20"/>
        </w:rPr>
        <w:t>dzač</w:t>
      </w:r>
      <w:r>
        <w:rPr>
          <w:rFonts w:ascii="Arial" w:hAnsi="Arial" w:cs="Arial" w:hint="default"/>
          <w:sz w:val="20"/>
          <w:szCs w:val="20"/>
        </w:rPr>
        <w:t xml:space="preserve"> preu</w:t>
      </w:r>
      <w:r>
        <w:rPr>
          <w:rFonts w:ascii="Arial" w:hAnsi="Arial" w:cs="Arial" w:hint="default"/>
          <w:sz w:val="20"/>
          <w:szCs w:val="20"/>
        </w:rPr>
        <w:t>kazuje zdravotnú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rskym potvrdení</w:t>
      </w:r>
      <w:r>
        <w:rPr>
          <w:rFonts w:ascii="Arial" w:hAnsi="Arial" w:cs="Arial" w:hint="default"/>
          <w:sz w:val="20"/>
          <w:szCs w:val="20"/>
        </w:rPr>
        <w:t>m, ktoré</w:t>
      </w:r>
      <w:r>
        <w:rPr>
          <w:rFonts w:ascii="Arial" w:hAnsi="Arial" w:cs="Arial" w:hint="default"/>
          <w:sz w:val="20"/>
          <w:szCs w:val="20"/>
        </w:rPr>
        <w:t xml:space="preserve"> nemôž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starš</w:t>
      </w:r>
      <w:r>
        <w:rPr>
          <w:rFonts w:ascii="Arial" w:hAnsi="Arial" w:cs="Arial" w:hint="default"/>
          <w:sz w:val="20"/>
          <w:szCs w:val="20"/>
        </w:rPr>
        <w:t>ie ako tri mesiace. Preuká</w:t>
      </w:r>
      <w:r>
        <w:rPr>
          <w:rFonts w:ascii="Arial" w:hAnsi="Arial" w:cs="Arial" w:hint="default"/>
          <w:sz w:val="20"/>
          <w:szCs w:val="20"/>
        </w:rPr>
        <w:t>zanie zdravotnej spô</w:t>
      </w:r>
      <w:r>
        <w:rPr>
          <w:rFonts w:ascii="Arial" w:hAnsi="Arial" w:cs="Arial" w:hint="default"/>
          <w:sz w:val="20"/>
          <w:szCs w:val="20"/>
        </w:rPr>
        <w:t>sobilosti je podmienkou povolenia na vykonanie odbornej skúš</w:t>
      </w:r>
      <w:r>
        <w:rPr>
          <w:rFonts w:ascii="Arial" w:hAnsi="Arial" w:cs="Arial" w:hint="default"/>
          <w:sz w:val="20"/>
          <w:szCs w:val="20"/>
        </w:rPr>
        <w:t>ky. Zdravotnú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vrá</w:t>
      </w:r>
      <w:r>
        <w:rPr>
          <w:rFonts w:ascii="Arial" w:hAnsi="Arial" w:cs="Arial" w:hint="default"/>
          <w:sz w:val="20"/>
          <w:szCs w:val="20"/>
        </w:rPr>
        <w:t>tane vydá</w:t>
      </w:r>
      <w:r>
        <w:rPr>
          <w:rFonts w:ascii="Arial" w:hAnsi="Arial" w:cs="Arial" w:hint="default"/>
          <w:sz w:val="20"/>
          <w:szCs w:val="20"/>
        </w:rPr>
        <w:t>vania leká</w:t>
      </w:r>
      <w:r>
        <w:rPr>
          <w:rFonts w:ascii="Arial" w:hAnsi="Arial" w:cs="Arial" w:hint="default"/>
          <w:sz w:val="20"/>
          <w:szCs w:val="20"/>
        </w:rPr>
        <w:t xml:space="preserve">rskeho </w:t>
      </w:r>
      <w:r>
        <w:rPr>
          <w:rFonts w:ascii="Arial" w:hAnsi="Arial" w:cs="Arial" w:hint="default"/>
          <w:sz w:val="20"/>
          <w:szCs w:val="20"/>
        </w:rPr>
        <w:t>p</w:t>
      </w:r>
      <w:r>
        <w:rPr>
          <w:rFonts w:ascii="Arial" w:hAnsi="Arial" w:cs="Arial" w:hint="default"/>
          <w:sz w:val="20"/>
          <w:szCs w:val="20"/>
        </w:rPr>
        <w:t>otvrdenia posudzuje ministerstvom poverený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 poskytovateľ</w:t>
      </w:r>
      <w:r>
        <w:rPr>
          <w:rFonts w:ascii="Arial" w:hAnsi="Arial" w:cs="Arial" w:hint="default"/>
          <w:sz w:val="20"/>
          <w:szCs w:val="20"/>
        </w:rPr>
        <w:t xml:space="preserve">a zdravotnej starostlivosti. 14b)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(17) Ministerstvo poverí</w:t>
      </w:r>
      <w:r>
        <w:rPr>
          <w:rFonts w:ascii="Arial" w:hAnsi="Arial" w:cs="Arial" w:hint="default"/>
          <w:sz w:val="20"/>
          <w:szCs w:val="20"/>
        </w:rPr>
        <w:t xml:space="preserve"> na vý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>innosti podľ</w:t>
      </w:r>
      <w:r>
        <w:rPr>
          <w:rFonts w:ascii="Arial" w:hAnsi="Arial" w:cs="Arial" w:hint="default"/>
          <w:sz w:val="20"/>
          <w:szCs w:val="20"/>
        </w:rPr>
        <w:t>a odseku 16 leká</w:t>
      </w:r>
      <w:r>
        <w:rPr>
          <w:rFonts w:ascii="Arial" w:hAnsi="Arial" w:cs="Arial" w:hint="default"/>
          <w:sz w:val="20"/>
          <w:szCs w:val="20"/>
        </w:rPr>
        <w:t>ra, ktorý</w:t>
      </w:r>
      <w:r>
        <w:rPr>
          <w:rFonts w:ascii="Arial" w:hAnsi="Arial" w:cs="Arial" w:hint="default"/>
          <w:sz w:val="20"/>
          <w:szCs w:val="20"/>
        </w:rPr>
        <w:t xml:space="preserve"> zí</w:t>
      </w:r>
      <w:r>
        <w:rPr>
          <w:rFonts w:ascii="Arial" w:hAnsi="Arial" w:cs="Arial" w:hint="default"/>
          <w:sz w:val="20"/>
          <w:szCs w:val="20"/>
        </w:rPr>
        <w:t>skal vysokoš</w:t>
      </w:r>
      <w:r>
        <w:rPr>
          <w:rFonts w:ascii="Arial" w:hAnsi="Arial" w:cs="Arial" w:hint="default"/>
          <w:sz w:val="20"/>
          <w:szCs w:val="20"/>
        </w:rPr>
        <w:t>kolské</w:t>
      </w:r>
      <w:r>
        <w:rPr>
          <w:rFonts w:ascii="Arial" w:hAnsi="Arial" w:cs="Arial" w:hint="default"/>
          <w:sz w:val="20"/>
          <w:szCs w:val="20"/>
        </w:rPr>
        <w:t xml:space="preserve"> vzdelanie druhé</w:t>
      </w:r>
      <w:r>
        <w:rPr>
          <w:rFonts w:ascii="Arial" w:hAnsi="Arial" w:cs="Arial" w:hint="default"/>
          <w:sz w:val="20"/>
          <w:szCs w:val="20"/>
        </w:rPr>
        <w:t>ho stupň</w:t>
      </w:r>
      <w:r>
        <w:rPr>
          <w:rFonts w:ascii="Arial" w:hAnsi="Arial" w:cs="Arial" w:hint="default"/>
          <w:sz w:val="20"/>
          <w:szCs w:val="20"/>
        </w:rPr>
        <w:t>a v doktorskom š</w:t>
      </w:r>
      <w:r>
        <w:rPr>
          <w:rFonts w:ascii="Arial" w:hAnsi="Arial" w:cs="Arial" w:hint="default"/>
          <w:sz w:val="20"/>
          <w:szCs w:val="20"/>
        </w:rPr>
        <w:t>tudijnom programe v š</w:t>
      </w:r>
      <w:r>
        <w:rPr>
          <w:rFonts w:ascii="Arial" w:hAnsi="Arial" w:cs="Arial" w:hint="default"/>
          <w:sz w:val="20"/>
          <w:szCs w:val="20"/>
        </w:rPr>
        <w:t>tud</w:t>
      </w:r>
      <w:r>
        <w:rPr>
          <w:rFonts w:ascii="Arial" w:hAnsi="Arial" w:cs="Arial" w:hint="default"/>
          <w:sz w:val="20"/>
          <w:szCs w:val="20"/>
        </w:rPr>
        <w:t>ijnom odbore vš</w:t>
      </w:r>
      <w:r>
        <w:rPr>
          <w:rFonts w:ascii="Arial" w:hAnsi="Arial" w:cs="Arial" w:hint="default"/>
          <w:sz w:val="20"/>
          <w:szCs w:val="20"/>
        </w:rPr>
        <w:t>eobecné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rstvo a š</w:t>
      </w:r>
      <w:r>
        <w:rPr>
          <w:rFonts w:ascii="Arial" w:hAnsi="Arial" w:cs="Arial" w:hint="default"/>
          <w:sz w:val="20"/>
          <w:szCs w:val="20"/>
        </w:rPr>
        <w:t>pecializá</w:t>
      </w:r>
      <w:r>
        <w:rPr>
          <w:rFonts w:ascii="Arial" w:hAnsi="Arial" w:cs="Arial" w:hint="default"/>
          <w:sz w:val="20"/>
          <w:szCs w:val="20"/>
        </w:rPr>
        <w:t>ciu v š</w:t>
      </w:r>
      <w:r>
        <w:rPr>
          <w:rFonts w:ascii="Arial" w:hAnsi="Arial" w:cs="Arial" w:hint="default"/>
          <w:sz w:val="20"/>
          <w:szCs w:val="20"/>
        </w:rPr>
        <w:t>pecializač</w:t>
      </w:r>
      <w:r>
        <w:rPr>
          <w:rFonts w:ascii="Arial" w:hAnsi="Arial" w:cs="Arial" w:hint="default"/>
          <w:sz w:val="20"/>
          <w:szCs w:val="20"/>
        </w:rPr>
        <w:t>nom odbore vš</w:t>
      </w:r>
      <w:r>
        <w:rPr>
          <w:rFonts w:ascii="Arial" w:hAnsi="Arial" w:cs="Arial" w:hint="default"/>
          <w:sz w:val="20"/>
          <w:szCs w:val="20"/>
        </w:rPr>
        <w:t>eobecné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rstvo, absolvoval š</w:t>
      </w:r>
      <w:r>
        <w:rPr>
          <w:rFonts w:ascii="Arial" w:hAnsi="Arial" w:cs="Arial" w:hint="default"/>
          <w:sz w:val="20"/>
          <w:szCs w:val="20"/>
        </w:rPr>
        <w:t>kolenia o ž</w:t>
      </w:r>
      <w:r>
        <w:rPr>
          <w:rFonts w:ascii="Arial" w:hAnsi="Arial" w:cs="Arial" w:hint="default"/>
          <w:sz w:val="20"/>
          <w:szCs w:val="20"/>
        </w:rPr>
        <w:t>ivotný</w:t>
      </w:r>
      <w:r>
        <w:rPr>
          <w:rFonts w:ascii="Arial" w:hAnsi="Arial" w:cs="Arial" w:hint="default"/>
          <w:sz w:val="20"/>
          <w:szCs w:val="20"/>
        </w:rPr>
        <w:t>ch, pracovný</w:t>
      </w:r>
      <w:r>
        <w:rPr>
          <w:rFonts w:ascii="Arial" w:hAnsi="Arial" w:cs="Arial" w:hint="default"/>
          <w:sz w:val="20"/>
          <w:szCs w:val="20"/>
        </w:rPr>
        <w:t>ch a zdravotný</w:t>
      </w:r>
      <w:r>
        <w:rPr>
          <w:rFonts w:ascii="Arial" w:hAnsi="Arial" w:cs="Arial" w:hint="default"/>
          <w:sz w:val="20"/>
          <w:szCs w:val="20"/>
        </w:rPr>
        <w:t>ch podmienkach na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 alebo prax lodné</w:t>
      </w:r>
      <w:r>
        <w:rPr>
          <w:rFonts w:ascii="Arial" w:hAnsi="Arial" w:cs="Arial" w:hint="default"/>
          <w:sz w:val="20"/>
          <w:szCs w:val="20"/>
        </w:rPr>
        <w:t>ho leká</w:t>
      </w:r>
      <w:r>
        <w:rPr>
          <w:rFonts w:ascii="Arial" w:hAnsi="Arial" w:cs="Arial" w:hint="default"/>
          <w:sz w:val="20"/>
          <w:szCs w:val="20"/>
        </w:rPr>
        <w:t>ra na ná</w:t>
      </w:r>
      <w:r>
        <w:rPr>
          <w:rFonts w:ascii="Arial" w:hAnsi="Arial" w:cs="Arial" w:hint="default"/>
          <w:sz w:val="20"/>
          <w:szCs w:val="20"/>
        </w:rPr>
        <w:t>mornej lodi, má</w:t>
      </w:r>
      <w:r>
        <w:rPr>
          <w:rFonts w:ascii="Arial" w:hAnsi="Arial" w:cs="Arial" w:hint="default"/>
          <w:sz w:val="20"/>
          <w:szCs w:val="20"/>
        </w:rPr>
        <w:t xml:space="preserve"> k dispozí</w:t>
      </w:r>
      <w:r>
        <w:rPr>
          <w:rFonts w:ascii="Arial" w:hAnsi="Arial" w:cs="Arial" w:hint="default"/>
          <w:sz w:val="20"/>
          <w:szCs w:val="20"/>
        </w:rPr>
        <w:t>cii zdravotní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>k</w:t>
      </w:r>
      <w:r>
        <w:rPr>
          <w:rFonts w:ascii="Arial" w:hAnsi="Arial" w:cs="Arial" w:hint="default"/>
          <w:sz w:val="20"/>
          <w:szCs w:val="20"/>
        </w:rPr>
        <w:t>e zariadenia na posudzovanie zdravotnej spô</w:t>
      </w:r>
      <w:r>
        <w:rPr>
          <w:rFonts w:ascii="Arial" w:hAnsi="Arial" w:cs="Arial" w:hint="default"/>
          <w:sz w:val="20"/>
          <w:szCs w:val="20"/>
        </w:rPr>
        <w:t>sobilosti v rozsahu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 xml:space="preserve"> 14c)</w:t>
      </w:r>
      <w:r>
        <w:rPr>
          <w:rFonts w:ascii="Arial" w:hAnsi="Arial" w:cs="Arial" w:hint="default"/>
          <w:sz w:val="20"/>
          <w:szCs w:val="20"/>
        </w:rPr>
        <w:t xml:space="preserve"> a je nezá</w:t>
      </w:r>
      <w:r>
        <w:rPr>
          <w:rFonts w:ascii="Arial" w:hAnsi="Arial" w:cs="Arial" w:hint="default"/>
          <w:sz w:val="20"/>
          <w:szCs w:val="20"/>
        </w:rPr>
        <w:t>vislý</w:t>
      </w:r>
      <w:r>
        <w:rPr>
          <w:rFonts w:ascii="Arial" w:hAnsi="Arial" w:cs="Arial" w:hint="default"/>
          <w:sz w:val="20"/>
          <w:szCs w:val="20"/>
        </w:rPr>
        <w:t xml:space="preserve"> od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lode,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a sprostredkovateľ</w:t>
      </w:r>
      <w:r>
        <w:rPr>
          <w:rFonts w:ascii="Arial" w:hAnsi="Arial" w:cs="Arial" w:hint="default"/>
          <w:sz w:val="20"/>
          <w:szCs w:val="20"/>
        </w:rPr>
        <w:t>a zamest</w:t>
      </w:r>
      <w:r>
        <w:rPr>
          <w:rFonts w:ascii="Arial" w:hAnsi="Arial" w:cs="Arial" w:hint="default"/>
          <w:sz w:val="20"/>
          <w:szCs w:val="20"/>
        </w:rPr>
        <w:t>nania.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vydanie poverenia na posudzovanie zdravotnej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obsahuje meno, priezvisko, dá</w:t>
      </w:r>
      <w:r>
        <w:rPr>
          <w:rFonts w:ascii="Arial" w:hAnsi="Arial" w:cs="Arial" w:hint="default"/>
          <w:sz w:val="20"/>
          <w:szCs w:val="20"/>
        </w:rPr>
        <w:t>tum narodenia a adresu trvalé</w:t>
      </w:r>
      <w:r>
        <w:rPr>
          <w:rFonts w:ascii="Arial" w:hAnsi="Arial" w:cs="Arial" w:hint="default"/>
          <w:sz w:val="20"/>
          <w:szCs w:val="20"/>
        </w:rPr>
        <w:t>ho pobytu leká</w:t>
      </w:r>
      <w:r>
        <w:rPr>
          <w:rFonts w:ascii="Arial" w:hAnsi="Arial" w:cs="Arial" w:hint="default"/>
          <w:sz w:val="20"/>
          <w:szCs w:val="20"/>
        </w:rPr>
        <w:t>ra a miesto prevá</w:t>
      </w:r>
      <w:r>
        <w:rPr>
          <w:rFonts w:ascii="Arial" w:hAnsi="Arial" w:cs="Arial" w:hint="default"/>
          <w:sz w:val="20"/>
          <w:szCs w:val="20"/>
        </w:rPr>
        <w:t>dzkovania zdravotní</w:t>
      </w:r>
      <w:r>
        <w:rPr>
          <w:rFonts w:ascii="Arial" w:hAnsi="Arial" w:cs="Arial" w:hint="default"/>
          <w:sz w:val="20"/>
          <w:szCs w:val="20"/>
        </w:rPr>
        <w:t>ckeho zariadenia, v ktorom leká</w:t>
      </w:r>
      <w:r>
        <w:rPr>
          <w:rFonts w:ascii="Arial" w:hAnsi="Arial" w:cs="Arial" w:hint="default"/>
          <w:sz w:val="20"/>
          <w:szCs w:val="20"/>
        </w:rPr>
        <w:t>r vykoná</w:t>
      </w:r>
      <w:r>
        <w:rPr>
          <w:rFonts w:ascii="Arial" w:hAnsi="Arial" w:cs="Arial" w:hint="default"/>
          <w:sz w:val="20"/>
          <w:szCs w:val="20"/>
        </w:rPr>
        <w:t>va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dľ</w:t>
      </w:r>
      <w:r>
        <w:rPr>
          <w:rFonts w:ascii="Arial" w:hAnsi="Arial" w:cs="Arial" w:hint="default"/>
          <w:sz w:val="20"/>
          <w:szCs w:val="20"/>
        </w:rPr>
        <w:t>a odseku 16. Prí</w:t>
      </w:r>
      <w:r>
        <w:rPr>
          <w:rFonts w:ascii="Arial" w:hAnsi="Arial" w:cs="Arial" w:hint="default"/>
          <w:sz w:val="20"/>
          <w:szCs w:val="20"/>
        </w:rPr>
        <w:t>lohou k ž</w:t>
      </w:r>
      <w:r>
        <w:rPr>
          <w:rFonts w:ascii="Arial" w:hAnsi="Arial" w:cs="Arial" w:hint="default"/>
          <w:sz w:val="20"/>
          <w:szCs w:val="20"/>
        </w:rPr>
        <w:t>iadosti sú</w:t>
      </w:r>
      <w:r>
        <w:rPr>
          <w:rFonts w:ascii="Arial" w:hAnsi="Arial" w:cs="Arial" w:hint="default"/>
          <w:sz w:val="20"/>
          <w:szCs w:val="20"/>
        </w:rPr>
        <w:t xml:space="preserve"> doklady preukazujú</w:t>
      </w:r>
      <w:r>
        <w:rPr>
          <w:rFonts w:ascii="Arial" w:hAnsi="Arial" w:cs="Arial" w:hint="default"/>
          <w:sz w:val="20"/>
          <w:szCs w:val="20"/>
        </w:rPr>
        <w:t>ce splnenie podmienok podľ</w:t>
      </w:r>
      <w:r>
        <w:rPr>
          <w:rFonts w:ascii="Arial" w:hAnsi="Arial" w:cs="Arial" w:hint="default"/>
          <w:sz w:val="20"/>
          <w:szCs w:val="20"/>
        </w:rPr>
        <w:t>a prvej vety. Osobné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uvedené</w:t>
      </w:r>
      <w:r>
        <w:rPr>
          <w:rFonts w:ascii="Arial" w:hAnsi="Arial" w:cs="Arial" w:hint="default"/>
          <w:sz w:val="20"/>
          <w:szCs w:val="20"/>
        </w:rPr>
        <w:t xml:space="preserve"> v tejto ž</w:t>
      </w:r>
      <w:r>
        <w:rPr>
          <w:rFonts w:ascii="Arial" w:hAnsi="Arial" w:cs="Arial" w:hint="default"/>
          <w:sz w:val="20"/>
          <w:szCs w:val="20"/>
        </w:rPr>
        <w:t>iadosti mož</w:t>
      </w:r>
      <w:r>
        <w:rPr>
          <w:rFonts w:ascii="Arial" w:hAnsi="Arial" w:cs="Arial" w:hint="default"/>
          <w:sz w:val="20"/>
          <w:szCs w:val="20"/>
        </w:rPr>
        <w:t>no poskytnúť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lode,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 č</w:t>
      </w:r>
      <w:r>
        <w:rPr>
          <w:rFonts w:ascii="Arial" w:hAnsi="Arial" w:cs="Arial" w:hint="default"/>
          <w:sz w:val="20"/>
          <w:szCs w:val="20"/>
        </w:rPr>
        <w:t>lenovi lodn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j posá</w:t>
      </w:r>
      <w:r>
        <w:rPr>
          <w:rFonts w:ascii="Arial" w:hAnsi="Arial" w:cs="Arial" w:hint="default"/>
          <w:sz w:val="20"/>
          <w:szCs w:val="20"/>
        </w:rPr>
        <w:t>dky. Poverený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 je povinný</w:t>
      </w:r>
      <w:r>
        <w:rPr>
          <w:rFonts w:ascii="Arial" w:hAnsi="Arial" w:cs="Arial" w:hint="default"/>
          <w:sz w:val="20"/>
          <w:szCs w:val="20"/>
        </w:rPr>
        <w:t xml:space="preserve"> bezodkladne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ministerstvu vš</w:t>
      </w:r>
      <w:r>
        <w:rPr>
          <w:rFonts w:ascii="Arial" w:hAnsi="Arial" w:cs="Arial" w:hint="default"/>
          <w:sz w:val="20"/>
          <w:szCs w:val="20"/>
        </w:rPr>
        <w:t>etky zmeny ú</w:t>
      </w:r>
      <w:r>
        <w:rPr>
          <w:rFonts w:ascii="Arial" w:hAnsi="Arial" w:cs="Arial" w:hint="default"/>
          <w:sz w:val="20"/>
          <w:szCs w:val="20"/>
        </w:rPr>
        <w:t>dajov uvedené</w:t>
      </w:r>
      <w:r>
        <w:rPr>
          <w:rFonts w:ascii="Arial" w:hAnsi="Arial" w:cs="Arial" w:hint="default"/>
          <w:sz w:val="20"/>
          <w:szCs w:val="20"/>
        </w:rPr>
        <w:t xml:space="preserve"> v ž</w:t>
      </w:r>
      <w:r>
        <w:rPr>
          <w:rFonts w:ascii="Arial" w:hAnsi="Arial" w:cs="Arial" w:hint="default"/>
          <w:sz w:val="20"/>
          <w:szCs w:val="20"/>
        </w:rPr>
        <w:t>iadosti a jej prí</w:t>
      </w:r>
      <w:r>
        <w:rPr>
          <w:rFonts w:ascii="Arial" w:hAnsi="Arial" w:cs="Arial" w:hint="default"/>
          <w:sz w:val="20"/>
          <w:szCs w:val="20"/>
        </w:rPr>
        <w:t>lohe. Ministerstvo odoberie poverené</w:t>
      </w:r>
      <w:r>
        <w:rPr>
          <w:rFonts w:ascii="Arial" w:hAnsi="Arial" w:cs="Arial" w:hint="default"/>
          <w:sz w:val="20"/>
          <w:szCs w:val="20"/>
        </w:rPr>
        <w:t>mu leká</w:t>
      </w:r>
      <w:r>
        <w:rPr>
          <w:rFonts w:ascii="Arial" w:hAnsi="Arial" w:cs="Arial" w:hint="default"/>
          <w:sz w:val="20"/>
          <w:szCs w:val="20"/>
        </w:rPr>
        <w:t>rovi poverenie na vý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>innosti podľ</w:t>
      </w:r>
      <w:r>
        <w:rPr>
          <w:rFonts w:ascii="Arial" w:hAnsi="Arial" w:cs="Arial" w:hint="default"/>
          <w:sz w:val="20"/>
          <w:szCs w:val="20"/>
        </w:rPr>
        <w:t>a odseku 16, ak prestane spĺň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podmienky podľ</w:t>
      </w:r>
      <w:r>
        <w:rPr>
          <w:rFonts w:ascii="Arial" w:hAnsi="Arial" w:cs="Arial" w:hint="default"/>
          <w:sz w:val="20"/>
          <w:szCs w:val="20"/>
        </w:rPr>
        <w:t>a prvej vet</w:t>
      </w:r>
      <w:r>
        <w:rPr>
          <w:rFonts w:ascii="Arial" w:hAnsi="Arial" w:cs="Arial" w:hint="default"/>
          <w:sz w:val="20"/>
          <w:szCs w:val="20"/>
        </w:rPr>
        <w:t>y</w:t>
      </w:r>
      <w:r>
        <w:rPr>
          <w:rFonts w:ascii="Arial" w:hAnsi="Arial" w:cs="Arial" w:hint="default"/>
          <w:sz w:val="20"/>
          <w:szCs w:val="20"/>
        </w:rPr>
        <w:t xml:space="preserve"> alebo pož</w:t>
      </w:r>
      <w:r>
        <w:rPr>
          <w:rFonts w:ascii="Arial" w:hAnsi="Arial" w:cs="Arial" w:hint="default"/>
          <w:sz w:val="20"/>
          <w:szCs w:val="20"/>
        </w:rPr>
        <w:t>iada o zruš</w:t>
      </w:r>
      <w:r>
        <w:rPr>
          <w:rFonts w:ascii="Arial" w:hAnsi="Arial" w:cs="Arial" w:hint="default"/>
          <w:sz w:val="20"/>
          <w:szCs w:val="20"/>
        </w:rPr>
        <w:t xml:space="preserve">enie poverenia.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(18)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musí</w:t>
      </w:r>
      <w:r>
        <w:rPr>
          <w:rFonts w:ascii="Arial" w:hAnsi="Arial" w:cs="Arial" w:hint="default"/>
          <w:sz w:val="20"/>
          <w:szCs w:val="20"/>
        </w:rPr>
        <w:t xml:space="preserve"> preuká</w:t>
      </w:r>
      <w:r>
        <w:rPr>
          <w:rFonts w:ascii="Arial" w:hAnsi="Arial" w:cs="Arial" w:hint="default"/>
          <w:sz w:val="20"/>
          <w:szCs w:val="20"/>
        </w:rPr>
        <w:t>zať</w:t>
      </w:r>
      <w:r>
        <w:rPr>
          <w:rFonts w:ascii="Arial" w:hAnsi="Arial" w:cs="Arial" w:hint="default"/>
          <w:sz w:val="20"/>
          <w:szCs w:val="20"/>
        </w:rPr>
        <w:t xml:space="preserve"> zdravotnú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pred nalodení</w:t>
      </w:r>
      <w:r>
        <w:rPr>
          <w:rFonts w:ascii="Arial" w:hAnsi="Arial" w:cs="Arial" w:hint="default"/>
          <w:sz w:val="20"/>
          <w:szCs w:val="20"/>
        </w:rPr>
        <w:t>m platný</w:t>
      </w:r>
      <w:r>
        <w:rPr>
          <w:rFonts w:ascii="Arial" w:hAnsi="Arial" w:cs="Arial" w:hint="default"/>
          <w:sz w:val="20"/>
          <w:szCs w:val="20"/>
        </w:rPr>
        <w:t>m leká</w:t>
      </w:r>
      <w:r>
        <w:rPr>
          <w:rFonts w:ascii="Arial" w:hAnsi="Arial" w:cs="Arial" w:hint="default"/>
          <w:sz w:val="20"/>
          <w:szCs w:val="20"/>
        </w:rPr>
        <w:t>rskym potvrdení</w:t>
      </w:r>
      <w:r>
        <w:rPr>
          <w:rFonts w:ascii="Arial" w:hAnsi="Arial" w:cs="Arial" w:hint="default"/>
          <w:sz w:val="20"/>
          <w:szCs w:val="20"/>
        </w:rPr>
        <w:t>m vydaný</w:t>
      </w:r>
      <w:r>
        <w:rPr>
          <w:rFonts w:ascii="Arial" w:hAnsi="Arial" w:cs="Arial" w:hint="default"/>
          <w:sz w:val="20"/>
          <w:szCs w:val="20"/>
        </w:rPr>
        <w:t>m podľ</w:t>
      </w:r>
      <w:r>
        <w:rPr>
          <w:rFonts w:ascii="Arial" w:hAnsi="Arial" w:cs="Arial" w:hint="default"/>
          <w:sz w:val="20"/>
          <w:szCs w:val="20"/>
        </w:rPr>
        <w:t>a odseku 16. Leká</w:t>
      </w:r>
      <w:r>
        <w:rPr>
          <w:rFonts w:ascii="Arial" w:hAnsi="Arial" w:cs="Arial" w:hint="default"/>
          <w:sz w:val="20"/>
          <w:szCs w:val="20"/>
        </w:rPr>
        <w:t>rske potvrdenie vydá</w:t>
      </w:r>
      <w:r>
        <w:rPr>
          <w:rFonts w:ascii="Arial" w:hAnsi="Arial" w:cs="Arial" w:hint="default"/>
          <w:sz w:val="20"/>
          <w:szCs w:val="20"/>
        </w:rPr>
        <w:t xml:space="preserve"> poverený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ak spĺň</w:t>
      </w:r>
      <w:r>
        <w:rPr>
          <w:rFonts w:ascii="Arial" w:hAnsi="Arial" w:cs="Arial" w:hint="default"/>
          <w:sz w:val="20"/>
          <w:szCs w:val="20"/>
        </w:rPr>
        <w:t>a normy zdrav</w:t>
      </w:r>
      <w:r>
        <w:rPr>
          <w:rFonts w:ascii="Arial" w:hAnsi="Arial" w:cs="Arial" w:hint="default"/>
          <w:sz w:val="20"/>
          <w:szCs w:val="20"/>
        </w:rPr>
        <w:t>otnej spô</w:t>
      </w:r>
      <w:r>
        <w:rPr>
          <w:rFonts w:ascii="Arial" w:hAnsi="Arial" w:cs="Arial" w:hint="default"/>
          <w:sz w:val="20"/>
          <w:szCs w:val="20"/>
        </w:rPr>
        <w:t>sobilosti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 xml:space="preserve"> 14d)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iada o leká</w:t>
      </w:r>
      <w:r>
        <w:rPr>
          <w:rFonts w:ascii="Arial" w:hAnsi="Arial" w:cs="Arial" w:hint="default"/>
          <w:sz w:val="20"/>
          <w:szCs w:val="20"/>
        </w:rPr>
        <w:t>rske potvrdenie, musí</w:t>
      </w:r>
      <w:r>
        <w:rPr>
          <w:rFonts w:ascii="Arial" w:hAnsi="Arial" w:cs="Arial" w:hint="default"/>
          <w:sz w:val="20"/>
          <w:szCs w:val="20"/>
        </w:rPr>
        <w:t xml:space="preserve"> preuká</w:t>
      </w:r>
      <w:r>
        <w:rPr>
          <w:rFonts w:ascii="Arial" w:hAnsi="Arial" w:cs="Arial" w:hint="default"/>
          <w:sz w:val="20"/>
          <w:szCs w:val="20"/>
        </w:rPr>
        <w:t>zať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dosiahol vek najmenej 18 rokov, a svoju totož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. Ak v leká</w:t>
      </w:r>
      <w:r>
        <w:rPr>
          <w:rFonts w:ascii="Arial" w:hAnsi="Arial" w:cs="Arial" w:hint="default"/>
          <w:sz w:val="20"/>
          <w:szCs w:val="20"/>
        </w:rPr>
        <w:t>rskom potvrdení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</w:t>
      </w:r>
      <w:r>
        <w:rPr>
          <w:rFonts w:ascii="Arial" w:hAnsi="Arial" w:cs="Arial" w:hint="default"/>
          <w:sz w:val="20"/>
          <w:szCs w:val="20"/>
        </w:rPr>
        <w:t>osá</w:t>
      </w:r>
      <w:r>
        <w:rPr>
          <w:rFonts w:ascii="Arial" w:hAnsi="Arial" w:cs="Arial" w:hint="default"/>
          <w:sz w:val="20"/>
          <w:szCs w:val="20"/>
        </w:rPr>
        <w:t>dky nie je uvedené</w:t>
      </w:r>
      <w:r>
        <w:rPr>
          <w:rFonts w:ascii="Arial" w:hAnsi="Arial" w:cs="Arial" w:hint="default"/>
          <w:sz w:val="20"/>
          <w:szCs w:val="20"/>
        </w:rPr>
        <w:t xml:space="preserve"> inak, jeho platnosť</w:t>
      </w:r>
      <w:r>
        <w:rPr>
          <w:rFonts w:ascii="Arial" w:hAnsi="Arial" w:cs="Arial" w:hint="default"/>
          <w:sz w:val="20"/>
          <w:szCs w:val="20"/>
        </w:rPr>
        <w:t xml:space="preserve"> je najviac 24 mesiacov, ak ide 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je starší</w:t>
      </w:r>
      <w:r>
        <w:rPr>
          <w:rFonts w:ascii="Arial" w:hAnsi="Arial" w:cs="Arial" w:hint="default"/>
          <w:sz w:val="20"/>
          <w:szCs w:val="20"/>
        </w:rPr>
        <w:t xml:space="preserve"> ako 55 rokov, platnosť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rskeho potvrdenia je 12 mesiacov. Platnosť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rskeho potvrdenia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má</w:t>
      </w:r>
      <w:r>
        <w:rPr>
          <w:rFonts w:ascii="Arial" w:hAnsi="Arial" w:cs="Arial" w:hint="default"/>
          <w:sz w:val="20"/>
          <w:szCs w:val="20"/>
        </w:rPr>
        <w:t xml:space="preserve"> pracovnú</w:t>
      </w:r>
      <w:r>
        <w:rPr>
          <w:rFonts w:ascii="Arial" w:hAnsi="Arial" w:cs="Arial" w:hint="default"/>
          <w:sz w:val="20"/>
          <w:szCs w:val="20"/>
        </w:rPr>
        <w:t xml:space="preserve"> zmluvu uza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retú</w:t>
      </w:r>
      <w:r>
        <w:rPr>
          <w:rFonts w:ascii="Arial" w:hAnsi="Arial" w:cs="Arial" w:hint="default"/>
          <w:sz w:val="20"/>
          <w:szCs w:val="20"/>
        </w:rPr>
        <w:t xml:space="preserve"> na dobu urč</w:t>
      </w:r>
      <w:r>
        <w:rPr>
          <w:rFonts w:ascii="Arial" w:hAnsi="Arial" w:cs="Arial" w:hint="default"/>
          <w:sz w:val="20"/>
          <w:szCs w:val="20"/>
        </w:rPr>
        <w:t>itú</w:t>
      </w:r>
      <w:r>
        <w:rPr>
          <w:rFonts w:ascii="Arial" w:hAnsi="Arial" w:cs="Arial" w:hint="default"/>
          <w:sz w:val="20"/>
          <w:szCs w:val="20"/>
        </w:rPr>
        <w:t>, zodpovedá</w:t>
      </w:r>
      <w:r>
        <w:rPr>
          <w:rFonts w:ascii="Arial" w:hAnsi="Arial" w:cs="Arial" w:hint="default"/>
          <w:sz w:val="20"/>
          <w:szCs w:val="20"/>
        </w:rPr>
        <w:t xml:space="preserve"> dohodnutej dĺž</w:t>
      </w:r>
      <w:r>
        <w:rPr>
          <w:rFonts w:ascii="Arial" w:hAnsi="Arial" w:cs="Arial" w:hint="default"/>
          <w:sz w:val="20"/>
          <w:szCs w:val="20"/>
        </w:rPr>
        <w:t>ke pracovné</w:t>
      </w:r>
      <w:r>
        <w:rPr>
          <w:rFonts w:ascii="Arial" w:hAnsi="Arial" w:cs="Arial" w:hint="default"/>
          <w:sz w:val="20"/>
          <w:szCs w:val="20"/>
        </w:rPr>
        <w:t>ho pomeru, najviac je vš</w:t>
      </w:r>
      <w:r>
        <w:rPr>
          <w:rFonts w:ascii="Arial" w:hAnsi="Arial" w:cs="Arial" w:hint="default"/>
          <w:sz w:val="20"/>
          <w:szCs w:val="20"/>
        </w:rPr>
        <w:t xml:space="preserve">ak 24 mesiacov.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(19) Ministerstvo môž</w:t>
      </w:r>
      <w:r>
        <w:rPr>
          <w:rFonts w:ascii="Arial" w:hAnsi="Arial" w:cs="Arial" w:hint="default"/>
          <w:sz w:val="20"/>
          <w:szCs w:val="20"/>
        </w:rPr>
        <w:t>e v naliehavý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padoch, najviac na tri mesiace, povoliť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nimku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na vý</w:t>
      </w:r>
      <w:r>
        <w:rPr>
          <w:rFonts w:ascii="Arial" w:hAnsi="Arial" w:cs="Arial" w:hint="default"/>
          <w:sz w:val="20"/>
          <w:szCs w:val="20"/>
        </w:rPr>
        <w:t>kon pracovnej č</w:t>
      </w:r>
      <w:r>
        <w:rPr>
          <w:rFonts w:ascii="Arial" w:hAnsi="Arial" w:cs="Arial" w:hint="default"/>
          <w:sz w:val="20"/>
          <w:szCs w:val="20"/>
        </w:rPr>
        <w:t>innosti na ná</w:t>
      </w:r>
      <w:r>
        <w:rPr>
          <w:rFonts w:ascii="Arial" w:hAnsi="Arial" w:cs="Arial" w:hint="default"/>
          <w:sz w:val="20"/>
          <w:szCs w:val="20"/>
        </w:rPr>
        <w:t xml:space="preserve">mornej lodi </w:t>
      </w:r>
      <w:r>
        <w:rPr>
          <w:rFonts w:ascii="Arial" w:hAnsi="Arial" w:cs="Arial" w:hint="default"/>
          <w:sz w:val="20"/>
          <w:szCs w:val="20"/>
        </w:rPr>
        <w:t>bez leká</w:t>
      </w:r>
      <w:r>
        <w:rPr>
          <w:rFonts w:ascii="Arial" w:hAnsi="Arial" w:cs="Arial" w:hint="default"/>
          <w:sz w:val="20"/>
          <w:szCs w:val="20"/>
        </w:rPr>
        <w:t>rskeho potvrdenia do najbližš</w:t>
      </w:r>
      <w:r>
        <w:rPr>
          <w:rFonts w:ascii="Arial" w:hAnsi="Arial" w:cs="Arial" w:hint="default"/>
          <w:sz w:val="20"/>
          <w:szCs w:val="20"/>
        </w:rPr>
        <w:t>ieho prí</w:t>
      </w:r>
      <w:r>
        <w:rPr>
          <w:rFonts w:ascii="Arial" w:hAnsi="Arial" w:cs="Arial" w:hint="default"/>
          <w:sz w:val="20"/>
          <w:szCs w:val="20"/>
        </w:rPr>
        <w:t>stavu, v ktorom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zastaví</w:t>
      </w:r>
      <w:r>
        <w:rPr>
          <w:rFonts w:ascii="Arial" w:hAnsi="Arial" w:cs="Arial" w:hint="default"/>
          <w:sz w:val="20"/>
          <w:szCs w:val="20"/>
        </w:rPr>
        <w:t xml:space="preserve"> a v ktorom môž</w:t>
      </w:r>
      <w:r>
        <w:rPr>
          <w:rFonts w:ascii="Arial" w:hAnsi="Arial" w:cs="Arial" w:hint="default"/>
          <w:sz w:val="20"/>
          <w:szCs w:val="20"/>
        </w:rPr>
        <w:t>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zí</w:t>
      </w:r>
      <w:r>
        <w:rPr>
          <w:rFonts w:ascii="Arial" w:hAnsi="Arial" w:cs="Arial" w:hint="default"/>
          <w:sz w:val="20"/>
          <w:szCs w:val="20"/>
        </w:rPr>
        <w:t>skať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rske potvrdenie, ak platnosť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rskeho potvrdenia uplynula poč</w:t>
      </w:r>
      <w:r>
        <w:rPr>
          <w:rFonts w:ascii="Arial" w:hAnsi="Arial" w:cs="Arial" w:hint="default"/>
          <w:sz w:val="20"/>
          <w:szCs w:val="20"/>
        </w:rPr>
        <w:t>as plavby alebo pred nalodení</w:t>
      </w:r>
      <w:r>
        <w:rPr>
          <w:rFonts w:ascii="Arial" w:hAnsi="Arial" w:cs="Arial" w:hint="default"/>
          <w:sz w:val="20"/>
          <w:szCs w:val="20"/>
        </w:rPr>
        <w:t>m a z č</w:t>
      </w:r>
      <w:r>
        <w:rPr>
          <w:rFonts w:ascii="Arial" w:hAnsi="Arial" w:cs="Arial" w:hint="default"/>
          <w:sz w:val="20"/>
          <w:szCs w:val="20"/>
        </w:rPr>
        <w:t>asové</w:t>
      </w:r>
      <w:r>
        <w:rPr>
          <w:rFonts w:ascii="Arial" w:hAnsi="Arial" w:cs="Arial" w:hint="default"/>
          <w:sz w:val="20"/>
          <w:szCs w:val="20"/>
        </w:rPr>
        <w:t>ho hľ</w:t>
      </w:r>
      <w:r>
        <w:rPr>
          <w:rFonts w:ascii="Arial" w:hAnsi="Arial" w:cs="Arial" w:hint="default"/>
          <w:sz w:val="20"/>
          <w:szCs w:val="20"/>
        </w:rPr>
        <w:t>adiska nie je mož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é</w:t>
      </w:r>
      <w:r>
        <w:rPr>
          <w:rFonts w:ascii="Arial" w:hAnsi="Arial" w:cs="Arial" w:hint="default"/>
          <w:sz w:val="20"/>
          <w:szCs w:val="20"/>
        </w:rPr>
        <w:t xml:space="preserve"> zí</w:t>
      </w:r>
      <w:r>
        <w:rPr>
          <w:rFonts w:ascii="Arial" w:hAnsi="Arial" w:cs="Arial" w:hint="default"/>
          <w:sz w:val="20"/>
          <w:szCs w:val="20"/>
        </w:rPr>
        <w:t>skať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 xml:space="preserve">rske potvrdenie.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(20) Ministerstvo akceptuje leká</w:t>
      </w:r>
      <w:r>
        <w:rPr>
          <w:rFonts w:ascii="Arial" w:hAnsi="Arial" w:cs="Arial" w:hint="default"/>
          <w:sz w:val="20"/>
          <w:szCs w:val="20"/>
        </w:rPr>
        <w:t>rske potvrdenie vydané</w:t>
      </w:r>
      <w:r>
        <w:rPr>
          <w:rFonts w:ascii="Arial" w:hAnsi="Arial" w:cs="Arial" w:hint="default"/>
          <w:sz w:val="20"/>
          <w:szCs w:val="20"/>
        </w:rPr>
        <w:t xml:space="preserve"> iný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tom, ak bolo vydané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.14c)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(21)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je povinný</w:t>
      </w:r>
      <w:r>
        <w:rPr>
          <w:rFonts w:ascii="Arial" w:hAnsi="Arial" w:cs="Arial" w:hint="default"/>
          <w:sz w:val="20"/>
          <w:szCs w:val="20"/>
        </w:rPr>
        <w:t xml:space="preserve"> absolvovať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ko</w:t>
      </w:r>
      <w:r>
        <w:rPr>
          <w:rFonts w:ascii="Arial" w:hAnsi="Arial" w:cs="Arial" w:hint="default"/>
          <w:sz w:val="20"/>
          <w:szCs w:val="20"/>
        </w:rPr>
        <w:t>lenie o bezpeč</w:t>
      </w:r>
      <w:r>
        <w:rPr>
          <w:rFonts w:ascii="Arial" w:hAnsi="Arial" w:cs="Arial" w:hint="default"/>
          <w:sz w:val="20"/>
          <w:szCs w:val="20"/>
        </w:rPr>
        <w:t>nosti a ochrane zdravia pri prá</w:t>
      </w:r>
      <w:r>
        <w:rPr>
          <w:rFonts w:ascii="Arial" w:hAnsi="Arial" w:cs="Arial" w:hint="default"/>
          <w:sz w:val="20"/>
          <w:szCs w:val="20"/>
        </w:rPr>
        <w:t xml:space="preserve">ci. 6)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(22) Podrobnosti o zí</w:t>
      </w:r>
      <w:r>
        <w:rPr>
          <w:rFonts w:ascii="Arial" w:hAnsi="Arial" w:cs="Arial" w:hint="default"/>
          <w:sz w:val="20"/>
          <w:szCs w:val="20"/>
        </w:rPr>
        <w:t>skaní</w:t>
      </w:r>
      <w:r>
        <w:rPr>
          <w:rFonts w:ascii="Arial" w:hAnsi="Arial" w:cs="Arial" w:hint="default"/>
          <w:sz w:val="20"/>
          <w:szCs w:val="20"/>
        </w:rPr>
        <w:t xml:space="preserve"> odbornej spô</w:t>
      </w:r>
      <w:r>
        <w:rPr>
          <w:rFonts w:ascii="Arial" w:hAnsi="Arial" w:cs="Arial" w:hint="default"/>
          <w:sz w:val="20"/>
          <w:szCs w:val="20"/>
        </w:rPr>
        <w:t>sobilosti a podrobnosti o pož</w:t>
      </w:r>
      <w:r>
        <w:rPr>
          <w:rFonts w:ascii="Arial" w:hAnsi="Arial" w:cs="Arial" w:hint="default"/>
          <w:sz w:val="20"/>
          <w:szCs w:val="20"/>
        </w:rPr>
        <w:t>adovanej zdravotnej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Ô</w:t>
      </w:r>
      <w:r>
        <w:rPr>
          <w:rFonts w:ascii="Arial" w:hAnsi="Arial" w:cs="Arial" w:hint="default"/>
          <w:b/>
          <w:bCs/>
          <w:sz w:val="26"/>
          <w:szCs w:val="26"/>
        </w:rPr>
        <w:t>SMA Č</w:t>
      </w:r>
      <w:r>
        <w:rPr>
          <w:rFonts w:ascii="Arial" w:hAnsi="Arial" w:cs="Arial" w:hint="default"/>
          <w:b/>
          <w:bCs/>
          <w:sz w:val="26"/>
          <w:szCs w:val="26"/>
        </w:rPr>
        <w:t>A</w:t>
      </w:r>
      <w:r>
        <w:rPr>
          <w:rFonts w:ascii="Arial" w:hAnsi="Arial" w:cs="Arial" w:hint="default"/>
          <w:b/>
          <w:bCs/>
          <w:sz w:val="26"/>
          <w:szCs w:val="26"/>
        </w:rPr>
        <w:t>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PRACOVNÝ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POMER Č</w:t>
      </w:r>
      <w:r>
        <w:rPr>
          <w:rFonts w:ascii="Arial" w:hAnsi="Arial" w:cs="Arial" w:hint="default"/>
          <w:b/>
          <w:bCs/>
          <w:sz w:val="26"/>
          <w:szCs w:val="26"/>
        </w:rPr>
        <w:t>LENA LODNEJ POSÁ</w:t>
      </w:r>
      <w:r>
        <w:rPr>
          <w:rFonts w:ascii="Arial" w:hAnsi="Arial" w:cs="Arial" w:hint="default"/>
          <w:b/>
          <w:bCs/>
          <w:sz w:val="26"/>
          <w:szCs w:val="26"/>
        </w:rPr>
        <w:t>DKY, SLUŽ</w:t>
      </w:r>
      <w:r>
        <w:rPr>
          <w:rFonts w:ascii="Arial" w:hAnsi="Arial" w:cs="Arial" w:hint="default"/>
          <w:b/>
          <w:bCs/>
          <w:sz w:val="26"/>
          <w:szCs w:val="26"/>
        </w:rPr>
        <w:t>BA NA NÁ</w:t>
      </w:r>
      <w:r>
        <w:rPr>
          <w:rFonts w:ascii="Arial" w:hAnsi="Arial" w:cs="Arial" w:hint="default"/>
          <w:b/>
          <w:bCs/>
          <w:sz w:val="26"/>
          <w:szCs w:val="26"/>
        </w:rPr>
        <w:t>MORNEJ LODI A ZDRAVOTNÁ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STAROSTLIVOSŤ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O Č</w:t>
      </w:r>
      <w:r>
        <w:rPr>
          <w:rFonts w:ascii="Arial" w:hAnsi="Arial" w:cs="Arial" w:hint="default"/>
          <w:b/>
          <w:bCs/>
          <w:sz w:val="26"/>
          <w:szCs w:val="26"/>
        </w:rPr>
        <w:t>LENA LODNEJ POSÁ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42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Pracovný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pomer č</w:t>
      </w:r>
      <w:r>
        <w:rPr>
          <w:rFonts w:ascii="Arial" w:hAnsi="Arial" w:cs="Arial" w:hint="default"/>
          <w:b/>
          <w:bCs/>
          <w:sz w:val="20"/>
          <w:szCs w:val="20"/>
        </w:rPr>
        <w:t>lena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je v pracovnom pomere k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alebo k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lode. Ak je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v pracovnom pomere k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lode, na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sa primerane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§</w:t>
      </w:r>
      <w:r>
        <w:rPr>
          <w:rFonts w:ascii="Arial" w:hAnsi="Arial" w:cs="Arial" w:hint="default"/>
          <w:sz w:val="20"/>
          <w:szCs w:val="20"/>
        </w:rPr>
        <w:t xml:space="preserve"> 23, 24, 26, 31, 36, 39 až</w:t>
      </w:r>
      <w:r>
        <w:rPr>
          <w:rFonts w:ascii="Arial" w:hAnsi="Arial" w:cs="Arial" w:hint="default"/>
          <w:sz w:val="20"/>
          <w:szCs w:val="20"/>
        </w:rPr>
        <w:t xml:space="preserve"> 42, 44, 47 až</w:t>
      </w:r>
      <w:r>
        <w:rPr>
          <w:rFonts w:ascii="Arial" w:hAnsi="Arial" w:cs="Arial" w:hint="default"/>
          <w:sz w:val="20"/>
          <w:szCs w:val="20"/>
        </w:rPr>
        <w:t xml:space="preserve"> 50 a 60.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môž</w:t>
      </w:r>
      <w:r>
        <w:rPr>
          <w:rFonts w:ascii="Arial" w:hAnsi="Arial" w:cs="Arial" w:hint="default"/>
          <w:sz w:val="20"/>
          <w:szCs w:val="20"/>
        </w:rPr>
        <w:t>e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bu na ná</w:t>
      </w:r>
      <w:r>
        <w:rPr>
          <w:rFonts w:ascii="Arial" w:hAnsi="Arial" w:cs="Arial" w:hint="default"/>
          <w:sz w:val="20"/>
          <w:szCs w:val="20"/>
        </w:rPr>
        <w:t>mornej lodi iba v pracovnom pomere. Pracovný</w:t>
      </w:r>
      <w:r>
        <w:rPr>
          <w:rFonts w:ascii="Arial" w:hAnsi="Arial" w:cs="Arial" w:hint="default"/>
          <w:sz w:val="20"/>
          <w:szCs w:val="20"/>
        </w:rPr>
        <w:t xml:space="preserve"> pomer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vzniká</w:t>
      </w:r>
      <w:r>
        <w:rPr>
          <w:rFonts w:ascii="Arial" w:hAnsi="Arial" w:cs="Arial" w:hint="default"/>
          <w:sz w:val="20"/>
          <w:szCs w:val="20"/>
        </w:rPr>
        <w:t xml:space="preserve"> jeho vymenovaní</w:t>
      </w:r>
      <w:r>
        <w:rPr>
          <w:rFonts w:ascii="Arial" w:hAnsi="Arial" w:cs="Arial" w:hint="default"/>
          <w:sz w:val="20"/>
          <w:szCs w:val="20"/>
        </w:rPr>
        <w:t xml:space="preserve">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sa pracovný</w:t>
      </w:r>
      <w:r>
        <w:rPr>
          <w:rFonts w:ascii="Arial" w:hAnsi="Arial" w:cs="Arial" w:hint="default"/>
          <w:sz w:val="20"/>
          <w:szCs w:val="20"/>
        </w:rPr>
        <w:t xml:space="preserve"> pomer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dohodne na neurč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as,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uzatvorí</w:t>
      </w:r>
      <w:r>
        <w:rPr>
          <w:rFonts w:ascii="Arial" w:hAnsi="Arial" w:cs="Arial" w:hint="default"/>
          <w:sz w:val="20"/>
          <w:szCs w:val="20"/>
        </w:rPr>
        <w:t xml:space="preserve"> s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pri kaž</w:t>
      </w:r>
      <w:r>
        <w:rPr>
          <w:rFonts w:ascii="Arial" w:hAnsi="Arial" w:cs="Arial" w:hint="default"/>
          <w:sz w:val="20"/>
          <w:szCs w:val="20"/>
        </w:rPr>
        <w:t>dom na</w:t>
      </w:r>
      <w:r>
        <w:rPr>
          <w:rFonts w:ascii="Arial" w:hAnsi="Arial" w:cs="Arial" w:hint="default"/>
          <w:sz w:val="20"/>
          <w:szCs w:val="20"/>
        </w:rPr>
        <w:t>lodení</w:t>
      </w:r>
      <w:r>
        <w:rPr>
          <w:rFonts w:ascii="Arial" w:hAnsi="Arial" w:cs="Arial" w:hint="default"/>
          <w:sz w:val="20"/>
          <w:szCs w:val="20"/>
        </w:rPr>
        <w:t xml:space="preserve"> dodatok k pracovnej zmluve, ktorý</w:t>
      </w:r>
      <w:r>
        <w:rPr>
          <w:rFonts w:ascii="Arial" w:hAnsi="Arial" w:cs="Arial" w:hint="default"/>
          <w:sz w:val="20"/>
          <w:szCs w:val="20"/>
        </w:rPr>
        <w:t xml:space="preserve"> upravuje úč</w:t>
      </w:r>
      <w:r>
        <w:rPr>
          <w:rFonts w:ascii="Arial" w:hAnsi="Arial" w:cs="Arial" w:hint="default"/>
          <w:sz w:val="20"/>
          <w:szCs w:val="20"/>
        </w:rPr>
        <w:t>el nalodenia. Ak sa pracovný</w:t>
      </w:r>
      <w:r>
        <w:rPr>
          <w:rFonts w:ascii="Arial" w:hAnsi="Arial" w:cs="Arial" w:hint="default"/>
          <w:sz w:val="20"/>
          <w:szCs w:val="20"/>
        </w:rPr>
        <w:t xml:space="preserve"> pomer dohodne na 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as,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v pracovnej zmluve dohodnutý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a miesto nalodenia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meno ná</w:t>
      </w:r>
      <w:r>
        <w:rPr>
          <w:rFonts w:ascii="Arial" w:hAnsi="Arial" w:cs="Arial" w:hint="default"/>
          <w:sz w:val="20"/>
          <w:szCs w:val="20"/>
        </w:rPr>
        <w:t>mornej lode a miesto, kam má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prá</w:t>
      </w:r>
      <w:r>
        <w:rPr>
          <w:rFonts w:ascii="Arial" w:hAnsi="Arial" w:cs="Arial" w:hint="default"/>
          <w:sz w:val="20"/>
          <w:szCs w:val="20"/>
        </w:rPr>
        <w:t xml:space="preserve">vo </w:t>
      </w:r>
      <w:r>
        <w:rPr>
          <w:rFonts w:ascii="Arial" w:hAnsi="Arial" w:cs="Arial" w:hint="default"/>
          <w:sz w:val="20"/>
          <w:szCs w:val="20"/>
        </w:rPr>
        <w:t>b</w:t>
      </w:r>
      <w:r>
        <w:rPr>
          <w:rFonts w:ascii="Arial" w:hAnsi="Arial" w:cs="Arial" w:hint="default"/>
          <w:sz w:val="20"/>
          <w:szCs w:val="20"/>
        </w:rPr>
        <w:t>yť</w:t>
      </w:r>
      <w:r>
        <w:rPr>
          <w:rFonts w:ascii="Arial" w:hAnsi="Arial" w:cs="Arial" w:hint="default"/>
          <w:sz w:val="20"/>
          <w:szCs w:val="20"/>
        </w:rPr>
        <w:t xml:space="preserve"> dopravený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klady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po vylodení</w:t>
      </w:r>
      <w:r>
        <w:rPr>
          <w:rFonts w:ascii="Arial" w:hAnsi="Arial" w:cs="Arial" w:hint="default"/>
          <w:sz w:val="20"/>
          <w:szCs w:val="20"/>
        </w:rPr>
        <w:t xml:space="preserve"> (ď</w:t>
      </w:r>
      <w:r>
        <w:rPr>
          <w:rFonts w:ascii="Arial" w:hAnsi="Arial" w:cs="Arial" w:hint="default"/>
          <w:sz w:val="20"/>
          <w:szCs w:val="20"/>
        </w:rPr>
        <w:t>alej len "repatriá</w:t>
      </w:r>
      <w:r>
        <w:rPr>
          <w:rFonts w:ascii="Arial" w:hAnsi="Arial" w:cs="Arial" w:hint="default"/>
          <w:sz w:val="20"/>
          <w:szCs w:val="20"/>
        </w:rPr>
        <w:t xml:space="preserve">cia").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lode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iba osoba, ktorá</w:t>
      </w:r>
      <w:r>
        <w:rPr>
          <w:rFonts w:ascii="Arial" w:hAnsi="Arial" w:cs="Arial" w:hint="default"/>
          <w:sz w:val="20"/>
          <w:szCs w:val="20"/>
        </w:rPr>
        <w:t xml:space="preserve"> dosiahla vek najmenej 18 rokov.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 pracovnej zmluve nemož</w:t>
      </w:r>
      <w:r>
        <w:rPr>
          <w:rFonts w:ascii="Arial" w:hAnsi="Arial" w:cs="Arial" w:hint="default"/>
          <w:sz w:val="20"/>
          <w:szCs w:val="20"/>
        </w:rPr>
        <w:t>no dohodnúť</w:t>
      </w:r>
      <w:r>
        <w:rPr>
          <w:rFonts w:ascii="Arial" w:hAnsi="Arial" w:cs="Arial" w:hint="default"/>
          <w:sz w:val="20"/>
          <w:szCs w:val="20"/>
        </w:rPr>
        <w:t xml:space="preserve"> skúš</w:t>
      </w:r>
      <w:r>
        <w:rPr>
          <w:rFonts w:ascii="Arial" w:hAnsi="Arial" w:cs="Arial" w:hint="default"/>
          <w:sz w:val="20"/>
          <w:szCs w:val="20"/>
        </w:rPr>
        <w:t>obnú</w:t>
      </w:r>
      <w:r>
        <w:rPr>
          <w:rFonts w:ascii="Arial" w:hAnsi="Arial" w:cs="Arial" w:hint="default"/>
          <w:sz w:val="20"/>
          <w:szCs w:val="20"/>
        </w:rPr>
        <w:t xml:space="preserve"> dobu. Pracovná</w:t>
      </w:r>
      <w:r>
        <w:rPr>
          <w:rFonts w:ascii="Arial" w:hAnsi="Arial" w:cs="Arial" w:hint="default"/>
          <w:sz w:val="20"/>
          <w:szCs w:val="20"/>
        </w:rPr>
        <w:t xml:space="preserve"> zmluva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musí</w:t>
      </w:r>
      <w:r>
        <w:rPr>
          <w:rFonts w:ascii="Arial" w:hAnsi="Arial" w:cs="Arial" w:hint="default"/>
          <w:sz w:val="20"/>
          <w:szCs w:val="20"/>
        </w:rPr>
        <w:t xml:space="preserve"> okrem ná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itostí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14e)</w:t>
      </w:r>
      <w:r>
        <w:rPr>
          <w:rFonts w:ascii="Arial" w:hAnsi="Arial" w:cs="Arial" w:hint="default"/>
          <w:sz w:val="20"/>
          <w:szCs w:val="20"/>
        </w:rPr>
        <w:t xml:space="preserve"> obsahovať</w:t>
      </w:r>
      <w:r>
        <w:rPr>
          <w:rFonts w:ascii="Arial" w:hAnsi="Arial" w:cs="Arial" w:hint="default"/>
          <w:sz w:val="20"/>
          <w:szCs w:val="20"/>
        </w:rPr>
        <w:t xml:space="preserve"> aj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celé</w:t>
      </w:r>
      <w:r>
        <w:rPr>
          <w:rFonts w:ascii="Arial" w:hAnsi="Arial" w:cs="Arial" w:hint="default"/>
          <w:sz w:val="20"/>
          <w:szCs w:val="20"/>
        </w:rPr>
        <w:t xml:space="preserve"> meno a celé</w:t>
      </w:r>
      <w:r>
        <w:rPr>
          <w:rFonts w:ascii="Arial" w:hAnsi="Arial" w:cs="Arial" w:hint="default"/>
          <w:sz w:val="20"/>
          <w:szCs w:val="20"/>
        </w:rPr>
        <w:t xml:space="preserve"> priezvisko, dá</w:t>
      </w:r>
      <w:r>
        <w:rPr>
          <w:rFonts w:ascii="Arial" w:hAnsi="Arial" w:cs="Arial" w:hint="default"/>
          <w:sz w:val="20"/>
          <w:szCs w:val="20"/>
        </w:rPr>
        <w:t>tum a miesto narodenia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ú</w:t>
      </w:r>
      <w:r>
        <w:rPr>
          <w:rFonts w:ascii="Arial" w:hAnsi="Arial" w:cs="Arial" w:hint="default"/>
          <w:sz w:val="20"/>
          <w:szCs w:val="20"/>
        </w:rPr>
        <w:t>daje o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 xml:space="preserve">mornej lode, a to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meno a priezvisko, dá</w:t>
      </w:r>
      <w:r>
        <w:rPr>
          <w:rFonts w:ascii="Arial" w:hAnsi="Arial" w:cs="Arial" w:hint="default"/>
          <w:sz w:val="20"/>
          <w:szCs w:val="20"/>
        </w:rPr>
        <w:t>tum naro</w:t>
      </w:r>
      <w:r>
        <w:rPr>
          <w:rFonts w:ascii="Arial" w:hAnsi="Arial" w:cs="Arial" w:hint="default"/>
          <w:sz w:val="20"/>
          <w:szCs w:val="20"/>
        </w:rPr>
        <w:t>denia a adresu trvalé</w:t>
      </w:r>
      <w:r>
        <w:rPr>
          <w:rFonts w:ascii="Arial" w:hAnsi="Arial" w:cs="Arial" w:hint="default"/>
          <w:sz w:val="20"/>
          <w:szCs w:val="20"/>
        </w:rPr>
        <w:t>ho pobytu, ak je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fyzická</w:t>
      </w:r>
      <w:r>
        <w:rPr>
          <w:rFonts w:ascii="Arial" w:hAnsi="Arial" w:cs="Arial" w:hint="default"/>
          <w:sz w:val="20"/>
          <w:szCs w:val="20"/>
        </w:rPr>
        <w:t xml:space="preserve"> osoba,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obchodné</w:t>
      </w:r>
      <w:r>
        <w:rPr>
          <w:rFonts w:ascii="Arial" w:hAnsi="Arial" w:cs="Arial" w:hint="default"/>
          <w:sz w:val="20"/>
          <w:szCs w:val="20"/>
        </w:rPr>
        <w:t xml:space="preserve"> meno, adresu trvalé</w:t>
      </w:r>
      <w:r>
        <w:rPr>
          <w:rFonts w:ascii="Arial" w:hAnsi="Arial" w:cs="Arial" w:hint="default"/>
          <w:sz w:val="20"/>
          <w:szCs w:val="20"/>
        </w:rPr>
        <w:t>ho pobytu alebo adresu miesta podnikania, ak je miesto podnikania odliš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od trvalé</w:t>
      </w:r>
      <w:r>
        <w:rPr>
          <w:rFonts w:ascii="Arial" w:hAnsi="Arial" w:cs="Arial" w:hint="default"/>
          <w:sz w:val="20"/>
          <w:szCs w:val="20"/>
        </w:rPr>
        <w:t>ho pobytu, a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slo, ak je pridelené</w:t>
      </w:r>
      <w:r>
        <w:rPr>
          <w:rFonts w:ascii="Arial" w:hAnsi="Arial" w:cs="Arial" w:hint="default"/>
          <w:sz w:val="20"/>
          <w:szCs w:val="20"/>
        </w:rPr>
        <w:t>, ak je vlastn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fyzická</w:t>
      </w:r>
      <w:r>
        <w:rPr>
          <w:rFonts w:ascii="Arial" w:hAnsi="Arial" w:cs="Arial" w:hint="default"/>
          <w:sz w:val="20"/>
          <w:szCs w:val="20"/>
        </w:rPr>
        <w:t xml:space="preserve"> osoba - podnikateľ</w:t>
      </w:r>
      <w:r>
        <w:rPr>
          <w:rFonts w:ascii="Arial" w:hAnsi="Arial" w:cs="Arial" w:hint="default"/>
          <w:sz w:val="20"/>
          <w:szCs w:val="20"/>
        </w:rPr>
        <w:t xml:space="preserve">,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obchodné</w:t>
      </w:r>
      <w:r>
        <w:rPr>
          <w:rFonts w:ascii="Arial" w:hAnsi="Arial" w:cs="Arial" w:hint="default"/>
          <w:sz w:val="20"/>
          <w:szCs w:val="20"/>
        </w:rPr>
        <w:t xml:space="preserve"> meno, sí</w:t>
      </w:r>
      <w:r>
        <w:rPr>
          <w:rFonts w:ascii="Arial" w:hAnsi="Arial" w:cs="Arial" w:hint="default"/>
          <w:sz w:val="20"/>
          <w:szCs w:val="20"/>
        </w:rPr>
        <w:t>dlo a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slo, ak je pridelené</w:t>
      </w:r>
      <w:r>
        <w:rPr>
          <w:rFonts w:ascii="Arial" w:hAnsi="Arial" w:cs="Arial" w:hint="default"/>
          <w:sz w:val="20"/>
          <w:szCs w:val="20"/>
        </w:rPr>
        <w:t>, ak je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podmienky o dá</w:t>
      </w:r>
      <w:r>
        <w:rPr>
          <w:rFonts w:ascii="Arial" w:hAnsi="Arial" w:cs="Arial" w:hint="default"/>
          <w:sz w:val="20"/>
          <w:szCs w:val="20"/>
        </w:rPr>
        <w:t>vkach zdravotné</w:t>
      </w:r>
      <w:r>
        <w:rPr>
          <w:rFonts w:ascii="Arial" w:hAnsi="Arial" w:cs="Arial" w:hint="default"/>
          <w:sz w:val="20"/>
          <w:szCs w:val="20"/>
        </w:rPr>
        <w:t>ho a sociá</w:t>
      </w:r>
      <w:r>
        <w:rPr>
          <w:rFonts w:ascii="Arial" w:hAnsi="Arial" w:cs="Arial" w:hint="default"/>
          <w:sz w:val="20"/>
          <w:szCs w:val="20"/>
        </w:rPr>
        <w:t>lneho zabezpeč</w:t>
      </w:r>
      <w:r>
        <w:rPr>
          <w:rFonts w:ascii="Arial" w:hAnsi="Arial" w:cs="Arial" w:hint="default"/>
          <w:sz w:val="20"/>
          <w:szCs w:val="20"/>
        </w:rPr>
        <w:t xml:space="preserve">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podmienky ná</w:t>
      </w:r>
      <w:r>
        <w:rPr>
          <w:rFonts w:ascii="Arial" w:hAnsi="Arial" w:cs="Arial" w:hint="default"/>
          <w:sz w:val="20"/>
          <w:szCs w:val="20"/>
        </w:rPr>
        <w:t>roku na</w:t>
      </w:r>
      <w:r>
        <w:rPr>
          <w:rFonts w:ascii="Arial" w:hAnsi="Arial" w:cs="Arial" w:hint="default"/>
          <w:sz w:val="20"/>
          <w:szCs w:val="20"/>
        </w:rPr>
        <w:t xml:space="preserve"> repatriá</w:t>
      </w:r>
      <w:r>
        <w:rPr>
          <w:rFonts w:ascii="Arial" w:hAnsi="Arial" w:cs="Arial" w:hint="default"/>
          <w:sz w:val="20"/>
          <w:szCs w:val="20"/>
        </w:rPr>
        <w:t xml:space="preserve">ciu,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miesto a dá</w:t>
      </w:r>
      <w:r>
        <w:rPr>
          <w:rFonts w:ascii="Arial" w:hAnsi="Arial" w:cs="Arial" w:hint="default"/>
          <w:sz w:val="20"/>
          <w:szCs w:val="20"/>
        </w:rPr>
        <w:t xml:space="preserve">tum uzatvorenia pracovnej zmluvy.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S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nemož</w:t>
      </w:r>
      <w:r>
        <w:rPr>
          <w:rFonts w:ascii="Arial" w:hAnsi="Arial" w:cs="Arial" w:hint="default"/>
          <w:sz w:val="20"/>
          <w:szCs w:val="20"/>
        </w:rPr>
        <w:t>no dohodnúť</w:t>
      </w:r>
      <w:r>
        <w:rPr>
          <w:rFonts w:ascii="Arial" w:hAnsi="Arial" w:cs="Arial" w:hint="default"/>
          <w:sz w:val="20"/>
          <w:szCs w:val="20"/>
        </w:rPr>
        <w:t xml:space="preserve"> pracovný</w:t>
      </w:r>
      <w:r>
        <w:rPr>
          <w:rFonts w:ascii="Arial" w:hAnsi="Arial" w:cs="Arial" w:hint="default"/>
          <w:sz w:val="20"/>
          <w:szCs w:val="20"/>
        </w:rPr>
        <w:t xml:space="preserve"> pomer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predpisu.14f)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nemož</w:t>
      </w:r>
      <w:r>
        <w:rPr>
          <w:rFonts w:ascii="Arial" w:hAnsi="Arial" w:cs="Arial" w:hint="default"/>
          <w:sz w:val="20"/>
          <w:szCs w:val="20"/>
        </w:rPr>
        <w:t>no preradiť</w:t>
      </w:r>
      <w:r>
        <w:rPr>
          <w:rFonts w:ascii="Arial" w:hAnsi="Arial" w:cs="Arial" w:hint="default"/>
          <w:sz w:val="20"/>
          <w:szCs w:val="20"/>
        </w:rPr>
        <w:t xml:space="preserve"> na inú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cu okrem prí</w:t>
      </w:r>
      <w:r>
        <w:rPr>
          <w:rFonts w:ascii="Arial" w:hAnsi="Arial" w:cs="Arial" w:hint="default"/>
          <w:sz w:val="20"/>
          <w:szCs w:val="20"/>
        </w:rPr>
        <w:t>padov uvedený</w:t>
      </w:r>
      <w:r>
        <w:rPr>
          <w:rFonts w:ascii="Arial" w:hAnsi="Arial" w:cs="Arial" w:hint="default"/>
          <w:sz w:val="20"/>
          <w:szCs w:val="20"/>
        </w:rPr>
        <w:t>ch v osobitnom predpise,</w:t>
      </w:r>
      <w:r>
        <w:rPr>
          <w:rFonts w:ascii="Arial" w:hAnsi="Arial" w:cs="Arial"/>
          <w:sz w:val="20"/>
          <w:szCs w:val="20"/>
          <w:vertAlign w:val="superscript"/>
        </w:rPr>
        <w:t xml:space="preserve"> 15)</w:t>
      </w:r>
      <w:r>
        <w:rPr>
          <w:rFonts w:ascii="Arial" w:hAnsi="Arial" w:cs="Arial" w:hint="default"/>
          <w:sz w:val="20"/>
          <w:szCs w:val="20"/>
        </w:rPr>
        <w:t xml:space="preserve"> ako aj v prí</w:t>
      </w:r>
      <w:r>
        <w:rPr>
          <w:rFonts w:ascii="Arial" w:hAnsi="Arial" w:cs="Arial" w:hint="default"/>
          <w:sz w:val="20"/>
          <w:szCs w:val="20"/>
        </w:rPr>
        <w:t>pade, ak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rozhodol, ž</w:t>
      </w:r>
      <w:r>
        <w:rPr>
          <w:rFonts w:ascii="Arial" w:hAnsi="Arial" w:cs="Arial" w:hint="default"/>
          <w:sz w:val="20"/>
          <w:szCs w:val="20"/>
        </w:rPr>
        <w:t>e je ohrozená</w:t>
      </w:r>
      <w:r>
        <w:rPr>
          <w:rFonts w:ascii="Arial" w:hAnsi="Arial" w:cs="Arial" w:hint="default"/>
          <w:sz w:val="20"/>
          <w:szCs w:val="20"/>
        </w:rPr>
        <w:t xml:space="preserve">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osô</w:t>
      </w:r>
      <w:r>
        <w:rPr>
          <w:rFonts w:ascii="Arial" w:hAnsi="Arial" w:cs="Arial" w:hint="default"/>
          <w:sz w:val="20"/>
          <w:szCs w:val="20"/>
        </w:rPr>
        <w:t>b, ná</w:t>
      </w:r>
      <w:r>
        <w:rPr>
          <w:rFonts w:ascii="Arial" w:hAnsi="Arial" w:cs="Arial" w:hint="default"/>
          <w:sz w:val="20"/>
          <w:szCs w:val="20"/>
        </w:rPr>
        <w:t>mornej lode alebo ná</w:t>
      </w:r>
      <w:r>
        <w:rPr>
          <w:rFonts w:ascii="Arial" w:hAnsi="Arial" w:cs="Arial" w:hint="default"/>
          <w:sz w:val="20"/>
          <w:szCs w:val="20"/>
        </w:rPr>
        <w:t xml:space="preserve">kladu.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ani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poč</w:t>
      </w:r>
      <w:r>
        <w:rPr>
          <w:rFonts w:ascii="Arial" w:hAnsi="Arial" w:cs="Arial" w:hint="default"/>
          <w:sz w:val="20"/>
          <w:szCs w:val="20"/>
        </w:rPr>
        <w:t>as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nemôž</w:t>
      </w:r>
      <w:r>
        <w:rPr>
          <w:rFonts w:ascii="Arial" w:hAnsi="Arial" w:cs="Arial" w:hint="default"/>
          <w:sz w:val="20"/>
          <w:szCs w:val="20"/>
        </w:rPr>
        <w:t>u pracovný</w:t>
      </w:r>
      <w:r>
        <w:rPr>
          <w:rFonts w:ascii="Arial" w:hAnsi="Arial" w:cs="Arial" w:hint="default"/>
          <w:sz w:val="20"/>
          <w:szCs w:val="20"/>
        </w:rPr>
        <w:t xml:space="preserve"> pomer okamž</w:t>
      </w:r>
      <w:r>
        <w:rPr>
          <w:rFonts w:ascii="Arial" w:hAnsi="Arial" w:cs="Arial" w:hint="default"/>
          <w:sz w:val="20"/>
          <w:szCs w:val="20"/>
        </w:rPr>
        <w:t>i</w:t>
      </w:r>
      <w:r>
        <w:rPr>
          <w:rFonts w:ascii="Arial" w:hAnsi="Arial" w:cs="Arial" w:hint="default"/>
          <w:sz w:val="20"/>
          <w:szCs w:val="20"/>
        </w:rPr>
        <w:t>te zruš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Ak pracovný</w:t>
      </w:r>
      <w:r>
        <w:rPr>
          <w:rFonts w:ascii="Arial" w:hAnsi="Arial" w:cs="Arial" w:hint="default"/>
          <w:sz w:val="20"/>
          <w:szCs w:val="20"/>
        </w:rPr>
        <w:t xml:space="preserve"> pomer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dojednaný</w:t>
      </w:r>
      <w:r>
        <w:rPr>
          <w:rFonts w:ascii="Arial" w:hAnsi="Arial" w:cs="Arial" w:hint="default"/>
          <w:sz w:val="20"/>
          <w:szCs w:val="20"/>
        </w:rPr>
        <w:t xml:space="preserve"> na 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sa má</w:t>
      </w:r>
      <w:r>
        <w:rPr>
          <w:rFonts w:ascii="Arial" w:hAnsi="Arial" w:cs="Arial" w:hint="default"/>
          <w:sz w:val="20"/>
          <w:szCs w:val="20"/>
        </w:rPr>
        <w:t xml:space="preserve"> skonč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vtedy, keď</w:t>
      </w:r>
      <w:r>
        <w:rPr>
          <w:rFonts w:ascii="Arial" w:hAnsi="Arial" w:cs="Arial" w:hint="default"/>
          <w:sz w:val="20"/>
          <w:szCs w:val="20"/>
        </w:rPr>
        <w:t xml:space="preserve"> je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nalodený</w:t>
      </w:r>
      <w:r>
        <w:rPr>
          <w:rFonts w:ascii="Arial" w:hAnsi="Arial" w:cs="Arial" w:hint="default"/>
          <w:sz w:val="20"/>
          <w:szCs w:val="20"/>
        </w:rPr>
        <w:t xml:space="preserve"> alebo v priebehu jeho repatriá</w:t>
      </w:r>
      <w:r>
        <w:rPr>
          <w:rFonts w:ascii="Arial" w:hAnsi="Arial" w:cs="Arial" w:hint="default"/>
          <w:sz w:val="20"/>
          <w:szCs w:val="20"/>
        </w:rPr>
        <w:t>cie, pracovný</w:t>
      </w:r>
      <w:r>
        <w:rPr>
          <w:rFonts w:ascii="Arial" w:hAnsi="Arial" w:cs="Arial" w:hint="default"/>
          <w:sz w:val="20"/>
          <w:szCs w:val="20"/>
        </w:rPr>
        <w:t xml:space="preserve"> pomer sa skončí</w:t>
      </w:r>
      <w:r>
        <w:rPr>
          <w:rFonts w:ascii="Arial" w:hAnsi="Arial" w:cs="Arial" w:hint="default"/>
          <w:sz w:val="20"/>
          <w:szCs w:val="20"/>
        </w:rPr>
        <w:t xml:space="preserve"> až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om ukonč</w:t>
      </w:r>
      <w:r>
        <w:rPr>
          <w:rFonts w:ascii="Arial" w:hAnsi="Arial" w:cs="Arial" w:hint="default"/>
          <w:sz w:val="20"/>
          <w:szCs w:val="20"/>
        </w:rPr>
        <w:t>enia repatriá</w:t>
      </w:r>
      <w:r>
        <w:rPr>
          <w:rFonts w:ascii="Arial" w:hAnsi="Arial" w:cs="Arial" w:hint="default"/>
          <w:sz w:val="20"/>
          <w:szCs w:val="20"/>
        </w:rPr>
        <w:t>cie, ak medzi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</w:t>
      </w:r>
      <w:r>
        <w:rPr>
          <w:rFonts w:ascii="Arial" w:hAnsi="Arial" w:cs="Arial" w:hint="default"/>
          <w:sz w:val="20"/>
          <w:szCs w:val="20"/>
        </w:rPr>
        <w:t>ej lode a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 xml:space="preserve">dky sa nedohodlo inak.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sa môž</w:t>
      </w:r>
      <w:r>
        <w:rPr>
          <w:rFonts w:ascii="Arial" w:hAnsi="Arial" w:cs="Arial" w:hint="default"/>
          <w:sz w:val="20"/>
          <w:szCs w:val="20"/>
        </w:rPr>
        <w:t>e s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dohodnúť</w:t>
      </w:r>
      <w:r>
        <w:rPr>
          <w:rFonts w:ascii="Arial" w:hAnsi="Arial" w:cs="Arial" w:hint="default"/>
          <w:sz w:val="20"/>
          <w:szCs w:val="20"/>
        </w:rPr>
        <w:t xml:space="preserve"> na predĺž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asu služ</w:t>
      </w:r>
      <w:r>
        <w:rPr>
          <w:rFonts w:ascii="Arial" w:hAnsi="Arial" w:cs="Arial" w:hint="default"/>
          <w:sz w:val="20"/>
          <w:szCs w:val="20"/>
        </w:rPr>
        <w:t>by a pracovné</w:t>
      </w:r>
      <w:r>
        <w:rPr>
          <w:rFonts w:ascii="Arial" w:hAnsi="Arial" w:cs="Arial" w:hint="default"/>
          <w:sz w:val="20"/>
          <w:szCs w:val="20"/>
        </w:rPr>
        <w:t>ho pomeru a na jeho vylodení</w:t>
      </w:r>
      <w:r>
        <w:rPr>
          <w:rFonts w:ascii="Arial" w:hAnsi="Arial" w:cs="Arial" w:hint="default"/>
          <w:sz w:val="20"/>
          <w:szCs w:val="20"/>
        </w:rPr>
        <w:t xml:space="preserve"> z ekonomický</w:t>
      </w:r>
      <w:r>
        <w:rPr>
          <w:rFonts w:ascii="Arial" w:hAnsi="Arial" w:cs="Arial" w:hint="default"/>
          <w:sz w:val="20"/>
          <w:szCs w:val="20"/>
        </w:rPr>
        <w:t>ch dô</w:t>
      </w:r>
      <w:r>
        <w:rPr>
          <w:rFonts w:ascii="Arial" w:hAnsi="Arial" w:cs="Arial" w:hint="default"/>
          <w:sz w:val="20"/>
          <w:szCs w:val="20"/>
        </w:rPr>
        <w:t>vodov v niektorom z prí</w:t>
      </w:r>
      <w:r>
        <w:rPr>
          <w:rFonts w:ascii="Arial" w:hAnsi="Arial" w:cs="Arial" w:hint="default"/>
          <w:sz w:val="20"/>
          <w:szCs w:val="20"/>
        </w:rPr>
        <w:t>stavov, do ktorý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</w:t>
      </w:r>
      <w:r>
        <w:rPr>
          <w:rFonts w:ascii="Arial" w:hAnsi="Arial" w:cs="Arial" w:hint="default"/>
          <w:sz w:val="20"/>
          <w:szCs w:val="20"/>
        </w:rPr>
        <w:t>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 xml:space="preserve">va.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(11)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má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rok na dovolenku za kalendá</w:t>
      </w:r>
      <w:r>
        <w:rPr>
          <w:rFonts w:ascii="Arial" w:hAnsi="Arial" w:cs="Arial" w:hint="default"/>
          <w:sz w:val="20"/>
          <w:szCs w:val="20"/>
        </w:rPr>
        <w:t>rny rok, za ktorú</w:t>
      </w:r>
      <w:r>
        <w:rPr>
          <w:rFonts w:ascii="Arial" w:hAnsi="Arial" w:cs="Arial" w:hint="default"/>
          <w:sz w:val="20"/>
          <w:szCs w:val="20"/>
        </w:rPr>
        <w:t xml:space="preserve"> mu patrí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hrada mzdy. Zá</w:t>
      </w:r>
      <w:r>
        <w:rPr>
          <w:rFonts w:ascii="Arial" w:hAnsi="Arial" w:cs="Arial" w:hint="default"/>
          <w:sz w:val="20"/>
          <w:szCs w:val="20"/>
        </w:rPr>
        <w:t>kladná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mera dovolenky je dva a pol kalendá</w:t>
      </w:r>
      <w:r>
        <w:rPr>
          <w:rFonts w:ascii="Arial" w:hAnsi="Arial" w:cs="Arial" w:hint="default"/>
          <w:sz w:val="20"/>
          <w:szCs w:val="20"/>
        </w:rPr>
        <w:t>rnych dní</w:t>
      </w:r>
      <w:r>
        <w:rPr>
          <w:rFonts w:ascii="Arial" w:hAnsi="Arial" w:cs="Arial" w:hint="default"/>
          <w:sz w:val="20"/>
          <w:szCs w:val="20"/>
        </w:rPr>
        <w:t xml:space="preserve"> za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celý</w:t>
      </w:r>
      <w:r>
        <w:rPr>
          <w:rFonts w:ascii="Arial" w:hAnsi="Arial" w:cs="Arial" w:hint="default"/>
          <w:sz w:val="20"/>
          <w:szCs w:val="20"/>
        </w:rPr>
        <w:t xml:space="preserve"> kalendá</w:t>
      </w:r>
      <w:r>
        <w:rPr>
          <w:rFonts w:ascii="Arial" w:hAnsi="Arial" w:cs="Arial" w:hint="default"/>
          <w:sz w:val="20"/>
          <w:szCs w:val="20"/>
        </w:rPr>
        <w:t>rny mesiac nepretrž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>ho trvania toho isté</w:t>
      </w:r>
      <w:r>
        <w:rPr>
          <w:rFonts w:ascii="Arial" w:hAnsi="Arial" w:cs="Arial" w:hint="default"/>
          <w:sz w:val="20"/>
          <w:szCs w:val="20"/>
        </w:rPr>
        <w:t>ho pracovné</w:t>
      </w:r>
      <w:r>
        <w:rPr>
          <w:rFonts w:ascii="Arial" w:hAnsi="Arial" w:cs="Arial" w:hint="default"/>
          <w:sz w:val="20"/>
          <w:szCs w:val="20"/>
        </w:rPr>
        <w:t>ho pomeru a</w:t>
      </w:r>
      <w:r>
        <w:rPr>
          <w:rFonts w:ascii="Arial" w:hAnsi="Arial" w:cs="Arial" w:hint="default"/>
          <w:sz w:val="20"/>
          <w:szCs w:val="20"/>
        </w:rPr>
        <w:t xml:space="preserve"> pomerná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za 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kalendá</w:t>
      </w:r>
      <w:r>
        <w:rPr>
          <w:rFonts w:ascii="Arial" w:hAnsi="Arial" w:cs="Arial" w:hint="default"/>
          <w:sz w:val="20"/>
          <w:szCs w:val="20"/>
        </w:rPr>
        <w:t>rneho mesiaca nepretrž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>ho trvania toho isté</w:t>
      </w:r>
      <w:r>
        <w:rPr>
          <w:rFonts w:ascii="Arial" w:hAnsi="Arial" w:cs="Arial" w:hint="default"/>
          <w:sz w:val="20"/>
          <w:szCs w:val="20"/>
        </w:rPr>
        <w:t>ho pracovné</w:t>
      </w:r>
      <w:r>
        <w:rPr>
          <w:rFonts w:ascii="Arial" w:hAnsi="Arial" w:cs="Arial" w:hint="default"/>
          <w:sz w:val="20"/>
          <w:szCs w:val="20"/>
        </w:rPr>
        <w:t>ho pomeru. Za zá</w:t>
      </w:r>
      <w:r>
        <w:rPr>
          <w:rFonts w:ascii="Arial" w:hAnsi="Arial" w:cs="Arial" w:hint="default"/>
          <w:sz w:val="20"/>
          <w:szCs w:val="20"/>
        </w:rPr>
        <w:t>kladnú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meru dovolenky za kalendá</w:t>
      </w:r>
      <w:r>
        <w:rPr>
          <w:rFonts w:ascii="Arial" w:hAnsi="Arial" w:cs="Arial" w:hint="default"/>
          <w:sz w:val="20"/>
          <w:szCs w:val="20"/>
        </w:rPr>
        <w:t>rny rok nemož</w:t>
      </w:r>
      <w:r>
        <w:rPr>
          <w:rFonts w:ascii="Arial" w:hAnsi="Arial" w:cs="Arial" w:hint="default"/>
          <w:sz w:val="20"/>
          <w:szCs w:val="20"/>
        </w:rPr>
        <w:t>no poskytnúť</w:t>
      </w:r>
      <w:r>
        <w:rPr>
          <w:rFonts w:ascii="Arial" w:hAnsi="Arial" w:cs="Arial" w:hint="default"/>
          <w:sz w:val="20"/>
          <w:szCs w:val="20"/>
        </w:rPr>
        <w:t xml:space="preserve"> peň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hradu s vý</w:t>
      </w:r>
      <w:r>
        <w:rPr>
          <w:rFonts w:ascii="Arial" w:hAnsi="Arial" w:cs="Arial" w:hint="default"/>
          <w:sz w:val="20"/>
          <w:szCs w:val="20"/>
        </w:rPr>
        <w:t>nimkou skonč</w:t>
      </w:r>
      <w:r>
        <w:rPr>
          <w:rFonts w:ascii="Arial" w:hAnsi="Arial" w:cs="Arial" w:hint="default"/>
          <w:sz w:val="20"/>
          <w:szCs w:val="20"/>
        </w:rPr>
        <w:t>enia pracovné</w:t>
      </w:r>
      <w:r>
        <w:rPr>
          <w:rFonts w:ascii="Arial" w:hAnsi="Arial" w:cs="Arial" w:hint="default"/>
          <w:sz w:val="20"/>
          <w:szCs w:val="20"/>
        </w:rPr>
        <w:t xml:space="preserve">ho pomeru.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(12) Cesta do prí</w:t>
      </w:r>
      <w:r>
        <w:rPr>
          <w:rFonts w:ascii="Arial" w:hAnsi="Arial" w:cs="Arial" w:hint="default"/>
          <w:sz w:val="20"/>
          <w:szCs w:val="20"/>
        </w:rPr>
        <w:t xml:space="preserve">stavu nalodenia a </w:t>
      </w:r>
      <w:r>
        <w:rPr>
          <w:rFonts w:ascii="Arial" w:hAnsi="Arial" w:cs="Arial" w:hint="default"/>
          <w:sz w:val="20"/>
          <w:szCs w:val="20"/>
        </w:rPr>
        <w:t>repatriá</w:t>
      </w:r>
      <w:r>
        <w:rPr>
          <w:rFonts w:ascii="Arial" w:hAnsi="Arial" w:cs="Arial" w:hint="default"/>
          <w:sz w:val="20"/>
          <w:szCs w:val="20"/>
        </w:rPr>
        <w:t>cia sa posudzujú</w:t>
      </w:r>
      <w:r>
        <w:rPr>
          <w:rFonts w:ascii="Arial" w:hAnsi="Arial" w:cs="Arial" w:hint="default"/>
          <w:sz w:val="20"/>
          <w:szCs w:val="20"/>
        </w:rPr>
        <w:t xml:space="preserve"> ako zahranič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pracovná</w:t>
      </w:r>
      <w:r>
        <w:rPr>
          <w:rFonts w:ascii="Arial" w:hAnsi="Arial" w:cs="Arial" w:hint="default"/>
          <w:sz w:val="20"/>
          <w:szCs w:val="20"/>
        </w:rPr>
        <w:t xml:space="preserve"> cesta. 16)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(13) Pri vzniku pracovné</w:t>
      </w:r>
      <w:r>
        <w:rPr>
          <w:rFonts w:ascii="Arial" w:hAnsi="Arial" w:cs="Arial" w:hint="default"/>
          <w:sz w:val="20"/>
          <w:szCs w:val="20"/>
        </w:rPr>
        <w:t>ho pomeru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sa primerane 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ustanovenia osobitné</w:t>
      </w:r>
      <w:r>
        <w:rPr>
          <w:rFonts w:ascii="Arial" w:hAnsi="Arial" w:cs="Arial" w:hint="default"/>
          <w:sz w:val="20"/>
          <w:szCs w:val="20"/>
        </w:rPr>
        <w:t xml:space="preserve">ho predpisu. 17)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43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Služ</w:t>
      </w:r>
      <w:r>
        <w:rPr>
          <w:rFonts w:ascii="Arial" w:hAnsi="Arial" w:cs="Arial" w:hint="default"/>
          <w:b/>
          <w:bCs/>
          <w:sz w:val="20"/>
          <w:szCs w:val="20"/>
        </w:rPr>
        <w:t>ba na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lodi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Služ</w:t>
      </w:r>
      <w:r>
        <w:rPr>
          <w:rFonts w:ascii="Arial" w:hAnsi="Arial" w:cs="Arial" w:hint="default"/>
          <w:sz w:val="20"/>
          <w:szCs w:val="20"/>
        </w:rPr>
        <w:t>bu na ná</w:t>
      </w:r>
      <w:r>
        <w:rPr>
          <w:rFonts w:ascii="Arial" w:hAnsi="Arial" w:cs="Arial" w:hint="default"/>
          <w:sz w:val="20"/>
          <w:szCs w:val="20"/>
        </w:rPr>
        <w:t>mornej lodi vykoná</w:t>
      </w:r>
      <w:r>
        <w:rPr>
          <w:rFonts w:ascii="Arial" w:hAnsi="Arial" w:cs="Arial" w:hint="default"/>
          <w:sz w:val="20"/>
          <w:szCs w:val="20"/>
        </w:rPr>
        <w:t>va č</w:t>
      </w:r>
      <w:r>
        <w:rPr>
          <w:rFonts w:ascii="Arial" w:hAnsi="Arial" w:cs="Arial" w:hint="default"/>
          <w:sz w:val="20"/>
          <w:szCs w:val="20"/>
        </w:rPr>
        <w:t xml:space="preserve">len </w:t>
      </w:r>
      <w:r>
        <w:rPr>
          <w:rFonts w:ascii="Arial" w:hAnsi="Arial" w:cs="Arial" w:hint="default"/>
          <w:sz w:val="20"/>
          <w:szCs w:val="20"/>
        </w:rPr>
        <w:t>lodnej posá</w:t>
      </w:r>
      <w:r>
        <w:rPr>
          <w:rFonts w:ascii="Arial" w:hAnsi="Arial" w:cs="Arial" w:hint="default"/>
          <w:sz w:val="20"/>
          <w:szCs w:val="20"/>
        </w:rPr>
        <w:t>dky odo dň</w:t>
      </w:r>
      <w:r>
        <w:rPr>
          <w:rFonts w:ascii="Arial" w:hAnsi="Arial" w:cs="Arial" w:hint="default"/>
          <w:sz w:val="20"/>
          <w:szCs w:val="20"/>
        </w:rPr>
        <w:t>a nalodenia do dň</w:t>
      </w:r>
      <w:r>
        <w:rPr>
          <w:rFonts w:ascii="Arial" w:hAnsi="Arial" w:cs="Arial" w:hint="default"/>
          <w:sz w:val="20"/>
          <w:szCs w:val="20"/>
        </w:rPr>
        <w:t>a vylodenia, ak nie je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zbavený</w:t>
      </w:r>
      <w:r>
        <w:rPr>
          <w:rFonts w:ascii="Arial" w:hAnsi="Arial" w:cs="Arial" w:hint="default"/>
          <w:sz w:val="20"/>
          <w:szCs w:val="20"/>
        </w:rPr>
        <w:t>. Dĺž</w:t>
      </w:r>
      <w:r>
        <w:rPr>
          <w:rFonts w:ascii="Arial" w:hAnsi="Arial" w:cs="Arial" w:hint="default"/>
          <w:sz w:val="20"/>
          <w:szCs w:val="20"/>
        </w:rPr>
        <w:t>ka trvania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nesmie presiahnuť</w:t>
      </w:r>
      <w:r>
        <w:rPr>
          <w:rFonts w:ascii="Arial" w:hAnsi="Arial" w:cs="Arial" w:hint="default"/>
          <w:sz w:val="20"/>
          <w:szCs w:val="20"/>
        </w:rPr>
        <w:t xml:space="preserve"> 12 po sebe nasledujú</w:t>
      </w:r>
      <w:r>
        <w:rPr>
          <w:rFonts w:ascii="Arial" w:hAnsi="Arial" w:cs="Arial" w:hint="default"/>
          <w:sz w:val="20"/>
          <w:szCs w:val="20"/>
        </w:rPr>
        <w:t xml:space="preserve">cich mesiacov.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Služ</w:t>
      </w:r>
      <w:r>
        <w:rPr>
          <w:rFonts w:ascii="Arial" w:hAnsi="Arial" w:cs="Arial" w:hint="default"/>
          <w:sz w:val="20"/>
          <w:szCs w:val="20"/>
        </w:rPr>
        <w:t>ba na ná</w:t>
      </w:r>
      <w:r>
        <w:rPr>
          <w:rFonts w:ascii="Arial" w:hAnsi="Arial" w:cs="Arial" w:hint="default"/>
          <w:sz w:val="20"/>
          <w:szCs w:val="20"/>
        </w:rPr>
        <w:t>mornej lodi, poč</w:t>
      </w:r>
      <w:r>
        <w:rPr>
          <w:rFonts w:ascii="Arial" w:hAnsi="Arial" w:cs="Arial" w:hint="default"/>
          <w:sz w:val="20"/>
          <w:szCs w:val="20"/>
        </w:rPr>
        <w:t>as ktorej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</w:t>
      </w:r>
      <w:r>
        <w:rPr>
          <w:rFonts w:ascii="Arial" w:hAnsi="Arial" w:cs="Arial" w:hint="default"/>
          <w:sz w:val="20"/>
          <w:szCs w:val="20"/>
        </w:rPr>
        <w:t>y nevykoná</w:t>
      </w:r>
      <w:r>
        <w:rPr>
          <w:rFonts w:ascii="Arial" w:hAnsi="Arial" w:cs="Arial" w:hint="default"/>
          <w:sz w:val="20"/>
          <w:szCs w:val="20"/>
        </w:rPr>
        <w:t>va prá</w:t>
      </w:r>
      <w:r>
        <w:rPr>
          <w:rFonts w:ascii="Arial" w:hAnsi="Arial" w:cs="Arial" w:hint="default"/>
          <w:sz w:val="20"/>
          <w:szCs w:val="20"/>
        </w:rPr>
        <w:t>cu, sa s vý</w:t>
      </w:r>
      <w:r>
        <w:rPr>
          <w:rFonts w:ascii="Arial" w:hAnsi="Arial" w:cs="Arial" w:hint="default"/>
          <w:sz w:val="20"/>
          <w:szCs w:val="20"/>
        </w:rPr>
        <w:t>nimkou vychá</w:t>
      </w:r>
      <w:r>
        <w:rPr>
          <w:rFonts w:ascii="Arial" w:hAnsi="Arial" w:cs="Arial" w:hint="default"/>
          <w:sz w:val="20"/>
          <w:szCs w:val="20"/>
        </w:rPr>
        <w:t>dzky na pevninu považ</w:t>
      </w:r>
      <w:r>
        <w:rPr>
          <w:rFonts w:ascii="Arial" w:hAnsi="Arial" w:cs="Arial" w:hint="default"/>
          <w:sz w:val="20"/>
          <w:szCs w:val="20"/>
        </w:rPr>
        <w:t>uje na úč</w:t>
      </w:r>
      <w:r>
        <w:rPr>
          <w:rFonts w:ascii="Arial" w:hAnsi="Arial" w:cs="Arial" w:hint="default"/>
          <w:sz w:val="20"/>
          <w:szCs w:val="20"/>
        </w:rPr>
        <w:t>ely ná</w:t>
      </w:r>
      <w:r>
        <w:rPr>
          <w:rFonts w:ascii="Arial" w:hAnsi="Arial" w:cs="Arial" w:hint="default"/>
          <w:sz w:val="20"/>
          <w:szCs w:val="20"/>
        </w:rPr>
        <w:t>hrady š</w:t>
      </w:r>
      <w:r>
        <w:rPr>
          <w:rFonts w:ascii="Arial" w:hAnsi="Arial" w:cs="Arial" w:hint="default"/>
          <w:sz w:val="20"/>
          <w:szCs w:val="20"/>
        </w:rPr>
        <w:t>kody za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vanú</w:t>
      </w:r>
      <w:r>
        <w:rPr>
          <w:rFonts w:ascii="Arial" w:hAnsi="Arial" w:cs="Arial" w:hint="default"/>
          <w:sz w:val="20"/>
          <w:szCs w:val="20"/>
        </w:rPr>
        <w:t xml:space="preserve"> v priamej sú</w:t>
      </w:r>
      <w:r>
        <w:rPr>
          <w:rFonts w:ascii="Arial" w:hAnsi="Arial" w:cs="Arial" w:hint="default"/>
          <w:sz w:val="20"/>
          <w:szCs w:val="20"/>
        </w:rPr>
        <w:t>vislosti s plnení</w:t>
      </w:r>
      <w:r>
        <w:rPr>
          <w:rFonts w:ascii="Arial" w:hAnsi="Arial" w:cs="Arial" w:hint="default"/>
          <w:sz w:val="20"/>
          <w:szCs w:val="20"/>
        </w:rPr>
        <w:t>m pracovný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 xml:space="preserve">loh.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Vychá</w:t>
      </w:r>
      <w:r>
        <w:rPr>
          <w:rFonts w:ascii="Arial" w:hAnsi="Arial" w:cs="Arial" w:hint="default"/>
          <w:sz w:val="20"/>
          <w:szCs w:val="20"/>
        </w:rPr>
        <w:t>dzkou na pevninu sa rozumie č</w:t>
      </w:r>
      <w:r>
        <w:rPr>
          <w:rFonts w:ascii="Arial" w:hAnsi="Arial" w:cs="Arial" w:hint="default"/>
          <w:sz w:val="20"/>
          <w:szCs w:val="20"/>
        </w:rPr>
        <w:t>as od vstupu na pevnú</w:t>
      </w:r>
      <w:r>
        <w:rPr>
          <w:rFonts w:ascii="Arial" w:hAnsi="Arial" w:cs="Arial" w:hint="default"/>
          <w:sz w:val="20"/>
          <w:szCs w:val="20"/>
        </w:rPr>
        <w:t xml:space="preserve"> zem do opustenia pevnej zeme. Pobyt na pevnine na úč</w:t>
      </w:r>
      <w:r>
        <w:rPr>
          <w:rFonts w:ascii="Arial" w:hAnsi="Arial" w:cs="Arial" w:hint="default"/>
          <w:sz w:val="20"/>
          <w:szCs w:val="20"/>
        </w:rPr>
        <w:t>ely plnenia služ</w:t>
      </w:r>
      <w:r>
        <w:rPr>
          <w:rFonts w:ascii="Arial" w:hAnsi="Arial" w:cs="Arial" w:hint="default"/>
          <w:sz w:val="20"/>
          <w:szCs w:val="20"/>
        </w:rPr>
        <w:t>obný</w:t>
      </w:r>
      <w:r>
        <w:rPr>
          <w:rFonts w:ascii="Arial" w:hAnsi="Arial" w:cs="Arial" w:hint="default"/>
          <w:sz w:val="20"/>
          <w:szCs w:val="20"/>
        </w:rPr>
        <w:t>ch povinností</w:t>
      </w:r>
      <w:r>
        <w:rPr>
          <w:rFonts w:ascii="Arial" w:hAnsi="Arial" w:cs="Arial" w:hint="default"/>
          <w:sz w:val="20"/>
          <w:szCs w:val="20"/>
        </w:rPr>
        <w:t xml:space="preserve"> alebo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tevy zdravotní</w:t>
      </w:r>
      <w:r>
        <w:rPr>
          <w:rFonts w:ascii="Arial" w:hAnsi="Arial" w:cs="Arial" w:hint="default"/>
          <w:sz w:val="20"/>
          <w:szCs w:val="20"/>
        </w:rPr>
        <w:t>ckeho zariadenia sa nepokladá</w:t>
      </w:r>
      <w:r>
        <w:rPr>
          <w:rFonts w:ascii="Arial" w:hAnsi="Arial" w:cs="Arial" w:hint="default"/>
          <w:sz w:val="20"/>
          <w:szCs w:val="20"/>
        </w:rPr>
        <w:t xml:space="preserve"> za vychá</w:t>
      </w:r>
      <w:r>
        <w:rPr>
          <w:rFonts w:ascii="Arial" w:hAnsi="Arial" w:cs="Arial" w:hint="default"/>
          <w:sz w:val="20"/>
          <w:szCs w:val="20"/>
        </w:rPr>
        <w:t xml:space="preserve">dzku na pevnine.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Pracovný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č</w:t>
      </w:r>
      <w:r>
        <w:rPr>
          <w:rFonts w:ascii="Arial" w:hAnsi="Arial" w:cs="Arial" w:hint="default"/>
          <w:b/>
          <w:bCs/>
          <w:sz w:val="20"/>
          <w:szCs w:val="20"/>
        </w:rPr>
        <w:t>as a č</w:t>
      </w:r>
      <w:r>
        <w:rPr>
          <w:rFonts w:ascii="Arial" w:hAnsi="Arial" w:cs="Arial" w:hint="default"/>
          <w:b/>
          <w:bCs/>
          <w:sz w:val="20"/>
          <w:szCs w:val="20"/>
        </w:rPr>
        <w:t>as odpoč</w:t>
      </w:r>
      <w:r>
        <w:rPr>
          <w:rFonts w:ascii="Arial" w:hAnsi="Arial" w:cs="Arial" w:hint="default"/>
          <w:b/>
          <w:bCs/>
          <w:sz w:val="20"/>
          <w:szCs w:val="20"/>
        </w:rPr>
        <w:t>inku č</w:t>
      </w:r>
      <w:r>
        <w:rPr>
          <w:rFonts w:ascii="Arial" w:hAnsi="Arial" w:cs="Arial" w:hint="default"/>
          <w:b/>
          <w:bCs/>
          <w:sz w:val="20"/>
          <w:szCs w:val="20"/>
        </w:rPr>
        <w:t>lena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Dĺž</w:t>
      </w:r>
      <w:r>
        <w:rPr>
          <w:rFonts w:ascii="Arial" w:hAnsi="Arial" w:cs="Arial" w:hint="default"/>
          <w:sz w:val="20"/>
          <w:szCs w:val="20"/>
        </w:rPr>
        <w:t>ka pracovné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je 40 hodí</w:t>
      </w:r>
      <w:r>
        <w:rPr>
          <w:rFonts w:ascii="Arial" w:hAnsi="Arial" w:cs="Arial" w:hint="default"/>
          <w:sz w:val="20"/>
          <w:szCs w:val="20"/>
        </w:rPr>
        <w:t>n týž</w:t>
      </w:r>
      <w:r>
        <w:rPr>
          <w:rFonts w:ascii="Arial" w:hAnsi="Arial" w:cs="Arial" w:hint="default"/>
          <w:sz w:val="20"/>
          <w:szCs w:val="20"/>
        </w:rPr>
        <w:t>denne s jedný</w:t>
      </w:r>
      <w:r>
        <w:rPr>
          <w:rFonts w:ascii="Arial" w:hAnsi="Arial" w:cs="Arial" w:hint="default"/>
          <w:sz w:val="20"/>
          <w:szCs w:val="20"/>
        </w:rPr>
        <w:t>m dň</w:t>
      </w:r>
      <w:r>
        <w:rPr>
          <w:rFonts w:ascii="Arial" w:hAnsi="Arial" w:cs="Arial" w:hint="default"/>
          <w:sz w:val="20"/>
          <w:szCs w:val="20"/>
        </w:rPr>
        <w:t>om odpoč</w:t>
      </w:r>
      <w:r>
        <w:rPr>
          <w:rFonts w:ascii="Arial" w:hAnsi="Arial" w:cs="Arial" w:hint="default"/>
          <w:sz w:val="20"/>
          <w:szCs w:val="20"/>
        </w:rPr>
        <w:t>inku v priebehu týž</w:t>
      </w:r>
      <w:r>
        <w:rPr>
          <w:rFonts w:ascii="Arial" w:hAnsi="Arial" w:cs="Arial" w:hint="default"/>
          <w:sz w:val="20"/>
          <w:szCs w:val="20"/>
        </w:rPr>
        <w:t>dň</w:t>
      </w:r>
      <w:r>
        <w:rPr>
          <w:rFonts w:ascii="Arial" w:hAnsi="Arial" w:cs="Arial" w:hint="default"/>
          <w:sz w:val="20"/>
          <w:szCs w:val="20"/>
        </w:rPr>
        <w:t>a, ak nie je vnú</w:t>
      </w:r>
      <w:r>
        <w:rPr>
          <w:rFonts w:ascii="Arial" w:hAnsi="Arial" w:cs="Arial" w:hint="default"/>
          <w:sz w:val="20"/>
          <w:szCs w:val="20"/>
        </w:rPr>
        <w:t>torný</w:t>
      </w:r>
      <w:r>
        <w:rPr>
          <w:rFonts w:ascii="Arial" w:hAnsi="Arial" w:cs="Arial" w:hint="default"/>
          <w:sz w:val="20"/>
          <w:szCs w:val="20"/>
        </w:rPr>
        <w:t>m predpisom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upravená</w:t>
      </w:r>
      <w:r>
        <w:rPr>
          <w:rFonts w:ascii="Arial" w:hAnsi="Arial" w:cs="Arial" w:hint="default"/>
          <w:sz w:val="20"/>
          <w:szCs w:val="20"/>
        </w:rPr>
        <w:t>. Aj pri upravenom pracovnom č</w:t>
      </w:r>
      <w:r>
        <w:rPr>
          <w:rFonts w:ascii="Arial" w:hAnsi="Arial" w:cs="Arial" w:hint="default"/>
          <w:sz w:val="20"/>
          <w:szCs w:val="20"/>
        </w:rPr>
        <w:t>ase zostá</w:t>
      </w:r>
      <w:r>
        <w:rPr>
          <w:rFonts w:ascii="Arial" w:hAnsi="Arial" w:cs="Arial" w:hint="default"/>
          <w:sz w:val="20"/>
          <w:szCs w:val="20"/>
        </w:rPr>
        <w:t>va výš</w:t>
      </w:r>
      <w:r>
        <w:rPr>
          <w:rFonts w:ascii="Arial" w:hAnsi="Arial" w:cs="Arial" w:hint="default"/>
          <w:sz w:val="20"/>
          <w:szCs w:val="20"/>
        </w:rPr>
        <w:t>ka mzdy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rovnaká</w:t>
      </w:r>
      <w:r>
        <w:rPr>
          <w:rFonts w:ascii="Arial" w:hAnsi="Arial" w:cs="Arial" w:hint="default"/>
          <w:sz w:val="20"/>
          <w:szCs w:val="20"/>
        </w:rPr>
        <w:t xml:space="preserve"> ako pri 40-hodinovom týž</w:t>
      </w:r>
      <w:r>
        <w:rPr>
          <w:rFonts w:ascii="Arial" w:hAnsi="Arial" w:cs="Arial" w:hint="default"/>
          <w:sz w:val="20"/>
          <w:szCs w:val="20"/>
        </w:rPr>
        <w:t>den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om pracovnom č</w:t>
      </w:r>
      <w:r>
        <w:rPr>
          <w:rFonts w:ascii="Arial" w:hAnsi="Arial" w:cs="Arial" w:hint="default"/>
          <w:sz w:val="20"/>
          <w:szCs w:val="20"/>
        </w:rPr>
        <w:t>ase. Dĺž</w:t>
      </w:r>
      <w:r>
        <w:rPr>
          <w:rFonts w:ascii="Arial" w:hAnsi="Arial" w:cs="Arial" w:hint="default"/>
          <w:sz w:val="20"/>
          <w:szCs w:val="20"/>
        </w:rPr>
        <w:t>ka pracovné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nesmie presiahnuť</w:t>
      </w:r>
      <w:r>
        <w:rPr>
          <w:rFonts w:ascii="Arial" w:hAnsi="Arial" w:cs="Arial" w:hint="default"/>
          <w:sz w:val="20"/>
          <w:szCs w:val="20"/>
        </w:rPr>
        <w:t xml:space="preserve"> 14 hodí</w:t>
      </w:r>
      <w:r>
        <w:rPr>
          <w:rFonts w:ascii="Arial" w:hAnsi="Arial" w:cs="Arial" w:hint="default"/>
          <w:sz w:val="20"/>
          <w:szCs w:val="20"/>
        </w:rPr>
        <w:t>n v priebehu 24 hodí</w:t>
      </w:r>
      <w:r>
        <w:rPr>
          <w:rFonts w:ascii="Arial" w:hAnsi="Arial" w:cs="Arial" w:hint="default"/>
          <w:sz w:val="20"/>
          <w:szCs w:val="20"/>
        </w:rPr>
        <w:t>n a 72 hodí</w:t>
      </w:r>
      <w:r>
        <w:rPr>
          <w:rFonts w:ascii="Arial" w:hAnsi="Arial" w:cs="Arial" w:hint="default"/>
          <w:sz w:val="20"/>
          <w:szCs w:val="20"/>
        </w:rPr>
        <w:t>n v priebehu siedmich po sebe nasledujú</w:t>
      </w:r>
      <w:r>
        <w:rPr>
          <w:rFonts w:ascii="Arial" w:hAnsi="Arial" w:cs="Arial" w:hint="default"/>
          <w:sz w:val="20"/>
          <w:szCs w:val="20"/>
        </w:rPr>
        <w:t>cich dní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pracovný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nemôž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rozvrhnutý</w:t>
      </w:r>
      <w:r>
        <w:rPr>
          <w:rFonts w:ascii="Arial" w:hAnsi="Arial" w:cs="Arial" w:hint="default"/>
          <w:sz w:val="20"/>
          <w:szCs w:val="20"/>
        </w:rPr>
        <w:t xml:space="preserve"> rovnomerne na jednotli</w:t>
      </w:r>
      <w:r>
        <w:rPr>
          <w:rFonts w:ascii="Arial" w:hAnsi="Arial" w:cs="Arial" w:hint="default"/>
          <w:sz w:val="20"/>
          <w:szCs w:val="20"/>
        </w:rPr>
        <w:t>vé</w:t>
      </w:r>
      <w:r>
        <w:rPr>
          <w:rFonts w:ascii="Arial" w:hAnsi="Arial" w:cs="Arial" w:hint="default"/>
          <w:sz w:val="20"/>
          <w:szCs w:val="20"/>
        </w:rPr>
        <w:t xml:space="preserve"> týž</w:t>
      </w:r>
      <w:r>
        <w:rPr>
          <w:rFonts w:ascii="Arial" w:hAnsi="Arial" w:cs="Arial" w:hint="default"/>
          <w:sz w:val="20"/>
          <w:szCs w:val="20"/>
        </w:rPr>
        <w:t>dne,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pracovný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rozvrhnutý</w:t>
      </w:r>
      <w:r>
        <w:rPr>
          <w:rFonts w:ascii="Arial" w:hAnsi="Arial" w:cs="Arial" w:hint="default"/>
          <w:sz w:val="20"/>
          <w:szCs w:val="20"/>
        </w:rPr>
        <w:t xml:space="preserve"> na jednotlivé</w:t>
      </w:r>
      <w:r>
        <w:rPr>
          <w:rFonts w:ascii="Arial" w:hAnsi="Arial" w:cs="Arial" w:hint="default"/>
          <w:sz w:val="20"/>
          <w:szCs w:val="20"/>
        </w:rPr>
        <w:t xml:space="preserve"> týž</w:t>
      </w:r>
      <w:r>
        <w:rPr>
          <w:rFonts w:ascii="Arial" w:hAnsi="Arial" w:cs="Arial" w:hint="default"/>
          <w:sz w:val="20"/>
          <w:szCs w:val="20"/>
        </w:rPr>
        <w:t>dne nerovnomerne. O rozvrhnutí</w:t>
      </w:r>
      <w:r>
        <w:rPr>
          <w:rFonts w:ascii="Arial" w:hAnsi="Arial" w:cs="Arial" w:hint="default"/>
          <w:sz w:val="20"/>
          <w:szCs w:val="20"/>
        </w:rPr>
        <w:t xml:space="preserve"> pracovné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rozhoduje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Nepretrž</w:t>
      </w:r>
      <w:r>
        <w:rPr>
          <w:rFonts w:ascii="Arial" w:hAnsi="Arial" w:cs="Arial" w:hint="default"/>
          <w:sz w:val="20"/>
          <w:szCs w:val="20"/>
        </w:rPr>
        <w:t>itá</w:t>
      </w:r>
      <w:r>
        <w:rPr>
          <w:rFonts w:ascii="Arial" w:hAnsi="Arial" w:cs="Arial" w:hint="default"/>
          <w:sz w:val="20"/>
          <w:szCs w:val="20"/>
        </w:rPr>
        <w:t xml:space="preserve"> dĺž</w:t>
      </w:r>
      <w:r>
        <w:rPr>
          <w:rFonts w:ascii="Arial" w:hAnsi="Arial" w:cs="Arial" w:hint="default"/>
          <w:sz w:val="20"/>
          <w:szCs w:val="20"/>
        </w:rPr>
        <w:t>ka jednej zmeny nemôž</w:t>
      </w:r>
      <w:r>
        <w:rPr>
          <w:rFonts w:ascii="Arial" w:hAnsi="Arial" w:cs="Arial" w:hint="default"/>
          <w:sz w:val="20"/>
          <w:szCs w:val="20"/>
        </w:rPr>
        <w:t>e presiahnuť</w:t>
      </w:r>
      <w:r>
        <w:rPr>
          <w:rFonts w:ascii="Arial" w:hAnsi="Arial" w:cs="Arial" w:hint="default"/>
          <w:sz w:val="20"/>
          <w:szCs w:val="20"/>
        </w:rPr>
        <w:t xml:space="preserve"> 12 hodí</w:t>
      </w:r>
      <w:r>
        <w:rPr>
          <w:rFonts w:ascii="Arial" w:hAnsi="Arial" w:cs="Arial" w:hint="default"/>
          <w:sz w:val="20"/>
          <w:szCs w:val="20"/>
        </w:rPr>
        <w:t>n vrá</w:t>
      </w:r>
      <w:r>
        <w:rPr>
          <w:rFonts w:ascii="Arial" w:hAnsi="Arial" w:cs="Arial" w:hint="default"/>
          <w:sz w:val="20"/>
          <w:szCs w:val="20"/>
        </w:rPr>
        <w:t>tane nariadenej prá</w:t>
      </w:r>
      <w:r>
        <w:rPr>
          <w:rFonts w:ascii="Arial" w:hAnsi="Arial" w:cs="Arial" w:hint="default"/>
          <w:sz w:val="20"/>
          <w:szCs w:val="20"/>
        </w:rPr>
        <w:t>ce nadč</w:t>
      </w:r>
      <w:r>
        <w:rPr>
          <w:rFonts w:ascii="Arial" w:hAnsi="Arial" w:cs="Arial" w:hint="default"/>
          <w:sz w:val="20"/>
          <w:szCs w:val="20"/>
        </w:rPr>
        <w:t>as. Č</w:t>
      </w:r>
      <w:r>
        <w:rPr>
          <w:rFonts w:ascii="Arial" w:hAnsi="Arial" w:cs="Arial" w:hint="default"/>
          <w:sz w:val="20"/>
          <w:szCs w:val="20"/>
        </w:rPr>
        <w:t>as na odpoč</w:t>
      </w:r>
      <w:r>
        <w:rPr>
          <w:rFonts w:ascii="Arial" w:hAnsi="Arial" w:cs="Arial" w:hint="default"/>
          <w:sz w:val="20"/>
          <w:szCs w:val="20"/>
        </w:rPr>
        <w:t>inok</w:t>
      </w:r>
      <w:r>
        <w:rPr>
          <w:rFonts w:ascii="Arial" w:hAnsi="Arial" w:cs="Arial" w:hint="default"/>
          <w:sz w:val="20"/>
          <w:szCs w:val="20"/>
        </w:rPr>
        <w:t xml:space="preserve"> medzi dvoma zmenami nemôž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kratší</w:t>
      </w:r>
      <w:r>
        <w:rPr>
          <w:rFonts w:ascii="Arial" w:hAnsi="Arial" w:cs="Arial" w:hint="default"/>
          <w:sz w:val="20"/>
          <w:szCs w:val="20"/>
        </w:rPr>
        <w:t xml:space="preserve"> ako osem hodí</w:t>
      </w:r>
      <w:r>
        <w:rPr>
          <w:rFonts w:ascii="Arial" w:hAnsi="Arial" w:cs="Arial" w:hint="default"/>
          <w:sz w:val="20"/>
          <w:szCs w:val="20"/>
        </w:rPr>
        <w:t>n. Tieto obmedzenia neplatia pri mimoriadnych udalostiach, pri ktorý</w:t>
      </w:r>
      <w:r>
        <w:rPr>
          <w:rFonts w:ascii="Arial" w:hAnsi="Arial" w:cs="Arial" w:hint="default"/>
          <w:sz w:val="20"/>
          <w:szCs w:val="20"/>
        </w:rPr>
        <w:t>ch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rozhodol, ž</w:t>
      </w:r>
      <w:r>
        <w:rPr>
          <w:rFonts w:ascii="Arial" w:hAnsi="Arial" w:cs="Arial" w:hint="default"/>
          <w:sz w:val="20"/>
          <w:szCs w:val="20"/>
        </w:rPr>
        <w:t>e doš</w:t>
      </w:r>
      <w:r>
        <w:rPr>
          <w:rFonts w:ascii="Arial" w:hAnsi="Arial" w:cs="Arial" w:hint="default"/>
          <w:sz w:val="20"/>
          <w:szCs w:val="20"/>
        </w:rPr>
        <w:t>lo k ohrozeniu bezpeč</w:t>
      </w:r>
      <w:r>
        <w:rPr>
          <w:rFonts w:ascii="Arial" w:hAnsi="Arial" w:cs="Arial" w:hint="default"/>
          <w:sz w:val="20"/>
          <w:szCs w:val="20"/>
        </w:rPr>
        <w:t>nosti osô</w:t>
      </w:r>
      <w:r>
        <w:rPr>
          <w:rFonts w:ascii="Arial" w:hAnsi="Arial" w:cs="Arial" w:hint="default"/>
          <w:sz w:val="20"/>
          <w:szCs w:val="20"/>
        </w:rPr>
        <w:t>b, ná</w:t>
      </w:r>
      <w:r>
        <w:rPr>
          <w:rFonts w:ascii="Arial" w:hAnsi="Arial" w:cs="Arial" w:hint="default"/>
          <w:sz w:val="20"/>
          <w:szCs w:val="20"/>
        </w:rPr>
        <w:t>mornej lode alebo ná</w:t>
      </w:r>
      <w:r>
        <w:rPr>
          <w:rFonts w:ascii="Arial" w:hAnsi="Arial" w:cs="Arial" w:hint="default"/>
          <w:sz w:val="20"/>
          <w:szCs w:val="20"/>
        </w:rPr>
        <w:t xml:space="preserve">kladu.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Celkový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odpoč</w:t>
      </w:r>
      <w:r>
        <w:rPr>
          <w:rFonts w:ascii="Arial" w:hAnsi="Arial" w:cs="Arial" w:hint="default"/>
          <w:sz w:val="20"/>
          <w:szCs w:val="20"/>
        </w:rPr>
        <w:t>inku č</w:t>
      </w:r>
      <w:r>
        <w:rPr>
          <w:rFonts w:ascii="Arial" w:hAnsi="Arial" w:cs="Arial" w:hint="default"/>
          <w:sz w:val="20"/>
          <w:szCs w:val="20"/>
        </w:rPr>
        <w:t>le</w:t>
      </w:r>
      <w:r>
        <w:rPr>
          <w:rFonts w:ascii="Arial" w:hAnsi="Arial" w:cs="Arial" w:hint="default"/>
          <w:sz w:val="20"/>
          <w:szCs w:val="20"/>
        </w:rPr>
        <w:t>na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 stráž</w:t>
      </w:r>
      <w:r>
        <w:rPr>
          <w:rFonts w:ascii="Arial" w:hAnsi="Arial" w:cs="Arial" w:hint="default"/>
          <w:sz w:val="20"/>
          <w:szCs w:val="20"/>
        </w:rPr>
        <w:t>nu služ</w:t>
      </w:r>
      <w:r>
        <w:rPr>
          <w:rFonts w:ascii="Arial" w:hAnsi="Arial" w:cs="Arial" w:hint="default"/>
          <w:sz w:val="20"/>
          <w:szCs w:val="20"/>
        </w:rPr>
        <w:t>bu, nemôž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v priebehu 24 hodí</w:t>
      </w:r>
      <w:r>
        <w:rPr>
          <w:rFonts w:ascii="Arial" w:hAnsi="Arial" w:cs="Arial" w:hint="default"/>
          <w:sz w:val="20"/>
          <w:szCs w:val="20"/>
        </w:rPr>
        <w:t>n kratší</w:t>
      </w:r>
      <w:r>
        <w:rPr>
          <w:rFonts w:ascii="Arial" w:hAnsi="Arial" w:cs="Arial" w:hint="default"/>
          <w:sz w:val="20"/>
          <w:szCs w:val="20"/>
        </w:rPr>
        <w:t xml:space="preserve"> ako desať</w:t>
      </w:r>
      <w:r>
        <w:rPr>
          <w:rFonts w:ascii="Arial" w:hAnsi="Arial" w:cs="Arial" w:hint="default"/>
          <w:sz w:val="20"/>
          <w:szCs w:val="20"/>
        </w:rPr>
        <w:t xml:space="preserve"> hodí</w:t>
      </w:r>
      <w:r>
        <w:rPr>
          <w:rFonts w:ascii="Arial" w:hAnsi="Arial" w:cs="Arial" w:hint="default"/>
          <w:sz w:val="20"/>
          <w:szCs w:val="20"/>
        </w:rPr>
        <w:t>n a 77 hodí</w:t>
      </w:r>
      <w:r>
        <w:rPr>
          <w:rFonts w:ascii="Arial" w:hAnsi="Arial" w:cs="Arial" w:hint="default"/>
          <w:sz w:val="20"/>
          <w:szCs w:val="20"/>
        </w:rPr>
        <w:t>n v priebehu siedmich po sebe nasledujú</w:t>
      </w:r>
      <w:r>
        <w:rPr>
          <w:rFonts w:ascii="Arial" w:hAnsi="Arial" w:cs="Arial" w:hint="default"/>
          <w:sz w:val="20"/>
          <w:szCs w:val="20"/>
        </w:rPr>
        <w:t>cich dní</w:t>
      </w:r>
      <w:r>
        <w:rPr>
          <w:rFonts w:ascii="Arial" w:hAnsi="Arial" w:cs="Arial" w:hint="default"/>
          <w:sz w:val="20"/>
          <w:szCs w:val="20"/>
        </w:rPr>
        <w:t xml:space="preserve"> a nemôž</w:t>
      </w:r>
      <w:r>
        <w:rPr>
          <w:rFonts w:ascii="Arial" w:hAnsi="Arial" w:cs="Arial" w:hint="default"/>
          <w:sz w:val="20"/>
          <w:szCs w:val="20"/>
        </w:rPr>
        <w:t>e sa deliť</w:t>
      </w:r>
      <w:r>
        <w:rPr>
          <w:rFonts w:ascii="Arial" w:hAnsi="Arial" w:cs="Arial" w:hint="default"/>
          <w:sz w:val="20"/>
          <w:szCs w:val="20"/>
        </w:rPr>
        <w:t xml:space="preserve"> na viac ako dve č</w:t>
      </w:r>
      <w:r>
        <w:rPr>
          <w:rFonts w:ascii="Arial" w:hAnsi="Arial" w:cs="Arial" w:hint="default"/>
          <w:sz w:val="20"/>
          <w:szCs w:val="20"/>
        </w:rPr>
        <w:t>asti, z ktorý</w:t>
      </w:r>
      <w:r>
        <w:rPr>
          <w:rFonts w:ascii="Arial" w:hAnsi="Arial" w:cs="Arial" w:hint="default"/>
          <w:sz w:val="20"/>
          <w:szCs w:val="20"/>
        </w:rPr>
        <w:t>ch jedna trvá</w:t>
      </w:r>
      <w:r>
        <w:rPr>
          <w:rFonts w:ascii="Arial" w:hAnsi="Arial" w:cs="Arial" w:hint="default"/>
          <w:sz w:val="20"/>
          <w:szCs w:val="20"/>
        </w:rPr>
        <w:t xml:space="preserve"> aspoň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esť</w:t>
      </w:r>
      <w:r>
        <w:rPr>
          <w:rFonts w:ascii="Arial" w:hAnsi="Arial" w:cs="Arial" w:hint="default"/>
          <w:sz w:val="20"/>
          <w:szCs w:val="20"/>
        </w:rPr>
        <w:t xml:space="preserve"> hodí</w:t>
      </w:r>
      <w:r>
        <w:rPr>
          <w:rFonts w:ascii="Arial" w:hAnsi="Arial" w:cs="Arial" w:hint="default"/>
          <w:sz w:val="20"/>
          <w:szCs w:val="20"/>
        </w:rPr>
        <w:t>n. Celkový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od</w:t>
      </w:r>
      <w:r>
        <w:rPr>
          <w:rFonts w:ascii="Arial" w:hAnsi="Arial" w:cs="Arial" w:hint="default"/>
          <w:sz w:val="20"/>
          <w:szCs w:val="20"/>
        </w:rPr>
        <w:t>p</w:t>
      </w:r>
      <w:r>
        <w:rPr>
          <w:rFonts w:ascii="Arial" w:hAnsi="Arial" w:cs="Arial" w:hint="default"/>
          <w:sz w:val="20"/>
          <w:szCs w:val="20"/>
        </w:rPr>
        <w:t>oč</w:t>
      </w:r>
      <w:r>
        <w:rPr>
          <w:rFonts w:ascii="Arial" w:hAnsi="Arial" w:cs="Arial" w:hint="default"/>
          <w:sz w:val="20"/>
          <w:szCs w:val="20"/>
        </w:rPr>
        <w:t>inku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nesmie byť</w:t>
      </w:r>
      <w:r>
        <w:rPr>
          <w:rFonts w:ascii="Arial" w:hAnsi="Arial" w:cs="Arial" w:hint="default"/>
          <w:sz w:val="20"/>
          <w:szCs w:val="20"/>
        </w:rPr>
        <w:t xml:space="preserve"> kratší</w:t>
      </w:r>
      <w:r>
        <w:rPr>
          <w:rFonts w:ascii="Arial" w:hAnsi="Arial" w:cs="Arial" w:hint="default"/>
          <w:sz w:val="20"/>
          <w:szCs w:val="20"/>
        </w:rPr>
        <w:t xml:space="preserve"> ako 10 hodí</w:t>
      </w:r>
      <w:r>
        <w:rPr>
          <w:rFonts w:ascii="Arial" w:hAnsi="Arial" w:cs="Arial" w:hint="default"/>
          <w:sz w:val="20"/>
          <w:szCs w:val="20"/>
        </w:rPr>
        <w:t>n v priebehu 24 hodí</w:t>
      </w:r>
      <w:r>
        <w:rPr>
          <w:rFonts w:ascii="Arial" w:hAnsi="Arial" w:cs="Arial" w:hint="default"/>
          <w:sz w:val="20"/>
          <w:szCs w:val="20"/>
        </w:rPr>
        <w:t>n a 77 hodí</w:t>
      </w:r>
      <w:r>
        <w:rPr>
          <w:rFonts w:ascii="Arial" w:hAnsi="Arial" w:cs="Arial" w:hint="default"/>
          <w:sz w:val="20"/>
          <w:szCs w:val="20"/>
        </w:rPr>
        <w:t>n v priebehu siedmich po sebe nasledujú</w:t>
      </w:r>
      <w:r>
        <w:rPr>
          <w:rFonts w:ascii="Arial" w:hAnsi="Arial" w:cs="Arial" w:hint="default"/>
          <w:sz w:val="20"/>
          <w:szCs w:val="20"/>
        </w:rPr>
        <w:t>cich dní</w:t>
      </w:r>
      <w:r>
        <w:rPr>
          <w:rFonts w:ascii="Arial" w:hAnsi="Arial" w:cs="Arial" w:hint="default"/>
          <w:sz w:val="20"/>
          <w:szCs w:val="20"/>
        </w:rPr>
        <w:t>, prič</w:t>
      </w:r>
      <w:r>
        <w:rPr>
          <w:rFonts w:ascii="Arial" w:hAnsi="Arial" w:cs="Arial" w:hint="default"/>
          <w:sz w:val="20"/>
          <w:szCs w:val="20"/>
        </w:rPr>
        <w:t>om interval medzi za sebou nasledujú</w:t>
      </w:r>
      <w:r>
        <w:rPr>
          <w:rFonts w:ascii="Arial" w:hAnsi="Arial" w:cs="Arial" w:hint="default"/>
          <w:sz w:val="20"/>
          <w:szCs w:val="20"/>
        </w:rPr>
        <w:t>cimi dobami odpoč</w:t>
      </w:r>
      <w:r>
        <w:rPr>
          <w:rFonts w:ascii="Arial" w:hAnsi="Arial" w:cs="Arial" w:hint="default"/>
          <w:sz w:val="20"/>
          <w:szCs w:val="20"/>
        </w:rPr>
        <w:t>inku nemôž</w:t>
      </w:r>
      <w:r>
        <w:rPr>
          <w:rFonts w:ascii="Arial" w:hAnsi="Arial" w:cs="Arial" w:hint="default"/>
          <w:sz w:val="20"/>
          <w:szCs w:val="20"/>
        </w:rPr>
        <w:t>e prekroč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14 hodí</w:t>
      </w:r>
      <w:r>
        <w:rPr>
          <w:rFonts w:ascii="Arial" w:hAnsi="Arial" w:cs="Arial" w:hint="default"/>
          <w:sz w:val="20"/>
          <w:szCs w:val="20"/>
        </w:rPr>
        <w:t xml:space="preserve">n.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Doba odpoč</w:t>
      </w:r>
      <w:r>
        <w:rPr>
          <w:rFonts w:ascii="Arial" w:hAnsi="Arial" w:cs="Arial" w:hint="default"/>
          <w:sz w:val="20"/>
          <w:szCs w:val="20"/>
        </w:rPr>
        <w:t>inku ustanov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v odseku 4 sa nemusí</w:t>
      </w:r>
      <w:r>
        <w:rPr>
          <w:rFonts w:ascii="Arial" w:hAnsi="Arial" w:cs="Arial" w:hint="default"/>
          <w:sz w:val="20"/>
          <w:szCs w:val="20"/>
        </w:rPr>
        <w:t xml:space="preserve"> dodrž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v stave nú</w:t>
      </w:r>
      <w:r>
        <w:rPr>
          <w:rFonts w:ascii="Arial" w:hAnsi="Arial" w:cs="Arial" w:hint="default"/>
          <w:sz w:val="20"/>
          <w:szCs w:val="20"/>
        </w:rPr>
        <w:t>dze alebo poč</w:t>
      </w:r>
      <w:r>
        <w:rPr>
          <w:rFonts w:ascii="Arial" w:hAnsi="Arial" w:cs="Arial" w:hint="default"/>
          <w:sz w:val="20"/>
          <w:szCs w:val="20"/>
        </w:rPr>
        <w:t>as iný</w:t>
      </w:r>
      <w:r>
        <w:rPr>
          <w:rFonts w:ascii="Arial" w:hAnsi="Arial" w:cs="Arial" w:hint="default"/>
          <w:sz w:val="20"/>
          <w:szCs w:val="20"/>
        </w:rPr>
        <w:t>ch mimoriadnych prevá</w:t>
      </w:r>
      <w:r>
        <w:rPr>
          <w:rFonts w:ascii="Arial" w:hAnsi="Arial" w:cs="Arial" w:hint="default"/>
          <w:sz w:val="20"/>
          <w:szCs w:val="20"/>
        </w:rPr>
        <w:t>dzkový</w:t>
      </w:r>
      <w:r>
        <w:rPr>
          <w:rFonts w:ascii="Arial" w:hAnsi="Arial" w:cs="Arial" w:hint="default"/>
          <w:sz w:val="20"/>
          <w:szCs w:val="20"/>
        </w:rPr>
        <w:t>ch podmienok. Poplachové</w:t>
      </w:r>
      <w:r>
        <w:rPr>
          <w:rFonts w:ascii="Arial" w:hAnsi="Arial" w:cs="Arial" w:hint="default"/>
          <w:sz w:val="20"/>
          <w:szCs w:val="20"/>
        </w:rPr>
        <w:t xml:space="preserve"> cvič</w:t>
      </w:r>
      <w:r>
        <w:rPr>
          <w:rFonts w:ascii="Arial" w:hAnsi="Arial" w:cs="Arial" w:hint="default"/>
          <w:sz w:val="20"/>
          <w:szCs w:val="20"/>
        </w:rPr>
        <w:t>enia sa vykoná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sobom, ktorý</w:t>
      </w:r>
      <w:r>
        <w:rPr>
          <w:rFonts w:ascii="Arial" w:hAnsi="Arial" w:cs="Arial" w:hint="default"/>
          <w:sz w:val="20"/>
          <w:szCs w:val="20"/>
        </w:rPr>
        <w:t xml:space="preserve"> minimá</w:t>
      </w:r>
      <w:r>
        <w:rPr>
          <w:rFonts w:ascii="Arial" w:hAnsi="Arial" w:cs="Arial" w:hint="default"/>
          <w:sz w:val="20"/>
          <w:szCs w:val="20"/>
        </w:rPr>
        <w:t>lne narúš</w:t>
      </w:r>
      <w:r>
        <w:rPr>
          <w:rFonts w:ascii="Arial" w:hAnsi="Arial" w:cs="Arial" w:hint="default"/>
          <w:sz w:val="20"/>
          <w:szCs w:val="20"/>
        </w:rPr>
        <w:t>a dobu odpoč</w:t>
      </w:r>
      <w:r>
        <w:rPr>
          <w:rFonts w:ascii="Arial" w:hAnsi="Arial" w:cs="Arial" w:hint="default"/>
          <w:sz w:val="20"/>
          <w:szCs w:val="20"/>
        </w:rPr>
        <w:t>inku a nespô</w:t>
      </w:r>
      <w:r>
        <w:rPr>
          <w:rFonts w:ascii="Arial" w:hAnsi="Arial" w:cs="Arial" w:hint="default"/>
          <w:sz w:val="20"/>
          <w:szCs w:val="20"/>
        </w:rPr>
        <w:t>sobuje dodatoč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navu.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nari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diť</w:t>
      </w:r>
      <w:r>
        <w:rPr>
          <w:rFonts w:ascii="Arial" w:hAnsi="Arial" w:cs="Arial" w:hint="default"/>
          <w:sz w:val="20"/>
          <w:szCs w:val="20"/>
        </w:rPr>
        <w:t xml:space="preserve"> pracovnú</w:t>
      </w:r>
      <w:r>
        <w:rPr>
          <w:rFonts w:ascii="Arial" w:hAnsi="Arial" w:cs="Arial" w:hint="default"/>
          <w:sz w:val="20"/>
          <w:szCs w:val="20"/>
        </w:rPr>
        <w:t xml:space="preserve"> pohotovosť</w:t>
      </w:r>
      <w:r>
        <w:rPr>
          <w:rFonts w:ascii="Arial" w:hAnsi="Arial" w:cs="Arial" w:hint="default"/>
          <w:sz w:val="20"/>
          <w:szCs w:val="20"/>
        </w:rPr>
        <w:t xml:space="preserve"> v prí</w:t>
      </w:r>
      <w:r>
        <w:rPr>
          <w:rFonts w:ascii="Arial" w:hAnsi="Arial" w:cs="Arial" w:hint="default"/>
          <w:sz w:val="20"/>
          <w:szCs w:val="20"/>
        </w:rPr>
        <w:t>padoch naliehavej prevá</w:t>
      </w:r>
      <w:r>
        <w:rPr>
          <w:rFonts w:ascii="Arial" w:hAnsi="Arial" w:cs="Arial" w:hint="default"/>
          <w:sz w:val="20"/>
          <w:szCs w:val="20"/>
        </w:rPr>
        <w:t>dzkovej potreby alebo ak je ohrozená</w:t>
      </w:r>
      <w:r>
        <w:rPr>
          <w:rFonts w:ascii="Arial" w:hAnsi="Arial" w:cs="Arial" w:hint="default"/>
          <w:sz w:val="20"/>
          <w:szCs w:val="20"/>
        </w:rPr>
        <w:t xml:space="preserve">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osô</w:t>
      </w:r>
      <w:r>
        <w:rPr>
          <w:rFonts w:ascii="Arial" w:hAnsi="Arial" w:cs="Arial" w:hint="default"/>
          <w:sz w:val="20"/>
          <w:szCs w:val="20"/>
        </w:rPr>
        <w:t>b, ná</w:t>
      </w:r>
      <w:r>
        <w:rPr>
          <w:rFonts w:ascii="Arial" w:hAnsi="Arial" w:cs="Arial" w:hint="default"/>
          <w:sz w:val="20"/>
          <w:szCs w:val="20"/>
        </w:rPr>
        <w:t>mornej lode alebo ná</w:t>
      </w:r>
      <w:r>
        <w:rPr>
          <w:rFonts w:ascii="Arial" w:hAnsi="Arial" w:cs="Arial" w:hint="default"/>
          <w:sz w:val="20"/>
          <w:szCs w:val="20"/>
        </w:rPr>
        <w:t xml:space="preserve">kladu.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Ak tomu nebrá</w:t>
      </w:r>
      <w:r>
        <w:rPr>
          <w:rFonts w:ascii="Arial" w:hAnsi="Arial" w:cs="Arial" w:hint="default"/>
          <w:sz w:val="20"/>
          <w:szCs w:val="20"/>
        </w:rPr>
        <w:t>nia váž</w:t>
      </w:r>
      <w:r>
        <w:rPr>
          <w:rFonts w:ascii="Arial" w:hAnsi="Arial" w:cs="Arial" w:hint="default"/>
          <w:sz w:val="20"/>
          <w:szCs w:val="20"/>
        </w:rPr>
        <w:t>ne prevá</w:t>
      </w:r>
      <w:r>
        <w:rPr>
          <w:rFonts w:ascii="Arial" w:hAnsi="Arial" w:cs="Arial" w:hint="default"/>
          <w:sz w:val="20"/>
          <w:szCs w:val="20"/>
        </w:rPr>
        <w:t>dzkové</w:t>
      </w:r>
      <w:r>
        <w:rPr>
          <w:rFonts w:ascii="Arial" w:hAnsi="Arial" w:cs="Arial" w:hint="default"/>
          <w:sz w:val="20"/>
          <w:szCs w:val="20"/>
        </w:rPr>
        <w:t xml:space="preserve"> dô</w:t>
      </w:r>
      <w:r>
        <w:rPr>
          <w:rFonts w:ascii="Arial" w:hAnsi="Arial" w:cs="Arial" w:hint="default"/>
          <w:sz w:val="20"/>
          <w:szCs w:val="20"/>
        </w:rPr>
        <w:t>vody,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pobytu ná</w:t>
      </w:r>
      <w:r>
        <w:rPr>
          <w:rFonts w:ascii="Arial" w:hAnsi="Arial" w:cs="Arial" w:hint="default"/>
          <w:sz w:val="20"/>
          <w:szCs w:val="20"/>
        </w:rPr>
        <w:t>mornej lode v prí</w:t>
      </w:r>
      <w:r>
        <w:rPr>
          <w:rFonts w:ascii="Arial" w:hAnsi="Arial" w:cs="Arial" w:hint="default"/>
          <w:sz w:val="20"/>
          <w:szCs w:val="20"/>
        </w:rPr>
        <w:t>stave</w:t>
      </w:r>
      <w:r>
        <w:rPr>
          <w:rFonts w:ascii="Arial" w:hAnsi="Arial" w:cs="Arial" w:hint="default"/>
          <w:sz w:val="20"/>
          <w:szCs w:val="20"/>
        </w:rPr>
        <w:t xml:space="preserve">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primerane dlhší</w:t>
      </w:r>
      <w:r>
        <w:rPr>
          <w:rFonts w:ascii="Arial" w:hAnsi="Arial" w:cs="Arial" w:hint="default"/>
          <w:sz w:val="20"/>
          <w:szCs w:val="20"/>
        </w:rPr>
        <w:t xml:space="preserve"> odpoč</w:t>
      </w:r>
      <w:r>
        <w:rPr>
          <w:rFonts w:ascii="Arial" w:hAnsi="Arial" w:cs="Arial" w:hint="default"/>
          <w:sz w:val="20"/>
          <w:szCs w:val="20"/>
        </w:rPr>
        <w:t>inok ú</w:t>
      </w:r>
      <w:r>
        <w:rPr>
          <w:rFonts w:ascii="Arial" w:hAnsi="Arial" w:cs="Arial" w:hint="default"/>
          <w:sz w:val="20"/>
          <w:szCs w:val="20"/>
        </w:rPr>
        <w:t>pravou rozvrhnutia pracovné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a na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jednotlivý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im poskytnúť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hradné</w:t>
      </w:r>
      <w:r>
        <w:rPr>
          <w:rFonts w:ascii="Arial" w:hAnsi="Arial" w:cs="Arial" w:hint="default"/>
          <w:sz w:val="20"/>
          <w:szCs w:val="20"/>
        </w:rPr>
        <w:t xml:space="preserve"> voľ</w:t>
      </w:r>
      <w:r>
        <w:rPr>
          <w:rFonts w:ascii="Arial" w:hAnsi="Arial" w:cs="Arial" w:hint="default"/>
          <w:sz w:val="20"/>
          <w:szCs w:val="20"/>
        </w:rPr>
        <w:t>no za prá</w:t>
      </w:r>
      <w:r>
        <w:rPr>
          <w:rFonts w:ascii="Arial" w:hAnsi="Arial" w:cs="Arial" w:hint="default"/>
          <w:sz w:val="20"/>
          <w:szCs w:val="20"/>
        </w:rPr>
        <w:t>cu nadč</w:t>
      </w:r>
      <w:r>
        <w:rPr>
          <w:rFonts w:ascii="Arial" w:hAnsi="Arial" w:cs="Arial" w:hint="default"/>
          <w:sz w:val="20"/>
          <w:szCs w:val="20"/>
        </w:rPr>
        <w:t>as a vo sviatok. Ak je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v pracovnej pohotovosti povol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do služ</w:t>
      </w:r>
      <w:r>
        <w:rPr>
          <w:rFonts w:ascii="Arial" w:hAnsi="Arial" w:cs="Arial" w:hint="default"/>
          <w:sz w:val="20"/>
          <w:szCs w:val="20"/>
        </w:rPr>
        <w:t>by, má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rok na zodpovedajú</w:t>
      </w:r>
      <w:r>
        <w:rPr>
          <w:rFonts w:ascii="Arial" w:hAnsi="Arial" w:cs="Arial" w:hint="default"/>
          <w:sz w:val="20"/>
          <w:szCs w:val="20"/>
        </w:rPr>
        <w:t>cu ná</w:t>
      </w:r>
      <w:r>
        <w:rPr>
          <w:rFonts w:ascii="Arial" w:hAnsi="Arial" w:cs="Arial" w:hint="default"/>
          <w:sz w:val="20"/>
          <w:szCs w:val="20"/>
        </w:rPr>
        <w:t>hradnú</w:t>
      </w:r>
      <w:r>
        <w:rPr>
          <w:rFonts w:ascii="Arial" w:hAnsi="Arial" w:cs="Arial" w:hint="default"/>
          <w:sz w:val="20"/>
          <w:szCs w:val="20"/>
        </w:rPr>
        <w:t xml:space="preserve"> dobu odpoč</w:t>
      </w:r>
      <w:r>
        <w:rPr>
          <w:rFonts w:ascii="Arial" w:hAnsi="Arial" w:cs="Arial" w:hint="default"/>
          <w:sz w:val="20"/>
          <w:szCs w:val="20"/>
        </w:rPr>
        <w:t>inku, ak je jeho doba odpoč</w:t>
      </w:r>
      <w:r>
        <w:rPr>
          <w:rFonts w:ascii="Arial" w:hAnsi="Arial" w:cs="Arial" w:hint="default"/>
          <w:sz w:val="20"/>
          <w:szCs w:val="20"/>
        </w:rPr>
        <w:t>inku naruš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konom služ</w:t>
      </w:r>
      <w:r>
        <w:rPr>
          <w:rFonts w:ascii="Arial" w:hAnsi="Arial" w:cs="Arial" w:hint="default"/>
          <w:sz w:val="20"/>
          <w:szCs w:val="20"/>
        </w:rPr>
        <w:t xml:space="preserve">by.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Na ná</w:t>
      </w:r>
      <w:r>
        <w:rPr>
          <w:rFonts w:ascii="Arial" w:hAnsi="Arial" w:cs="Arial" w:hint="default"/>
          <w:sz w:val="20"/>
          <w:szCs w:val="20"/>
        </w:rPr>
        <w:t>mornej lodi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na vš</w:t>
      </w:r>
      <w:r>
        <w:rPr>
          <w:rFonts w:ascii="Arial" w:hAnsi="Arial" w:cs="Arial" w:hint="default"/>
          <w:sz w:val="20"/>
          <w:szCs w:val="20"/>
        </w:rPr>
        <w:t>eobecne prí</w:t>
      </w:r>
      <w:r>
        <w:rPr>
          <w:rFonts w:ascii="Arial" w:hAnsi="Arial" w:cs="Arial" w:hint="default"/>
          <w:sz w:val="20"/>
          <w:szCs w:val="20"/>
        </w:rPr>
        <w:t>stupnom mieste umiestnený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organizá</w:t>
      </w:r>
      <w:r>
        <w:rPr>
          <w:rFonts w:ascii="Arial" w:hAnsi="Arial" w:cs="Arial" w:hint="default"/>
          <w:sz w:val="20"/>
          <w:szCs w:val="20"/>
        </w:rPr>
        <w:t>cie prá</w:t>
      </w:r>
      <w:r>
        <w:rPr>
          <w:rFonts w:ascii="Arial" w:hAnsi="Arial" w:cs="Arial" w:hint="default"/>
          <w:sz w:val="20"/>
          <w:szCs w:val="20"/>
        </w:rPr>
        <w:t>ce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vrá</w:t>
      </w:r>
      <w:r>
        <w:rPr>
          <w:rFonts w:ascii="Arial" w:hAnsi="Arial" w:cs="Arial" w:hint="default"/>
          <w:sz w:val="20"/>
          <w:szCs w:val="20"/>
        </w:rPr>
        <w:t>tane rozvrhu str</w:t>
      </w:r>
      <w:r>
        <w:rPr>
          <w:rFonts w:ascii="Arial" w:hAnsi="Arial" w:cs="Arial" w:hint="default"/>
          <w:sz w:val="20"/>
          <w:szCs w:val="20"/>
        </w:rPr>
        <w:t>áž</w:t>
      </w:r>
      <w:r>
        <w:rPr>
          <w:rFonts w:ascii="Arial" w:hAnsi="Arial" w:cs="Arial" w:hint="default"/>
          <w:sz w:val="20"/>
          <w:szCs w:val="20"/>
        </w:rPr>
        <w:t>nej služ</w:t>
      </w:r>
      <w:r>
        <w:rPr>
          <w:rFonts w:ascii="Arial" w:hAnsi="Arial" w:cs="Arial" w:hint="default"/>
          <w:sz w:val="20"/>
          <w:szCs w:val="20"/>
        </w:rPr>
        <w:t>by, dĺž</w:t>
      </w:r>
      <w:r>
        <w:rPr>
          <w:rFonts w:ascii="Arial" w:hAnsi="Arial" w:cs="Arial" w:hint="default"/>
          <w:sz w:val="20"/>
          <w:szCs w:val="20"/>
        </w:rPr>
        <w:t>ky pracovné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a č</w:t>
      </w:r>
      <w:r>
        <w:rPr>
          <w:rFonts w:ascii="Arial" w:hAnsi="Arial" w:cs="Arial" w:hint="default"/>
          <w:sz w:val="20"/>
          <w:szCs w:val="20"/>
        </w:rPr>
        <w:t>asu odpoč</w:t>
      </w:r>
      <w:r>
        <w:rPr>
          <w:rFonts w:ascii="Arial" w:hAnsi="Arial" w:cs="Arial" w:hint="default"/>
          <w:sz w:val="20"/>
          <w:szCs w:val="20"/>
        </w:rPr>
        <w:t>inku kaž</w:t>
      </w:r>
      <w:r>
        <w:rPr>
          <w:rFonts w:ascii="Arial" w:hAnsi="Arial" w:cs="Arial" w:hint="default"/>
          <w:sz w:val="20"/>
          <w:szCs w:val="20"/>
        </w:rPr>
        <w:t>dé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dky. Tento plá</w:t>
      </w:r>
      <w:r>
        <w:rPr>
          <w:rFonts w:ascii="Arial" w:hAnsi="Arial" w:cs="Arial" w:hint="default"/>
          <w:sz w:val="20"/>
          <w:szCs w:val="20"/>
        </w:rPr>
        <w:t>n je vypracovaný</w:t>
      </w:r>
      <w:r>
        <w:rPr>
          <w:rFonts w:ascii="Arial" w:hAnsi="Arial" w:cs="Arial" w:hint="default"/>
          <w:sz w:val="20"/>
          <w:szCs w:val="20"/>
        </w:rPr>
        <w:t xml:space="preserve"> v š</w:t>
      </w:r>
      <w:r>
        <w:rPr>
          <w:rFonts w:ascii="Arial" w:hAnsi="Arial" w:cs="Arial" w:hint="default"/>
          <w:sz w:val="20"/>
          <w:szCs w:val="20"/>
        </w:rPr>
        <w:t>tandardizovanom formá</w:t>
      </w:r>
      <w:r>
        <w:rPr>
          <w:rFonts w:ascii="Arial" w:hAnsi="Arial" w:cs="Arial" w:hint="default"/>
          <w:sz w:val="20"/>
          <w:szCs w:val="20"/>
        </w:rPr>
        <w:t>te v urč</w:t>
      </w:r>
      <w:r>
        <w:rPr>
          <w:rFonts w:ascii="Arial" w:hAnsi="Arial" w:cs="Arial" w:hint="default"/>
          <w:sz w:val="20"/>
          <w:szCs w:val="20"/>
        </w:rPr>
        <w:t>enom pracovnom dorozumievacom jazyku alebo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pracovný</w:t>
      </w:r>
      <w:r>
        <w:rPr>
          <w:rFonts w:ascii="Arial" w:hAnsi="Arial" w:cs="Arial" w:hint="default"/>
          <w:sz w:val="20"/>
          <w:szCs w:val="20"/>
        </w:rPr>
        <w:t>ch dorozumievací</w:t>
      </w:r>
      <w:r>
        <w:rPr>
          <w:rFonts w:ascii="Arial" w:hAnsi="Arial" w:cs="Arial" w:hint="default"/>
          <w:sz w:val="20"/>
          <w:szCs w:val="20"/>
        </w:rPr>
        <w:t>ch jazykoch a v anglickom jazyku. Kaž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podpíš</w:t>
      </w:r>
      <w:r>
        <w:rPr>
          <w:rFonts w:ascii="Arial" w:hAnsi="Arial" w:cs="Arial" w:hint="default"/>
          <w:sz w:val="20"/>
          <w:szCs w:val="20"/>
        </w:rPr>
        <w:t>e zá</w:t>
      </w:r>
      <w:r>
        <w:rPr>
          <w:rFonts w:ascii="Arial" w:hAnsi="Arial" w:cs="Arial" w:hint="default"/>
          <w:sz w:val="20"/>
          <w:szCs w:val="20"/>
        </w:rPr>
        <w:t>znam o svojom dennom č</w:t>
      </w:r>
      <w:r>
        <w:rPr>
          <w:rFonts w:ascii="Arial" w:hAnsi="Arial" w:cs="Arial" w:hint="default"/>
          <w:sz w:val="20"/>
          <w:szCs w:val="20"/>
        </w:rPr>
        <w:t>ase odpoč</w:t>
      </w:r>
      <w:r>
        <w:rPr>
          <w:rFonts w:ascii="Arial" w:hAnsi="Arial" w:cs="Arial" w:hint="default"/>
          <w:sz w:val="20"/>
          <w:szCs w:val="20"/>
        </w:rPr>
        <w:t>inku a dostane kó</w:t>
      </w:r>
      <w:r>
        <w:rPr>
          <w:rFonts w:ascii="Arial" w:hAnsi="Arial" w:cs="Arial" w:hint="default"/>
          <w:sz w:val="20"/>
          <w:szCs w:val="20"/>
        </w:rPr>
        <w:t>piu tohto zá</w:t>
      </w:r>
      <w:r>
        <w:rPr>
          <w:rFonts w:ascii="Arial" w:hAnsi="Arial" w:cs="Arial" w:hint="default"/>
          <w:sz w:val="20"/>
          <w:szCs w:val="20"/>
        </w:rPr>
        <w:t>znamu potvrdenú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>om ná</w:t>
      </w:r>
      <w:r>
        <w:rPr>
          <w:rFonts w:ascii="Arial" w:hAnsi="Arial" w:cs="Arial" w:hint="default"/>
          <w:sz w:val="20"/>
          <w:szCs w:val="20"/>
        </w:rPr>
        <w:t>mornej lode alebo ní</w:t>
      </w:r>
      <w:r>
        <w:rPr>
          <w:rFonts w:ascii="Arial" w:hAnsi="Arial" w:cs="Arial" w:hint="default"/>
          <w:sz w:val="20"/>
          <w:szCs w:val="20"/>
        </w:rPr>
        <w:t xml:space="preserve">m poverenou osobou.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lode,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 a iní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lenovia lodnej posá</w:t>
      </w:r>
      <w:r>
        <w:rPr>
          <w:rFonts w:ascii="Arial" w:hAnsi="Arial" w:cs="Arial" w:hint="default"/>
          <w:sz w:val="20"/>
          <w:szCs w:val="20"/>
        </w:rPr>
        <w:t>dky nesmú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pridelené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povinnosti sú</w:t>
      </w:r>
      <w:r>
        <w:rPr>
          <w:rFonts w:ascii="Arial" w:hAnsi="Arial" w:cs="Arial" w:hint="default"/>
          <w:sz w:val="20"/>
          <w:szCs w:val="20"/>
        </w:rPr>
        <w:t>visiace s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a ochranou morské</w:t>
      </w:r>
      <w:r>
        <w:rPr>
          <w:rFonts w:ascii="Arial" w:hAnsi="Arial" w:cs="Arial" w:hint="default"/>
          <w:sz w:val="20"/>
          <w:szCs w:val="20"/>
        </w:rPr>
        <w:t>ho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pod vplyvom alkoholu alebo inej omamnej alebo psychotropnej lá</w:t>
      </w:r>
      <w:r>
        <w:rPr>
          <w:rFonts w:ascii="Arial" w:hAnsi="Arial" w:cs="Arial" w:hint="default"/>
          <w:sz w:val="20"/>
          <w:szCs w:val="20"/>
        </w:rPr>
        <w:t xml:space="preserve">tky.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45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Odstupné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Ak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stroskotá</w:t>
      </w:r>
      <w:r>
        <w:rPr>
          <w:rFonts w:ascii="Arial" w:hAnsi="Arial" w:cs="Arial" w:hint="default"/>
          <w:sz w:val="20"/>
          <w:szCs w:val="20"/>
        </w:rPr>
        <w:t>, dô</w:t>
      </w:r>
      <w:r>
        <w:rPr>
          <w:rFonts w:ascii="Arial" w:hAnsi="Arial" w:cs="Arial" w:hint="default"/>
          <w:sz w:val="20"/>
          <w:szCs w:val="20"/>
        </w:rPr>
        <w:t>jde k jej strate alebo sa stane ú</w:t>
      </w:r>
      <w:r>
        <w:rPr>
          <w:rFonts w:ascii="Arial" w:hAnsi="Arial" w:cs="Arial" w:hint="default"/>
          <w:sz w:val="20"/>
          <w:szCs w:val="20"/>
        </w:rPr>
        <w:t>plne nespô</w:t>
      </w:r>
      <w:r>
        <w:rPr>
          <w:rFonts w:ascii="Arial" w:hAnsi="Arial" w:cs="Arial" w:hint="default"/>
          <w:sz w:val="20"/>
          <w:szCs w:val="20"/>
        </w:rPr>
        <w:t>sobilou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plavbu, pracovný</w:t>
      </w:r>
      <w:r>
        <w:rPr>
          <w:rFonts w:ascii="Arial" w:hAnsi="Arial" w:cs="Arial" w:hint="default"/>
          <w:sz w:val="20"/>
          <w:szCs w:val="20"/>
        </w:rPr>
        <w:t xml:space="preserve"> pomer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sa tý</w:t>
      </w:r>
      <w:r>
        <w:rPr>
          <w:rFonts w:ascii="Arial" w:hAnsi="Arial" w:cs="Arial" w:hint="default"/>
          <w:sz w:val="20"/>
          <w:szCs w:val="20"/>
        </w:rPr>
        <w:t>m skončí</w:t>
      </w:r>
      <w:r>
        <w:rPr>
          <w:rFonts w:ascii="Arial" w:hAnsi="Arial" w:cs="Arial" w:hint="default"/>
          <w:sz w:val="20"/>
          <w:szCs w:val="20"/>
        </w:rPr>
        <w:t xml:space="preserve"> a patrí</w:t>
      </w:r>
      <w:r>
        <w:rPr>
          <w:rFonts w:ascii="Arial" w:hAnsi="Arial" w:cs="Arial" w:hint="default"/>
          <w:sz w:val="20"/>
          <w:szCs w:val="20"/>
        </w:rPr>
        <w:t xml:space="preserve"> mu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odstupné</w:t>
      </w:r>
      <w:r>
        <w:rPr>
          <w:rFonts w:ascii="Arial" w:hAnsi="Arial" w:cs="Arial" w:hint="default"/>
          <w:sz w:val="20"/>
          <w:szCs w:val="20"/>
        </w:rPr>
        <w:t xml:space="preserve"> vo výš</w:t>
      </w:r>
      <w:r>
        <w:rPr>
          <w:rFonts w:ascii="Arial" w:hAnsi="Arial" w:cs="Arial" w:hint="default"/>
          <w:sz w:val="20"/>
          <w:szCs w:val="20"/>
        </w:rPr>
        <w:t>ke dvojná</w:t>
      </w:r>
      <w:r>
        <w:rPr>
          <w:rFonts w:ascii="Arial" w:hAnsi="Arial" w:cs="Arial" w:hint="default"/>
          <w:sz w:val="20"/>
          <w:szCs w:val="20"/>
        </w:rPr>
        <w:t>sobku priemerné</w:t>
      </w:r>
      <w:r>
        <w:rPr>
          <w:rFonts w:ascii="Arial" w:hAnsi="Arial" w:cs="Arial" w:hint="default"/>
          <w:sz w:val="20"/>
          <w:szCs w:val="20"/>
        </w:rPr>
        <w:t>ho mesač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robku priznané</w:t>
      </w:r>
      <w:r>
        <w:rPr>
          <w:rFonts w:ascii="Arial" w:hAnsi="Arial" w:cs="Arial" w:hint="default"/>
          <w:sz w:val="20"/>
          <w:szCs w:val="20"/>
        </w:rPr>
        <w:t xml:space="preserve"> z dô</w:t>
      </w:r>
      <w:r>
        <w:rPr>
          <w:rFonts w:ascii="Arial" w:hAnsi="Arial" w:cs="Arial" w:hint="default"/>
          <w:sz w:val="20"/>
          <w:szCs w:val="20"/>
        </w:rPr>
        <w:t>vodu predč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ukonč</w:t>
      </w:r>
      <w:r>
        <w:rPr>
          <w:rFonts w:ascii="Arial" w:hAnsi="Arial" w:cs="Arial" w:hint="default"/>
          <w:sz w:val="20"/>
          <w:szCs w:val="20"/>
        </w:rPr>
        <w:t>enia pracovné</w:t>
      </w:r>
      <w:r>
        <w:rPr>
          <w:rFonts w:ascii="Arial" w:hAnsi="Arial" w:cs="Arial" w:hint="default"/>
          <w:sz w:val="20"/>
          <w:szCs w:val="20"/>
        </w:rPr>
        <w:t>ho pomeru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 xml:space="preserve"> 18)</w:t>
      </w:r>
      <w:r>
        <w:rPr>
          <w:rFonts w:ascii="Arial" w:hAnsi="Arial" w:cs="Arial"/>
          <w:sz w:val="20"/>
          <w:szCs w:val="20"/>
        </w:rPr>
        <w:t xml:space="preserve"> 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mimoriadne odstupné</w:t>
      </w:r>
      <w:r>
        <w:rPr>
          <w:rFonts w:ascii="Arial" w:hAnsi="Arial" w:cs="Arial" w:hint="default"/>
          <w:sz w:val="20"/>
          <w:szCs w:val="20"/>
        </w:rPr>
        <w:t xml:space="preserve"> vo v</w:t>
      </w:r>
      <w:r>
        <w:rPr>
          <w:rFonts w:ascii="Arial" w:hAnsi="Arial" w:cs="Arial" w:hint="default"/>
          <w:sz w:val="20"/>
          <w:szCs w:val="20"/>
        </w:rPr>
        <w:t>ýš</w:t>
      </w:r>
      <w:r>
        <w:rPr>
          <w:rFonts w:ascii="Arial" w:hAnsi="Arial" w:cs="Arial" w:hint="default"/>
          <w:sz w:val="20"/>
          <w:szCs w:val="20"/>
        </w:rPr>
        <w:t>ke dvojná</w:t>
      </w:r>
      <w:r>
        <w:rPr>
          <w:rFonts w:ascii="Arial" w:hAnsi="Arial" w:cs="Arial" w:hint="default"/>
          <w:sz w:val="20"/>
          <w:szCs w:val="20"/>
        </w:rPr>
        <w:t>sobku priemerné</w:t>
      </w:r>
      <w:r>
        <w:rPr>
          <w:rFonts w:ascii="Arial" w:hAnsi="Arial" w:cs="Arial" w:hint="default"/>
          <w:sz w:val="20"/>
          <w:szCs w:val="20"/>
        </w:rPr>
        <w:t>ho mesač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 xml:space="preserve">robku.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46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Pracovné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povinnosti č</w:t>
      </w:r>
      <w:r>
        <w:rPr>
          <w:rFonts w:ascii="Arial" w:hAnsi="Arial" w:cs="Arial" w:hint="default"/>
          <w:b/>
          <w:bCs/>
          <w:sz w:val="20"/>
          <w:szCs w:val="20"/>
        </w:rPr>
        <w:t>lena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je poč</w:t>
      </w:r>
      <w:r>
        <w:rPr>
          <w:rFonts w:ascii="Arial" w:hAnsi="Arial" w:cs="Arial" w:hint="default"/>
          <w:sz w:val="20"/>
          <w:szCs w:val="20"/>
        </w:rPr>
        <w:t>as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povinný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plniť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kazy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 a služ</w:t>
      </w:r>
      <w:r>
        <w:rPr>
          <w:rFonts w:ascii="Arial" w:hAnsi="Arial" w:cs="Arial" w:hint="default"/>
          <w:sz w:val="20"/>
          <w:szCs w:val="20"/>
        </w:rPr>
        <w:t>obne nadriadený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dky,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zachová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voč</w:t>
      </w:r>
      <w:r>
        <w:rPr>
          <w:rFonts w:ascii="Arial" w:hAnsi="Arial" w:cs="Arial" w:hint="default"/>
          <w:sz w:val="20"/>
          <w:szCs w:val="20"/>
        </w:rPr>
        <w:t>i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a služ</w:t>
      </w:r>
      <w:r>
        <w:rPr>
          <w:rFonts w:ascii="Arial" w:hAnsi="Arial" w:cs="Arial" w:hint="default"/>
          <w:sz w:val="20"/>
          <w:szCs w:val="20"/>
        </w:rPr>
        <w:t>obne nadriadený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ú</w:t>
      </w:r>
      <w:r>
        <w:rPr>
          <w:rFonts w:ascii="Arial" w:hAnsi="Arial" w:cs="Arial" w:hint="default"/>
          <w:sz w:val="20"/>
          <w:szCs w:val="20"/>
        </w:rPr>
        <w:t>ctu a zdvorilosť</w:t>
      </w:r>
      <w:r>
        <w:rPr>
          <w:rFonts w:ascii="Arial" w:hAnsi="Arial" w:cs="Arial" w:hint="default"/>
          <w:sz w:val="20"/>
          <w:szCs w:val="20"/>
        </w:rPr>
        <w:t>, a to aj v č</w:t>
      </w:r>
      <w:r>
        <w:rPr>
          <w:rFonts w:ascii="Arial" w:hAnsi="Arial" w:cs="Arial" w:hint="default"/>
          <w:sz w:val="20"/>
          <w:szCs w:val="20"/>
        </w:rPr>
        <w:t>ase, keď</w:t>
      </w:r>
      <w:r>
        <w:rPr>
          <w:rFonts w:ascii="Arial" w:hAnsi="Arial" w:cs="Arial" w:hint="default"/>
          <w:sz w:val="20"/>
          <w:szCs w:val="20"/>
        </w:rPr>
        <w:t xml:space="preserve"> nevykoná</w:t>
      </w:r>
      <w:r>
        <w:rPr>
          <w:rFonts w:ascii="Arial" w:hAnsi="Arial" w:cs="Arial" w:hint="default"/>
          <w:sz w:val="20"/>
          <w:szCs w:val="20"/>
        </w:rPr>
        <w:t>va prá</w:t>
      </w:r>
      <w:r>
        <w:rPr>
          <w:rFonts w:ascii="Arial" w:hAnsi="Arial" w:cs="Arial" w:hint="default"/>
          <w:sz w:val="20"/>
          <w:szCs w:val="20"/>
        </w:rPr>
        <w:t xml:space="preserve">cu,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podrobiť</w:t>
      </w:r>
      <w:r>
        <w:rPr>
          <w:rFonts w:ascii="Arial" w:hAnsi="Arial" w:cs="Arial" w:hint="default"/>
          <w:sz w:val="20"/>
          <w:szCs w:val="20"/>
        </w:rPr>
        <w:t xml:space="preserve"> sa osobitnej prá</w:t>
      </w:r>
      <w:r>
        <w:rPr>
          <w:rFonts w:ascii="Arial" w:hAnsi="Arial" w:cs="Arial" w:hint="default"/>
          <w:sz w:val="20"/>
          <w:szCs w:val="20"/>
        </w:rPr>
        <w:t>vomoci veliteľ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>mornej lode, ak ide o vynú</w:t>
      </w:r>
      <w:r>
        <w:rPr>
          <w:rFonts w:ascii="Arial" w:hAnsi="Arial" w:cs="Arial" w:hint="default"/>
          <w:sz w:val="20"/>
          <w:szCs w:val="20"/>
        </w:rPr>
        <w:t>tené</w:t>
      </w:r>
      <w:r>
        <w:rPr>
          <w:rFonts w:ascii="Arial" w:hAnsi="Arial" w:cs="Arial" w:hint="default"/>
          <w:sz w:val="20"/>
          <w:szCs w:val="20"/>
        </w:rPr>
        <w:t xml:space="preserve"> predč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 xml:space="preserve"> vylodenie,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 w:hint="default"/>
          <w:sz w:val="20"/>
          <w:szCs w:val="20"/>
        </w:rPr>
        <w:t xml:space="preserve"> dodrž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sady obč</w:t>
      </w:r>
      <w:r>
        <w:rPr>
          <w:rFonts w:ascii="Arial" w:hAnsi="Arial" w:cs="Arial" w:hint="default"/>
          <w:sz w:val="20"/>
          <w:szCs w:val="20"/>
        </w:rPr>
        <w:t>ianskeho spoluž</w:t>
      </w:r>
      <w:r>
        <w:rPr>
          <w:rFonts w:ascii="Arial" w:hAnsi="Arial" w:cs="Arial" w:hint="default"/>
          <w:sz w:val="20"/>
          <w:szCs w:val="20"/>
        </w:rPr>
        <w:t>itia vo vzť</w:t>
      </w:r>
      <w:r>
        <w:rPr>
          <w:rFonts w:ascii="Arial" w:hAnsi="Arial" w:cs="Arial" w:hint="default"/>
          <w:sz w:val="20"/>
          <w:szCs w:val="20"/>
        </w:rPr>
        <w:t>ahu k ostatný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a k prepravovaný</w:t>
      </w:r>
      <w:r>
        <w:rPr>
          <w:rFonts w:ascii="Arial" w:hAnsi="Arial" w:cs="Arial" w:hint="default"/>
          <w:sz w:val="20"/>
          <w:szCs w:val="20"/>
        </w:rPr>
        <w:t>m osobá</w:t>
      </w:r>
      <w:r>
        <w:rPr>
          <w:rFonts w:ascii="Arial" w:hAnsi="Arial" w:cs="Arial" w:hint="default"/>
          <w:sz w:val="20"/>
          <w:szCs w:val="20"/>
        </w:rPr>
        <w:t xml:space="preserve">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zachová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zvyklosti a zá</w:t>
      </w:r>
      <w:r>
        <w:rPr>
          <w:rFonts w:ascii="Arial" w:hAnsi="Arial" w:cs="Arial" w:hint="default"/>
          <w:sz w:val="20"/>
          <w:szCs w:val="20"/>
        </w:rPr>
        <w:t>sady dobrej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 xml:space="preserve">ckej praxe,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poskytnúť</w:t>
      </w:r>
      <w:r>
        <w:rPr>
          <w:rFonts w:ascii="Arial" w:hAnsi="Arial" w:cs="Arial" w:hint="default"/>
          <w:sz w:val="20"/>
          <w:szCs w:val="20"/>
        </w:rPr>
        <w:t xml:space="preserve"> pomoc pri hroziacom nebezpeč</w:t>
      </w:r>
      <w:r>
        <w:rPr>
          <w:rFonts w:ascii="Arial" w:hAnsi="Arial" w:cs="Arial" w:hint="default"/>
          <w:sz w:val="20"/>
          <w:szCs w:val="20"/>
        </w:rPr>
        <w:t>enstve potrebnú</w:t>
      </w:r>
      <w:r>
        <w:rPr>
          <w:rFonts w:ascii="Arial" w:hAnsi="Arial" w:cs="Arial" w:hint="default"/>
          <w:sz w:val="20"/>
          <w:szCs w:val="20"/>
        </w:rPr>
        <w:t xml:space="preserve"> pri zá</w:t>
      </w:r>
      <w:r>
        <w:rPr>
          <w:rFonts w:ascii="Arial" w:hAnsi="Arial" w:cs="Arial" w:hint="default"/>
          <w:sz w:val="20"/>
          <w:szCs w:val="20"/>
        </w:rPr>
        <w:t>chrane os</w:t>
      </w:r>
      <w:r>
        <w:rPr>
          <w:rFonts w:ascii="Arial" w:hAnsi="Arial" w:cs="Arial" w:hint="default"/>
          <w:sz w:val="20"/>
          <w:szCs w:val="20"/>
        </w:rPr>
        <w:t>ô</w:t>
      </w:r>
      <w:r>
        <w:rPr>
          <w:rFonts w:ascii="Arial" w:hAnsi="Arial" w:cs="Arial" w:hint="default"/>
          <w:sz w:val="20"/>
          <w:szCs w:val="20"/>
        </w:rPr>
        <w:t>b, ná</w:t>
      </w:r>
      <w:r>
        <w:rPr>
          <w:rFonts w:ascii="Arial" w:hAnsi="Arial" w:cs="Arial" w:hint="default"/>
          <w:sz w:val="20"/>
          <w:szCs w:val="20"/>
        </w:rPr>
        <w:t>mornej lode alebo ná</w:t>
      </w:r>
      <w:r>
        <w:rPr>
          <w:rFonts w:ascii="Arial" w:hAnsi="Arial" w:cs="Arial" w:hint="default"/>
          <w:sz w:val="20"/>
          <w:szCs w:val="20"/>
        </w:rPr>
        <w:t>kladu, ak tý</w:t>
      </w:r>
      <w:r>
        <w:rPr>
          <w:rFonts w:ascii="Arial" w:hAnsi="Arial" w:cs="Arial" w:hint="default"/>
          <w:sz w:val="20"/>
          <w:szCs w:val="20"/>
        </w:rPr>
        <w:t>mto konaní</w:t>
      </w:r>
      <w:r>
        <w:rPr>
          <w:rFonts w:ascii="Arial" w:hAnsi="Arial" w:cs="Arial" w:hint="default"/>
          <w:sz w:val="20"/>
          <w:szCs w:val="20"/>
        </w:rPr>
        <w:t>m neohrozí</w:t>
      </w:r>
      <w:r>
        <w:rPr>
          <w:rFonts w:ascii="Arial" w:hAnsi="Arial" w:cs="Arial" w:hint="default"/>
          <w:sz w:val="20"/>
          <w:szCs w:val="20"/>
        </w:rPr>
        <w:t xml:space="preserve"> svoje zdravie alebo ž</w:t>
      </w:r>
      <w:r>
        <w:rPr>
          <w:rFonts w:ascii="Arial" w:hAnsi="Arial" w:cs="Arial" w:hint="default"/>
          <w:sz w:val="20"/>
          <w:szCs w:val="20"/>
        </w:rPr>
        <w:t xml:space="preserve">ivot,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stráž</w:t>
      </w:r>
      <w:r>
        <w:rPr>
          <w:rFonts w:ascii="Arial" w:hAnsi="Arial" w:cs="Arial" w:hint="default"/>
          <w:sz w:val="20"/>
          <w:szCs w:val="20"/>
        </w:rPr>
        <w:t>nu služ</w:t>
      </w:r>
      <w:r>
        <w:rPr>
          <w:rFonts w:ascii="Arial" w:hAnsi="Arial" w:cs="Arial" w:hint="default"/>
          <w:sz w:val="20"/>
          <w:szCs w:val="20"/>
        </w:rPr>
        <w:t>bu, ak má</w:t>
      </w:r>
      <w:r>
        <w:rPr>
          <w:rFonts w:ascii="Arial" w:hAnsi="Arial" w:cs="Arial" w:hint="default"/>
          <w:sz w:val="20"/>
          <w:szCs w:val="20"/>
        </w:rPr>
        <w:t xml:space="preserve"> na jej vý</w:t>
      </w:r>
      <w:r>
        <w:rPr>
          <w:rFonts w:ascii="Arial" w:hAnsi="Arial" w:cs="Arial" w:hint="default"/>
          <w:sz w:val="20"/>
          <w:szCs w:val="20"/>
        </w:rPr>
        <w:t>kon odbornú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podrobiť</w:t>
      </w:r>
      <w:r>
        <w:rPr>
          <w:rFonts w:ascii="Arial" w:hAnsi="Arial" w:cs="Arial" w:hint="default"/>
          <w:sz w:val="20"/>
          <w:szCs w:val="20"/>
        </w:rPr>
        <w:t xml:space="preserve"> sa kontrole na úč</w:t>
      </w:r>
      <w:r>
        <w:rPr>
          <w:rFonts w:ascii="Arial" w:hAnsi="Arial" w:cs="Arial" w:hint="default"/>
          <w:sz w:val="20"/>
          <w:szCs w:val="20"/>
        </w:rPr>
        <w:t>ely zistenia, č</w:t>
      </w:r>
      <w:r>
        <w:rPr>
          <w:rFonts w:ascii="Arial" w:hAnsi="Arial" w:cs="Arial" w:hint="default"/>
          <w:sz w:val="20"/>
          <w:szCs w:val="20"/>
        </w:rPr>
        <w:t>i nie je alebo nebol pod vplyvom alkoholu alebo iný</w:t>
      </w:r>
      <w:r>
        <w:rPr>
          <w:rFonts w:ascii="Arial" w:hAnsi="Arial" w:cs="Arial" w:hint="default"/>
          <w:sz w:val="20"/>
          <w:szCs w:val="20"/>
        </w:rPr>
        <w:t>ch omamný</w:t>
      </w:r>
      <w:r>
        <w:rPr>
          <w:rFonts w:ascii="Arial" w:hAnsi="Arial" w:cs="Arial" w:hint="default"/>
          <w:sz w:val="20"/>
          <w:szCs w:val="20"/>
        </w:rPr>
        <w:t>ch a psychotropný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>tok, ak tú</w:t>
      </w:r>
      <w:r>
        <w:rPr>
          <w:rFonts w:ascii="Arial" w:hAnsi="Arial" w:cs="Arial" w:hint="default"/>
          <w:sz w:val="20"/>
          <w:szCs w:val="20"/>
        </w:rPr>
        <w:t>to kontrolu nariadil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alebo iný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obne nadriadený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 xml:space="preserve">dky, a to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v č</w:t>
      </w:r>
      <w:r>
        <w:rPr>
          <w:rFonts w:ascii="Arial" w:hAnsi="Arial" w:cs="Arial" w:hint="default"/>
          <w:sz w:val="20"/>
          <w:szCs w:val="20"/>
        </w:rPr>
        <w:t>ase voľ</w:t>
      </w:r>
      <w:r>
        <w:rPr>
          <w:rFonts w:ascii="Arial" w:hAnsi="Arial" w:cs="Arial" w:hint="default"/>
          <w:sz w:val="20"/>
          <w:szCs w:val="20"/>
        </w:rPr>
        <w:t>na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ak je potrebné</w:t>
      </w:r>
      <w:r>
        <w:rPr>
          <w:rFonts w:ascii="Arial" w:hAnsi="Arial" w:cs="Arial" w:hint="default"/>
          <w:sz w:val="20"/>
          <w:szCs w:val="20"/>
        </w:rPr>
        <w:t xml:space="preserve"> zistiť</w:t>
      </w:r>
      <w:r>
        <w:rPr>
          <w:rFonts w:ascii="Arial" w:hAnsi="Arial" w:cs="Arial" w:hint="default"/>
          <w:sz w:val="20"/>
          <w:szCs w:val="20"/>
        </w:rPr>
        <w:t>, č</w:t>
      </w:r>
      <w:r>
        <w:rPr>
          <w:rFonts w:ascii="Arial" w:hAnsi="Arial" w:cs="Arial" w:hint="default"/>
          <w:sz w:val="20"/>
          <w:szCs w:val="20"/>
        </w:rPr>
        <w:t>i nie je pod vplyvom tý</w:t>
      </w:r>
      <w:r>
        <w:rPr>
          <w:rFonts w:ascii="Arial" w:hAnsi="Arial" w:cs="Arial" w:hint="default"/>
          <w:sz w:val="20"/>
          <w:szCs w:val="20"/>
        </w:rPr>
        <w:t>chto lá</w:t>
      </w:r>
      <w:r>
        <w:rPr>
          <w:rFonts w:ascii="Arial" w:hAnsi="Arial" w:cs="Arial" w:hint="default"/>
          <w:sz w:val="20"/>
          <w:szCs w:val="20"/>
        </w:rPr>
        <w:t>tok pri ná</w:t>
      </w:r>
      <w:r>
        <w:rPr>
          <w:rFonts w:ascii="Arial" w:hAnsi="Arial" w:cs="Arial" w:hint="default"/>
          <w:sz w:val="20"/>
          <w:szCs w:val="20"/>
        </w:rPr>
        <w:t>stupe do prá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 xml:space="preserve">e alebo pri pracovnej pohotovosti,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ak doš</w:t>
      </w:r>
      <w:r>
        <w:rPr>
          <w:rFonts w:ascii="Arial" w:hAnsi="Arial" w:cs="Arial" w:hint="default"/>
          <w:sz w:val="20"/>
          <w:szCs w:val="20"/>
        </w:rPr>
        <w:t>lo k pracovné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razu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ak je dô</w:t>
      </w:r>
      <w:r>
        <w:rPr>
          <w:rFonts w:ascii="Arial" w:hAnsi="Arial" w:cs="Arial" w:hint="default"/>
          <w:sz w:val="20"/>
          <w:szCs w:val="20"/>
        </w:rPr>
        <w:t>vodné</w:t>
      </w:r>
      <w:r>
        <w:rPr>
          <w:rFonts w:ascii="Arial" w:hAnsi="Arial" w:cs="Arial" w:hint="default"/>
          <w:sz w:val="20"/>
          <w:szCs w:val="20"/>
        </w:rPr>
        <w:t xml:space="preserve"> podozrenie, ž</w:t>
      </w:r>
      <w:r>
        <w:rPr>
          <w:rFonts w:ascii="Arial" w:hAnsi="Arial" w:cs="Arial" w:hint="default"/>
          <w:sz w:val="20"/>
          <w:szCs w:val="20"/>
        </w:rPr>
        <w:t>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je alebo bol v služ</w:t>
      </w:r>
      <w:r>
        <w:rPr>
          <w:rFonts w:ascii="Arial" w:hAnsi="Arial" w:cs="Arial" w:hint="default"/>
          <w:sz w:val="20"/>
          <w:szCs w:val="20"/>
        </w:rPr>
        <w:t>be pod vplyvom alkoholu alebo iný</w:t>
      </w:r>
      <w:r>
        <w:rPr>
          <w:rFonts w:ascii="Arial" w:hAnsi="Arial" w:cs="Arial" w:hint="default"/>
          <w:sz w:val="20"/>
          <w:szCs w:val="20"/>
        </w:rPr>
        <w:t>ch omamný</w:t>
      </w:r>
      <w:r>
        <w:rPr>
          <w:rFonts w:ascii="Arial" w:hAnsi="Arial" w:cs="Arial" w:hint="default"/>
          <w:sz w:val="20"/>
          <w:szCs w:val="20"/>
        </w:rPr>
        <w:t>ch a psychotropný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 xml:space="preserve">tok,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dodrž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podmienky</w:t>
      </w:r>
      <w:r>
        <w:rPr>
          <w:rFonts w:ascii="Arial" w:hAnsi="Arial" w:cs="Arial" w:hint="default"/>
          <w:sz w:val="20"/>
          <w:szCs w:val="20"/>
        </w:rPr>
        <w:t xml:space="preserve"> bezpeč</w:t>
      </w:r>
      <w:r>
        <w:rPr>
          <w:rFonts w:ascii="Arial" w:hAnsi="Arial" w:cs="Arial" w:hint="default"/>
          <w:sz w:val="20"/>
          <w:szCs w:val="20"/>
        </w:rPr>
        <w:t>nej prevá</w:t>
      </w:r>
      <w:r>
        <w:rPr>
          <w:rFonts w:ascii="Arial" w:hAnsi="Arial" w:cs="Arial" w:hint="default"/>
          <w:sz w:val="20"/>
          <w:szCs w:val="20"/>
        </w:rPr>
        <w:t>dzky ná</w:t>
      </w:r>
      <w:r>
        <w:rPr>
          <w:rFonts w:ascii="Arial" w:hAnsi="Arial" w:cs="Arial" w:hint="default"/>
          <w:sz w:val="20"/>
          <w:szCs w:val="20"/>
        </w:rPr>
        <w:t xml:space="preserve">mornej lode.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 priebehu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nemôž</w:t>
      </w:r>
      <w:r>
        <w:rPr>
          <w:rFonts w:ascii="Arial" w:hAnsi="Arial" w:cs="Arial" w:hint="default"/>
          <w:sz w:val="20"/>
          <w:szCs w:val="20"/>
        </w:rPr>
        <w:t>e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prechová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 omamné</w:t>
      </w:r>
      <w:r>
        <w:rPr>
          <w:rFonts w:ascii="Arial" w:hAnsi="Arial" w:cs="Arial" w:hint="default"/>
          <w:sz w:val="20"/>
          <w:szCs w:val="20"/>
        </w:rPr>
        <w:t xml:space="preserve"> alebo psychotropné</w:t>
      </w:r>
      <w:r>
        <w:rPr>
          <w:rFonts w:ascii="Arial" w:hAnsi="Arial" w:cs="Arial" w:hint="default"/>
          <w:sz w:val="20"/>
          <w:szCs w:val="20"/>
        </w:rPr>
        <w:t xml:space="preserve"> lá</w:t>
      </w:r>
      <w:r>
        <w:rPr>
          <w:rFonts w:ascii="Arial" w:hAnsi="Arial" w:cs="Arial" w:hint="default"/>
          <w:sz w:val="20"/>
          <w:szCs w:val="20"/>
        </w:rPr>
        <w:t>tky, strelné</w:t>
      </w:r>
      <w:r>
        <w:rPr>
          <w:rFonts w:ascii="Arial" w:hAnsi="Arial" w:cs="Arial" w:hint="default"/>
          <w:sz w:val="20"/>
          <w:szCs w:val="20"/>
        </w:rPr>
        <w:t xml:space="preserve"> zbrane, strelivo alebo vý</w:t>
      </w:r>
      <w:r>
        <w:rPr>
          <w:rFonts w:ascii="Arial" w:hAnsi="Arial" w:cs="Arial" w:hint="default"/>
          <w:sz w:val="20"/>
          <w:szCs w:val="20"/>
        </w:rPr>
        <w:t>buš</w:t>
      </w:r>
      <w:r>
        <w:rPr>
          <w:rFonts w:ascii="Arial" w:hAnsi="Arial" w:cs="Arial" w:hint="default"/>
          <w:sz w:val="20"/>
          <w:szCs w:val="20"/>
        </w:rPr>
        <w:t>niny a nemôž</w:t>
      </w:r>
      <w:r>
        <w:rPr>
          <w:rFonts w:ascii="Arial" w:hAnsi="Arial" w:cs="Arial" w:hint="default"/>
          <w:sz w:val="20"/>
          <w:szCs w:val="20"/>
        </w:rPr>
        <w:t>e ani pomá</w:t>
      </w:r>
      <w:r>
        <w:rPr>
          <w:rFonts w:ascii="Arial" w:hAnsi="Arial" w:cs="Arial" w:hint="default"/>
          <w:sz w:val="20"/>
          <w:szCs w:val="20"/>
        </w:rPr>
        <w:t>hať</w:t>
      </w:r>
      <w:r>
        <w:rPr>
          <w:rFonts w:ascii="Arial" w:hAnsi="Arial" w:cs="Arial" w:hint="default"/>
          <w:sz w:val="20"/>
          <w:szCs w:val="20"/>
        </w:rPr>
        <w:t xml:space="preserve"> iné</w:t>
      </w:r>
      <w:r>
        <w:rPr>
          <w:rFonts w:ascii="Arial" w:hAnsi="Arial" w:cs="Arial" w:hint="default"/>
          <w:sz w:val="20"/>
          <w:szCs w:val="20"/>
        </w:rPr>
        <w:t>mu k takejto č</w:t>
      </w:r>
      <w:r>
        <w:rPr>
          <w:rFonts w:ascii="Arial" w:hAnsi="Arial" w:cs="Arial" w:hint="default"/>
          <w:sz w:val="20"/>
          <w:szCs w:val="20"/>
        </w:rPr>
        <w:t xml:space="preserve">innosti.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Osobitná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prá</w:t>
      </w:r>
      <w:r>
        <w:rPr>
          <w:rFonts w:ascii="Arial" w:hAnsi="Arial" w:cs="Arial" w:hint="default"/>
          <w:b/>
          <w:bCs/>
          <w:sz w:val="20"/>
          <w:szCs w:val="20"/>
        </w:rPr>
        <w:t>vomoc veliteľ</w:t>
      </w:r>
      <w:r>
        <w:rPr>
          <w:rFonts w:ascii="Arial" w:hAnsi="Arial" w:cs="Arial" w:hint="default"/>
          <w:b/>
          <w:bCs/>
          <w:sz w:val="20"/>
          <w:szCs w:val="20"/>
        </w:rPr>
        <w:t>a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mornej lode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Pri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nom alebo opä</w:t>
      </w:r>
      <w:r>
        <w:rPr>
          <w:rFonts w:ascii="Arial" w:hAnsi="Arial" w:cs="Arial" w:hint="default"/>
          <w:sz w:val="20"/>
          <w:szCs w:val="20"/>
        </w:rPr>
        <w:t>tovnom poruš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pracovnej disciplí</w:t>
      </w:r>
      <w:r>
        <w:rPr>
          <w:rFonts w:ascii="Arial" w:hAnsi="Arial" w:cs="Arial" w:hint="default"/>
          <w:sz w:val="20"/>
          <w:szCs w:val="20"/>
        </w:rPr>
        <w:t>ny 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zbaviť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Opatrenie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u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len vtedy, ak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poruš</w:t>
      </w:r>
      <w:r>
        <w:rPr>
          <w:rFonts w:ascii="Arial" w:hAnsi="Arial" w:cs="Arial" w:hint="default"/>
          <w:sz w:val="20"/>
          <w:szCs w:val="20"/>
        </w:rPr>
        <w:t>il pracovnú</w:t>
      </w:r>
      <w:r>
        <w:rPr>
          <w:rFonts w:ascii="Arial" w:hAnsi="Arial" w:cs="Arial" w:hint="default"/>
          <w:sz w:val="20"/>
          <w:szCs w:val="20"/>
        </w:rPr>
        <w:t xml:space="preserve"> disciplí</w:t>
      </w:r>
      <w:r>
        <w:rPr>
          <w:rFonts w:ascii="Arial" w:hAnsi="Arial" w:cs="Arial" w:hint="default"/>
          <w:sz w:val="20"/>
          <w:szCs w:val="20"/>
        </w:rPr>
        <w:t>nu, ohrozil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osô</w:t>
      </w:r>
      <w:r>
        <w:rPr>
          <w:rFonts w:ascii="Arial" w:hAnsi="Arial" w:cs="Arial" w:hint="default"/>
          <w:sz w:val="20"/>
          <w:szCs w:val="20"/>
        </w:rPr>
        <w:t>b,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alebo ná</w:t>
      </w:r>
      <w:r>
        <w:rPr>
          <w:rFonts w:ascii="Arial" w:hAnsi="Arial" w:cs="Arial" w:hint="default"/>
          <w:sz w:val="20"/>
          <w:szCs w:val="20"/>
        </w:rPr>
        <w:t>klad. V prí</w:t>
      </w:r>
      <w:r>
        <w:rPr>
          <w:rFonts w:ascii="Arial" w:hAnsi="Arial" w:cs="Arial" w:hint="default"/>
          <w:sz w:val="20"/>
          <w:szCs w:val="20"/>
        </w:rPr>
        <w:t>pade zbavenia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a ná</w:t>
      </w:r>
      <w:r>
        <w:rPr>
          <w:rFonts w:ascii="Arial" w:hAnsi="Arial" w:cs="Arial" w:hint="default"/>
          <w:sz w:val="20"/>
          <w:szCs w:val="20"/>
        </w:rPr>
        <w:t>slednej repatriá</w:t>
      </w:r>
      <w:r>
        <w:rPr>
          <w:rFonts w:ascii="Arial" w:hAnsi="Arial" w:cs="Arial" w:hint="default"/>
          <w:sz w:val="20"/>
          <w:szCs w:val="20"/>
        </w:rPr>
        <w:t>cie 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povinný</w:t>
      </w:r>
      <w:r>
        <w:rPr>
          <w:rFonts w:ascii="Arial" w:hAnsi="Arial" w:cs="Arial" w:hint="default"/>
          <w:sz w:val="20"/>
          <w:szCs w:val="20"/>
        </w:rPr>
        <w:t xml:space="preserve"> vziať</w:t>
      </w:r>
      <w:r>
        <w:rPr>
          <w:rFonts w:ascii="Arial" w:hAnsi="Arial" w:cs="Arial" w:hint="default"/>
          <w:sz w:val="20"/>
          <w:szCs w:val="20"/>
        </w:rPr>
        <w:t xml:space="preserve"> do ú</w:t>
      </w:r>
      <w:r>
        <w:rPr>
          <w:rFonts w:ascii="Arial" w:hAnsi="Arial" w:cs="Arial" w:hint="default"/>
          <w:sz w:val="20"/>
          <w:szCs w:val="20"/>
        </w:rPr>
        <w:t>vahy mož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vylod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 ohľ</w:t>
      </w:r>
      <w:r>
        <w:rPr>
          <w:rFonts w:ascii="Arial" w:hAnsi="Arial" w:cs="Arial" w:hint="default"/>
          <w:sz w:val="20"/>
          <w:szCs w:val="20"/>
        </w:rPr>
        <w:t>adom na dopravné</w:t>
      </w:r>
      <w:r>
        <w:rPr>
          <w:rFonts w:ascii="Arial" w:hAnsi="Arial" w:cs="Arial" w:hint="default"/>
          <w:sz w:val="20"/>
          <w:szCs w:val="20"/>
        </w:rPr>
        <w:t xml:space="preserve"> spojenie z prí</w:t>
      </w:r>
      <w:r>
        <w:rPr>
          <w:rFonts w:ascii="Arial" w:hAnsi="Arial" w:cs="Arial" w:hint="default"/>
          <w:sz w:val="20"/>
          <w:szCs w:val="20"/>
        </w:rPr>
        <w:t>stavu vylodenia. Vylodení</w:t>
      </w:r>
      <w:r>
        <w:rPr>
          <w:rFonts w:ascii="Arial" w:hAnsi="Arial" w:cs="Arial" w:hint="default"/>
          <w:sz w:val="20"/>
          <w:szCs w:val="20"/>
        </w:rPr>
        <w:t>m nemož</w:t>
      </w:r>
      <w:r>
        <w:rPr>
          <w:rFonts w:ascii="Arial" w:hAnsi="Arial" w:cs="Arial" w:hint="default"/>
          <w:sz w:val="20"/>
          <w:szCs w:val="20"/>
        </w:rPr>
        <w:t>no ohroziť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ivot, zdravie ani osobnú</w:t>
      </w:r>
      <w:r>
        <w:rPr>
          <w:rFonts w:ascii="Arial" w:hAnsi="Arial" w:cs="Arial" w:hint="default"/>
          <w:sz w:val="20"/>
          <w:szCs w:val="20"/>
        </w:rPr>
        <w:t xml:space="preserve"> slobodu vylodené</w:t>
      </w:r>
      <w:r>
        <w:rPr>
          <w:rFonts w:ascii="Arial" w:hAnsi="Arial" w:cs="Arial" w:hint="default"/>
          <w:sz w:val="20"/>
          <w:szCs w:val="20"/>
        </w:rPr>
        <w:t>ho. Spô</w:t>
      </w:r>
      <w:r>
        <w:rPr>
          <w:rFonts w:ascii="Arial" w:hAnsi="Arial" w:cs="Arial" w:hint="default"/>
          <w:sz w:val="20"/>
          <w:szCs w:val="20"/>
        </w:rPr>
        <w:t>sob vylodenia a repatriá</w:t>
      </w:r>
      <w:r>
        <w:rPr>
          <w:rFonts w:ascii="Arial" w:hAnsi="Arial" w:cs="Arial" w:hint="default"/>
          <w:sz w:val="20"/>
          <w:szCs w:val="20"/>
        </w:rPr>
        <w:t>cie dohodne vopred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s jej vlastní</w:t>
      </w:r>
      <w:r>
        <w:rPr>
          <w:rFonts w:ascii="Arial" w:hAnsi="Arial" w:cs="Arial" w:hint="default"/>
          <w:sz w:val="20"/>
          <w:szCs w:val="20"/>
        </w:rPr>
        <w:t xml:space="preserve">kom.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je č</w:t>
      </w:r>
      <w:r>
        <w:rPr>
          <w:rFonts w:ascii="Arial" w:hAnsi="Arial" w:cs="Arial" w:hint="default"/>
          <w:sz w:val="20"/>
          <w:szCs w:val="20"/>
        </w:rPr>
        <w:t>len l</w:t>
      </w:r>
      <w:r>
        <w:rPr>
          <w:rFonts w:ascii="Arial" w:hAnsi="Arial" w:cs="Arial" w:hint="default"/>
          <w:sz w:val="20"/>
          <w:szCs w:val="20"/>
        </w:rPr>
        <w:t>odnej posá</w:t>
      </w:r>
      <w:r>
        <w:rPr>
          <w:rFonts w:ascii="Arial" w:hAnsi="Arial" w:cs="Arial" w:hint="default"/>
          <w:sz w:val="20"/>
          <w:szCs w:val="20"/>
        </w:rPr>
        <w:t>dky zbavený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by, nepatrí</w:t>
      </w:r>
      <w:r>
        <w:rPr>
          <w:rFonts w:ascii="Arial" w:hAnsi="Arial" w:cs="Arial" w:hint="default"/>
          <w:sz w:val="20"/>
          <w:szCs w:val="20"/>
        </w:rPr>
        <w:t xml:space="preserve"> mu po tento č</w:t>
      </w:r>
      <w:r>
        <w:rPr>
          <w:rFonts w:ascii="Arial" w:hAnsi="Arial" w:cs="Arial" w:hint="default"/>
          <w:sz w:val="20"/>
          <w:szCs w:val="20"/>
        </w:rPr>
        <w:t>as mzda ani ná</w:t>
      </w:r>
      <w:r>
        <w:rPr>
          <w:rFonts w:ascii="Arial" w:hAnsi="Arial" w:cs="Arial" w:hint="default"/>
          <w:sz w:val="20"/>
          <w:szCs w:val="20"/>
        </w:rPr>
        <w:t>hrada mzdy. Ak bol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zbavený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 odô</w:t>
      </w:r>
      <w:r>
        <w:rPr>
          <w:rFonts w:ascii="Arial" w:hAnsi="Arial" w:cs="Arial" w:hint="default"/>
          <w:sz w:val="20"/>
          <w:szCs w:val="20"/>
        </w:rPr>
        <w:t>vodnene, je povinný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>mornej lode nahradiť</w:t>
      </w:r>
      <w:r>
        <w:rPr>
          <w:rFonts w:ascii="Arial" w:hAnsi="Arial" w:cs="Arial" w:hint="default"/>
          <w:sz w:val="20"/>
          <w:szCs w:val="20"/>
        </w:rPr>
        <w:t xml:space="preserve"> vzniknuté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 na repatriá</w:t>
      </w:r>
      <w:r>
        <w:rPr>
          <w:rFonts w:ascii="Arial" w:hAnsi="Arial" w:cs="Arial" w:hint="default"/>
          <w:sz w:val="20"/>
          <w:szCs w:val="20"/>
        </w:rPr>
        <w:t>ciu a na vyslanie ná</w:t>
      </w:r>
      <w:r>
        <w:rPr>
          <w:rFonts w:ascii="Arial" w:hAnsi="Arial" w:cs="Arial" w:hint="default"/>
          <w:sz w:val="20"/>
          <w:szCs w:val="20"/>
        </w:rPr>
        <w:t>hradné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 xml:space="preserve">lena </w:t>
      </w:r>
      <w:r>
        <w:rPr>
          <w:rFonts w:ascii="Arial" w:hAnsi="Arial" w:cs="Arial" w:hint="default"/>
          <w:sz w:val="20"/>
          <w:szCs w:val="20"/>
        </w:rPr>
        <w:t>l</w:t>
      </w:r>
      <w:r>
        <w:rPr>
          <w:rFonts w:ascii="Arial" w:hAnsi="Arial" w:cs="Arial" w:hint="default"/>
          <w:sz w:val="20"/>
          <w:szCs w:val="20"/>
        </w:rPr>
        <w:t>odnej posá</w:t>
      </w:r>
      <w:r>
        <w:rPr>
          <w:rFonts w:ascii="Arial" w:hAnsi="Arial" w:cs="Arial" w:hint="default"/>
          <w:sz w:val="20"/>
          <w:szCs w:val="20"/>
        </w:rPr>
        <w:t>dky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>. V prí</w:t>
      </w:r>
      <w:r>
        <w:rPr>
          <w:rFonts w:ascii="Arial" w:hAnsi="Arial" w:cs="Arial" w:hint="default"/>
          <w:sz w:val="20"/>
          <w:szCs w:val="20"/>
        </w:rPr>
        <w:t>padoch hodný</w:t>
      </w:r>
      <w:r>
        <w:rPr>
          <w:rFonts w:ascii="Arial" w:hAnsi="Arial" w:cs="Arial" w:hint="default"/>
          <w:sz w:val="20"/>
          <w:szCs w:val="20"/>
        </w:rPr>
        <w:t>ch osobitné</w:t>
      </w:r>
      <w:r>
        <w:rPr>
          <w:rFonts w:ascii="Arial" w:hAnsi="Arial" w:cs="Arial" w:hint="default"/>
          <w:sz w:val="20"/>
          <w:szCs w:val="20"/>
        </w:rPr>
        <w:t>ho zreteľ</w:t>
      </w:r>
      <w:r>
        <w:rPr>
          <w:rFonts w:ascii="Arial" w:hAnsi="Arial" w:cs="Arial" w:hint="default"/>
          <w:sz w:val="20"/>
          <w:szCs w:val="20"/>
        </w:rPr>
        <w:t>a môž</w:t>
      </w:r>
      <w:r>
        <w:rPr>
          <w:rFonts w:ascii="Arial" w:hAnsi="Arial" w:cs="Arial" w:hint="default"/>
          <w:sz w:val="20"/>
          <w:szCs w:val="20"/>
        </w:rPr>
        <w:t>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tieto ná</w:t>
      </w:r>
      <w:r>
        <w:rPr>
          <w:rFonts w:ascii="Arial" w:hAnsi="Arial" w:cs="Arial" w:hint="default"/>
          <w:sz w:val="20"/>
          <w:szCs w:val="20"/>
        </w:rPr>
        <w:t>klady primerane zníž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Opatrenie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mož</w:t>
      </w:r>
      <w:r>
        <w:rPr>
          <w:rFonts w:ascii="Arial" w:hAnsi="Arial" w:cs="Arial" w:hint="default"/>
          <w:sz w:val="20"/>
          <w:szCs w:val="20"/>
        </w:rPr>
        <w:t>no ulož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do piatich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a, keď</w:t>
      </w:r>
      <w:r>
        <w:rPr>
          <w:rFonts w:ascii="Arial" w:hAnsi="Arial" w:cs="Arial" w:hint="default"/>
          <w:sz w:val="20"/>
          <w:szCs w:val="20"/>
        </w:rPr>
        <w:t xml:space="preserve"> sa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dozvedel o poruš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pracovnej di</w:t>
      </w:r>
      <w:r>
        <w:rPr>
          <w:rFonts w:ascii="Arial" w:hAnsi="Arial" w:cs="Arial" w:hint="default"/>
          <w:sz w:val="20"/>
          <w:szCs w:val="20"/>
        </w:rPr>
        <w:t>sciplí</w:t>
      </w:r>
      <w:r>
        <w:rPr>
          <w:rFonts w:ascii="Arial" w:hAnsi="Arial" w:cs="Arial" w:hint="default"/>
          <w:sz w:val="20"/>
          <w:szCs w:val="20"/>
        </w:rPr>
        <w:t>ny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dky, najdlhš</w:t>
      </w:r>
      <w:r>
        <w:rPr>
          <w:rFonts w:ascii="Arial" w:hAnsi="Arial" w:cs="Arial" w:hint="default"/>
          <w:sz w:val="20"/>
          <w:szCs w:val="20"/>
        </w:rPr>
        <w:t>ie vš</w:t>
      </w:r>
      <w:r>
        <w:rPr>
          <w:rFonts w:ascii="Arial" w:hAnsi="Arial" w:cs="Arial" w:hint="default"/>
          <w:sz w:val="20"/>
          <w:szCs w:val="20"/>
        </w:rPr>
        <w:t>ak do jedné</w:t>
      </w:r>
      <w:r>
        <w:rPr>
          <w:rFonts w:ascii="Arial" w:hAnsi="Arial" w:cs="Arial" w:hint="default"/>
          <w:sz w:val="20"/>
          <w:szCs w:val="20"/>
        </w:rPr>
        <w:t>ho mesiaca odo dň</w:t>
      </w:r>
      <w:r>
        <w:rPr>
          <w:rFonts w:ascii="Arial" w:hAnsi="Arial" w:cs="Arial" w:hint="default"/>
          <w:sz w:val="20"/>
          <w:szCs w:val="20"/>
        </w:rPr>
        <w:t>a, keď</w:t>
      </w:r>
      <w:r>
        <w:rPr>
          <w:rFonts w:ascii="Arial" w:hAnsi="Arial" w:cs="Arial" w:hint="default"/>
          <w:sz w:val="20"/>
          <w:szCs w:val="20"/>
        </w:rPr>
        <w:t xml:space="preserve"> doš</w:t>
      </w:r>
      <w:r>
        <w:rPr>
          <w:rFonts w:ascii="Arial" w:hAnsi="Arial" w:cs="Arial" w:hint="default"/>
          <w:sz w:val="20"/>
          <w:szCs w:val="20"/>
        </w:rPr>
        <w:t>lo k poruš</w:t>
      </w:r>
      <w:r>
        <w:rPr>
          <w:rFonts w:ascii="Arial" w:hAnsi="Arial" w:cs="Arial" w:hint="default"/>
          <w:sz w:val="20"/>
          <w:szCs w:val="20"/>
        </w:rPr>
        <w:t>eniu pracovnej disciplí</w:t>
      </w:r>
      <w:r>
        <w:rPr>
          <w:rFonts w:ascii="Arial" w:hAnsi="Arial" w:cs="Arial" w:hint="default"/>
          <w:sz w:val="20"/>
          <w:szCs w:val="20"/>
        </w:rPr>
        <w:t>ny. Ulož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opatrenie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primerané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nosti poruš</w:t>
      </w:r>
      <w:r>
        <w:rPr>
          <w:rFonts w:ascii="Arial" w:hAnsi="Arial" w:cs="Arial" w:hint="default"/>
          <w:sz w:val="20"/>
          <w:szCs w:val="20"/>
        </w:rPr>
        <w:t>enia pracovnej disciplí</w:t>
      </w:r>
      <w:r>
        <w:rPr>
          <w:rFonts w:ascii="Arial" w:hAnsi="Arial" w:cs="Arial" w:hint="default"/>
          <w:sz w:val="20"/>
          <w:szCs w:val="20"/>
        </w:rPr>
        <w:t>ny, forme a miere zavinenia a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m okolnostiam prí</w:t>
      </w:r>
      <w:r>
        <w:rPr>
          <w:rFonts w:ascii="Arial" w:hAnsi="Arial" w:cs="Arial" w:hint="default"/>
          <w:sz w:val="20"/>
          <w:szCs w:val="20"/>
        </w:rPr>
        <w:t>padu. Po</w:t>
      </w:r>
      <w:r>
        <w:rPr>
          <w:rFonts w:ascii="Arial" w:hAnsi="Arial" w:cs="Arial" w:hint="default"/>
          <w:sz w:val="20"/>
          <w:szCs w:val="20"/>
        </w:rPr>
        <w:t>u</w:t>
      </w:r>
      <w:r>
        <w:rPr>
          <w:rFonts w:ascii="Arial" w:hAnsi="Arial" w:cs="Arial" w:hint="default"/>
          <w:sz w:val="20"/>
          <w:szCs w:val="20"/>
        </w:rPr>
        <w:t>ž</w:t>
      </w:r>
      <w:r>
        <w:rPr>
          <w:rFonts w:ascii="Arial" w:hAnsi="Arial" w:cs="Arial" w:hint="default"/>
          <w:sz w:val="20"/>
          <w:szCs w:val="20"/>
        </w:rPr>
        <w:t>itie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 xml:space="preserve"> 19)</w:t>
      </w:r>
      <w:r>
        <w:rPr>
          <w:rFonts w:ascii="Arial" w:hAnsi="Arial" w:cs="Arial" w:hint="default"/>
          <w:sz w:val="20"/>
          <w:szCs w:val="20"/>
        </w:rPr>
        <w:t xml:space="preserve"> nie je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opatrenia dotknuté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musí</w:t>
      </w:r>
      <w:r>
        <w:rPr>
          <w:rFonts w:ascii="Arial" w:hAnsi="Arial" w:cs="Arial" w:hint="default"/>
          <w:sz w:val="20"/>
          <w:szCs w:val="20"/>
        </w:rPr>
        <w:t xml:space="preserve">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ktoré</w:t>
      </w:r>
      <w:r>
        <w:rPr>
          <w:rFonts w:ascii="Arial" w:hAnsi="Arial" w:cs="Arial" w:hint="default"/>
          <w:sz w:val="20"/>
          <w:szCs w:val="20"/>
        </w:rPr>
        <w:t>mu ukladá</w:t>
      </w:r>
      <w:r>
        <w:rPr>
          <w:rFonts w:ascii="Arial" w:hAnsi="Arial" w:cs="Arial" w:hint="default"/>
          <w:sz w:val="20"/>
          <w:szCs w:val="20"/>
        </w:rPr>
        <w:t xml:space="preserve"> opatrenie, vyjadriť</w:t>
      </w:r>
      <w:r>
        <w:rPr>
          <w:rFonts w:ascii="Arial" w:hAnsi="Arial" w:cs="Arial" w:hint="default"/>
          <w:sz w:val="20"/>
          <w:szCs w:val="20"/>
        </w:rPr>
        <w:t xml:space="preserve"> sa o veci. O jeho vyjadrení</w:t>
      </w:r>
      <w:r>
        <w:rPr>
          <w:rFonts w:ascii="Arial" w:hAnsi="Arial" w:cs="Arial" w:hint="default"/>
          <w:sz w:val="20"/>
          <w:szCs w:val="20"/>
        </w:rPr>
        <w:t>,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a jeho odô</w:t>
      </w:r>
      <w:r>
        <w:rPr>
          <w:rFonts w:ascii="Arial" w:hAnsi="Arial" w:cs="Arial" w:hint="default"/>
          <w:sz w:val="20"/>
          <w:szCs w:val="20"/>
        </w:rPr>
        <w:t>vodnení</w:t>
      </w:r>
      <w:r>
        <w:rPr>
          <w:rFonts w:ascii="Arial" w:hAnsi="Arial" w:cs="Arial" w:hint="default"/>
          <w:sz w:val="20"/>
          <w:szCs w:val="20"/>
        </w:rPr>
        <w:t xml:space="preserve"> vypracuje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</w:t>
      </w:r>
      <w:r>
        <w:rPr>
          <w:rFonts w:ascii="Arial" w:hAnsi="Arial" w:cs="Arial" w:hint="default"/>
          <w:sz w:val="20"/>
          <w:szCs w:val="20"/>
        </w:rPr>
        <w:t>nej lode pí</w:t>
      </w:r>
      <w:r>
        <w:rPr>
          <w:rFonts w:ascii="Arial" w:hAnsi="Arial" w:cs="Arial" w:hint="default"/>
          <w:sz w:val="20"/>
          <w:szCs w:val="20"/>
        </w:rPr>
        <w:t>somný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znam.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>ka urobí</w:t>
      </w:r>
      <w:r>
        <w:rPr>
          <w:rFonts w:ascii="Arial" w:hAnsi="Arial" w:cs="Arial" w:hint="default"/>
          <w:sz w:val="20"/>
          <w:szCs w:val="20"/>
        </w:rPr>
        <w:t xml:space="preserve"> o tejto skutoč</w:t>
      </w:r>
      <w:r>
        <w:rPr>
          <w:rFonts w:ascii="Arial" w:hAnsi="Arial" w:cs="Arial" w:hint="default"/>
          <w:sz w:val="20"/>
          <w:szCs w:val="20"/>
        </w:rPr>
        <w:t>nosti struč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pis.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rozhodnutie o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urobiť</w:t>
      </w:r>
      <w:r>
        <w:rPr>
          <w:rFonts w:ascii="Arial" w:hAnsi="Arial" w:cs="Arial" w:hint="default"/>
          <w:sz w:val="20"/>
          <w:szCs w:val="20"/>
        </w:rPr>
        <w:t xml:space="preserve"> pí</w:t>
      </w:r>
      <w:r>
        <w:rPr>
          <w:rFonts w:ascii="Arial" w:hAnsi="Arial" w:cs="Arial" w:hint="default"/>
          <w:sz w:val="20"/>
          <w:szCs w:val="20"/>
        </w:rPr>
        <w:t>somne a doruč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do vlastný</w:t>
      </w:r>
      <w:r>
        <w:rPr>
          <w:rFonts w:ascii="Arial" w:hAnsi="Arial" w:cs="Arial" w:hint="default"/>
          <w:sz w:val="20"/>
          <w:szCs w:val="20"/>
        </w:rPr>
        <w:t>ch rú</w:t>
      </w:r>
      <w:r>
        <w:rPr>
          <w:rFonts w:ascii="Arial" w:hAnsi="Arial" w:cs="Arial" w:hint="default"/>
          <w:sz w:val="20"/>
          <w:szCs w:val="20"/>
        </w:rPr>
        <w:t>k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ktorý</w:t>
      </w:r>
      <w:r>
        <w:rPr>
          <w:rFonts w:ascii="Arial" w:hAnsi="Arial" w:cs="Arial" w:hint="default"/>
          <w:sz w:val="20"/>
          <w:szCs w:val="20"/>
        </w:rPr>
        <w:t xml:space="preserve"> poruš</w:t>
      </w:r>
      <w:r>
        <w:rPr>
          <w:rFonts w:ascii="Arial" w:hAnsi="Arial" w:cs="Arial" w:hint="default"/>
          <w:sz w:val="20"/>
          <w:szCs w:val="20"/>
        </w:rPr>
        <w:t>il pracovnú</w:t>
      </w:r>
      <w:r>
        <w:rPr>
          <w:rFonts w:ascii="Arial" w:hAnsi="Arial" w:cs="Arial" w:hint="default"/>
          <w:sz w:val="20"/>
          <w:szCs w:val="20"/>
        </w:rPr>
        <w:t xml:space="preserve"> disciplí</w:t>
      </w:r>
      <w:r>
        <w:rPr>
          <w:rFonts w:ascii="Arial" w:hAnsi="Arial" w:cs="Arial" w:hint="default"/>
          <w:sz w:val="20"/>
          <w:szCs w:val="20"/>
        </w:rPr>
        <w:t xml:space="preserve">nu.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 w:hint="default"/>
          <w:sz w:val="20"/>
          <w:szCs w:val="20"/>
        </w:rPr>
        <w:t>6) Ak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nesú</w:t>
      </w:r>
      <w:r>
        <w:rPr>
          <w:rFonts w:ascii="Arial" w:hAnsi="Arial" w:cs="Arial" w:hint="default"/>
          <w:sz w:val="20"/>
          <w:szCs w:val="20"/>
        </w:rPr>
        <w:t>hlasí</w:t>
      </w:r>
      <w:r>
        <w:rPr>
          <w:rFonts w:ascii="Arial" w:hAnsi="Arial" w:cs="Arial" w:hint="default"/>
          <w:sz w:val="20"/>
          <w:szCs w:val="20"/>
        </w:rPr>
        <w:t xml:space="preserve"> s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opatrenia, môž</w:t>
      </w:r>
      <w:r>
        <w:rPr>
          <w:rFonts w:ascii="Arial" w:hAnsi="Arial" w:cs="Arial" w:hint="default"/>
          <w:sz w:val="20"/>
          <w:szCs w:val="20"/>
        </w:rPr>
        <w:t>e sa v lehote 30 dní</w:t>
      </w:r>
      <w:r>
        <w:rPr>
          <w:rFonts w:ascii="Arial" w:hAnsi="Arial" w:cs="Arial" w:hint="default"/>
          <w:sz w:val="20"/>
          <w:szCs w:val="20"/>
        </w:rPr>
        <w:t xml:space="preserve"> od svojej repatriá</w:t>
      </w:r>
      <w:r>
        <w:rPr>
          <w:rFonts w:ascii="Arial" w:hAnsi="Arial" w:cs="Arial" w:hint="default"/>
          <w:sz w:val="20"/>
          <w:szCs w:val="20"/>
        </w:rPr>
        <w:t>cie odvolať</w:t>
      </w:r>
      <w:r>
        <w:rPr>
          <w:rFonts w:ascii="Arial" w:hAnsi="Arial" w:cs="Arial" w:hint="default"/>
          <w:sz w:val="20"/>
          <w:szCs w:val="20"/>
        </w:rPr>
        <w:t xml:space="preserve"> na ministerstvo. Odvolanie proti rozhodnutiu o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nemá</w:t>
      </w:r>
      <w:r>
        <w:rPr>
          <w:rFonts w:ascii="Arial" w:hAnsi="Arial" w:cs="Arial" w:hint="default"/>
          <w:sz w:val="20"/>
          <w:szCs w:val="20"/>
        </w:rPr>
        <w:t xml:space="preserve"> odkladný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 xml:space="preserve">inok.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(7) Ministerstvo prerokuje odvolanie proti rozhodnuti</w:t>
      </w:r>
      <w:r>
        <w:rPr>
          <w:rFonts w:ascii="Arial" w:hAnsi="Arial" w:cs="Arial" w:hint="default"/>
          <w:sz w:val="20"/>
          <w:szCs w:val="20"/>
        </w:rPr>
        <w:t>u o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do 30 dní</w:t>
      </w:r>
      <w:r>
        <w:rPr>
          <w:rFonts w:ascii="Arial" w:hAnsi="Arial" w:cs="Arial" w:hint="default"/>
          <w:sz w:val="20"/>
          <w:szCs w:val="20"/>
        </w:rPr>
        <w:t xml:space="preserve"> od jeho doruč</w:t>
      </w:r>
      <w:r>
        <w:rPr>
          <w:rFonts w:ascii="Arial" w:hAnsi="Arial" w:cs="Arial" w:hint="default"/>
          <w:sz w:val="20"/>
          <w:szCs w:val="20"/>
        </w:rPr>
        <w:t>enia a rozhodnutie o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potvrdí</w:t>
      </w:r>
      <w:r>
        <w:rPr>
          <w:rFonts w:ascii="Arial" w:hAnsi="Arial" w:cs="Arial" w:hint="default"/>
          <w:sz w:val="20"/>
          <w:szCs w:val="20"/>
        </w:rPr>
        <w:t xml:space="preserve"> alebo zruší</w:t>
      </w:r>
      <w:r>
        <w:rPr>
          <w:rFonts w:ascii="Arial" w:hAnsi="Arial" w:cs="Arial" w:hint="default"/>
          <w:sz w:val="20"/>
          <w:szCs w:val="20"/>
        </w:rPr>
        <w:t>. Ak bolo opatrenie na zbavenie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 zruš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>, posudzuje sa č</w:t>
      </w:r>
      <w:r>
        <w:rPr>
          <w:rFonts w:ascii="Arial" w:hAnsi="Arial" w:cs="Arial" w:hint="default"/>
          <w:sz w:val="20"/>
          <w:szCs w:val="20"/>
        </w:rPr>
        <w:t>as, po ktorý</w:t>
      </w:r>
      <w:r>
        <w:rPr>
          <w:rFonts w:ascii="Arial" w:hAnsi="Arial" w:cs="Arial" w:hint="default"/>
          <w:sz w:val="20"/>
          <w:szCs w:val="20"/>
        </w:rPr>
        <w:t xml:space="preserve"> bol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 zbavený</w:t>
      </w:r>
      <w:r>
        <w:rPr>
          <w:rFonts w:ascii="Arial" w:hAnsi="Arial" w:cs="Arial" w:hint="default"/>
          <w:sz w:val="20"/>
          <w:szCs w:val="20"/>
        </w:rPr>
        <w:t xml:space="preserve"> až</w:t>
      </w:r>
      <w:r>
        <w:rPr>
          <w:rFonts w:ascii="Arial" w:hAnsi="Arial" w:cs="Arial" w:hint="default"/>
          <w:sz w:val="20"/>
          <w:szCs w:val="20"/>
        </w:rPr>
        <w:t xml:space="preserve"> do jeho prí</w:t>
      </w:r>
      <w:r>
        <w:rPr>
          <w:rFonts w:ascii="Arial" w:hAnsi="Arial" w:cs="Arial" w:hint="default"/>
          <w:sz w:val="20"/>
          <w:szCs w:val="20"/>
        </w:rPr>
        <w:t>padné</w:t>
      </w:r>
      <w:r>
        <w:rPr>
          <w:rFonts w:ascii="Arial" w:hAnsi="Arial" w:cs="Arial" w:hint="default"/>
          <w:sz w:val="20"/>
          <w:szCs w:val="20"/>
        </w:rPr>
        <w:t>ho ná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ratu na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ako prekáž</w:t>
      </w:r>
      <w:r>
        <w:rPr>
          <w:rFonts w:ascii="Arial" w:hAnsi="Arial" w:cs="Arial" w:hint="default"/>
          <w:sz w:val="20"/>
          <w:szCs w:val="20"/>
        </w:rPr>
        <w:t>ka v prá</w:t>
      </w:r>
      <w:r>
        <w:rPr>
          <w:rFonts w:ascii="Arial" w:hAnsi="Arial" w:cs="Arial" w:hint="default"/>
          <w:sz w:val="20"/>
          <w:szCs w:val="20"/>
        </w:rPr>
        <w:t>ci na strane zamestná</w:t>
      </w:r>
      <w:r>
        <w:rPr>
          <w:rFonts w:ascii="Arial" w:hAnsi="Arial" w:cs="Arial" w:hint="default"/>
          <w:sz w:val="20"/>
          <w:szCs w:val="20"/>
        </w:rPr>
        <w:t>vateľ</w:t>
      </w:r>
      <w:r>
        <w:rPr>
          <w:rFonts w:ascii="Arial" w:hAnsi="Arial" w:cs="Arial" w:hint="default"/>
          <w:sz w:val="20"/>
          <w:szCs w:val="20"/>
        </w:rPr>
        <w:t xml:space="preserve">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môž</w:t>
      </w:r>
      <w:r>
        <w:rPr>
          <w:rFonts w:ascii="Arial" w:hAnsi="Arial" w:cs="Arial" w:hint="default"/>
          <w:sz w:val="20"/>
          <w:szCs w:val="20"/>
        </w:rPr>
        <w:t>e v č</w:t>
      </w:r>
      <w:r>
        <w:rPr>
          <w:rFonts w:ascii="Arial" w:hAnsi="Arial" w:cs="Arial" w:hint="default"/>
          <w:sz w:val="20"/>
          <w:szCs w:val="20"/>
        </w:rPr>
        <w:t>ase do vylodenia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svoje rozhodnutie o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zruš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. 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urobí</w:t>
      </w:r>
      <w:r>
        <w:rPr>
          <w:rFonts w:ascii="Arial" w:hAnsi="Arial" w:cs="Arial" w:hint="default"/>
          <w:sz w:val="20"/>
          <w:szCs w:val="20"/>
        </w:rPr>
        <w:t xml:space="preserve">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zá</w:t>
      </w:r>
      <w:r>
        <w:rPr>
          <w:rFonts w:ascii="Arial" w:hAnsi="Arial" w:cs="Arial" w:hint="default"/>
          <w:sz w:val="20"/>
          <w:szCs w:val="20"/>
        </w:rPr>
        <w:t>pis do lodné</w:t>
      </w:r>
      <w:r>
        <w:rPr>
          <w:rFonts w:ascii="Arial" w:hAnsi="Arial" w:cs="Arial" w:hint="default"/>
          <w:sz w:val="20"/>
          <w:szCs w:val="20"/>
        </w:rPr>
        <w:t>ho de</w:t>
      </w:r>
      <w:r>
        <w:rPr>
          <w:rFonts w:ascii="Arial" w:hAnsi="Arial" w:cs="Arial" w:hint="default"/>
          <w:sz w:val="20"/>
          <w:szCs w:val="20"/>
        </w:rPr>
        <w:t>nní</w:t>
      </w:r>
      <w:r>
        <w:rPr>
          <w:rFonts w:ascii="Arial" w:hAnsi="Arial" w:cs="Arial" w:hint="default"/>
          <w:sz w:val="20"/>
          <w:szCs w:val="20"/>
        </w:rPr>
        <w:t>ka. Zruš</w:t>
      </w:r>
      <w:r>
        <w:rPr>
          <w:rFonts w:ascii="Arial" w:hAnsi="Arial" w:cs="Arial" w:hint="default"/>
          <w:sz w:val="20"/>
          <w:szCs w:val="20"/>
        </w:rPr>
        <w:t>enie rozhodnutia o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opatrenia je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povinný</w:t>
      </w:r>
      <w:r>
        <w:rPr>
          <w:rFonts w:ascii="Arial" w:hAnsi="Arial" w:cs="Arial" w:hint="default"/>
          <w:sz w:val="20"/>
          <w:szCs w:val="20"/>
        </w:rPr>
        <w:t xml:space="preserve"> urobiť</w:t>
      </w:r>
      <w:r>
        <w:rPr>
          <w:rFonts w:ascii="Arial" w:hAnsi="Arial" w:cs="Arial" w:hint="default"/>
          <w:sz w:val="20"/>
          <w:szCs w:val="20"/>
        </w:rPr>
        <w:t xml:space="preserve"> pí</w:t>
      </w:r>
      <w:r>
        <w:rPr>
          <w:rFonts w:ascii="Arial" w:hAnsi="Arial" w:cs="Arial" w:hint="default"/>
          <w:sz w:val="20"/>
          <w:szCs w:val="20"/>
        </w:rPr>
        <w:t>somne a doruč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do vlastný</w:t>
      </w:r>
      <w:r>
        <w:rPr>
          <w:rFonts w:ascii="Arial" w:hAnsi="Arial" w:cs="Arial" w:hint="default"/>
          <w:sz w:val="20"/>
          <w:szCs w:val="20"/>
        </w:rPr>
        <w:t>ch rú</w:t>
      </w:r>
      <w:r>
        <w:rPr>
          <w:rFonts w:ascii="Arial" w:hAnsi="Arial" w:cs="Arial" w:hint="default"/>
          <w:sz w:val="20"/>
          <w:szCs w:val="20"/>
        </w:rPr>
        <w:t>k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ktoré</w:t>
      </w:r>
      <w:r>
        <w:rPr>
          <w:rFonts w:ascii="Arial" w:hAnsi="Arial" w:cs="Arial" w:hint="default"/>
          <w:sz w:val="20"/>
          <w:szCs w:val="20"/>
        </w:rPr>
        <w:t>ho sa zruš</w:t>
      </w:r>
      <w:r>
        <w:rPr>
          <w:rFonts w:ascii="Arial" w:hAnsi="Arial" w:cs="Arial" w:hint="default"/>
          <w:sz w:val="20"/>
          <w:szCs w:val="20"/>
        </w:rPr>
        <w:t>enie tý</w:t>
      </w:r>
      <w:r>
        <w:rPr>
          <w:rFonts w:ascii="Arial" w:hAnsi="Arial" w:cs="Arial" w:hint="default"/>
          <w:sz w:val="20"/>
          <w:szCs w:val="20"/>
        </w:rPr>
        <w:t xml:space="preserve">ka.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za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poruš</w:t>
      </w:r>
      <w:r>
        <w:rPr>
          <w:rFonts w:ascii="Arial" w:hAnsi="Arial" w:cs="Arial" w:hint="default"/>
          <w:sz w:val="20"/>
          <w:szCs w:val="20"/>
        </w:rPr>
        <w:t>enie pracovnej disciplí</w:t>
      </w:r>
      <w:r>
        <w:rPr>
          <w:rFonts w:ascii="Arial" w:hAnsi="Arial" w:cs="Arial" w:hint="default"/>
          <w:sz w:val="20"/>
          <w:szCs w:val="20"/>
        </w:rPr>
        <w:t>ny uloží</w:t>
      </w:r>
      <w:r>
        <w:rPr>
          <w:rFonts w:ascii="Arial" w:hAnsi="Arial" w:cs="Arial" w:hint="default"/>
          <w:sz w:val="20"/>
          <w:szCs w:val="20"/>
        </w:rPr>
        <w:t xml:space="preserve"> op</w:t>
      </w:r>
      <w:r>
        <w:rPr>
          <w:rFonts w:ascii="Arial" w:hAnsi="Arial" w:cs="Arial" w:hint="default"/>
          <w:sz w:val="20"/>
          <w:szCs w:val="20"/>
        </w:rPr>
        <w:t>atrenie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lode. Ak ministerstvo uplatnilo voč</w:t>
      </w:r>
      <w:r>
        <w:rPr>
          <w:rFonts w:ascii="Arial" w:hAnsi="Arial" w:cs="Arial" w:hint="default"/>
          <w:sz w:val="20"/>
          <w:szCs w:val="20"/>
        </w:rPr>
        <w:t>i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>mornej lode sankciu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kona,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mu z rovnaký</w:t>
      </w:r>
      <w:r>
        <w:rPr>
          <w:rFonts w:ascii="Arial" w:hAnsi="Arial" w:cs="Arial" w:hint="default"/>
          <w:sz w:val="20"/>
          <w:szCs w:val="20"/>
        </w:rPr>
        <w:t>ch dô</w:t>
      </w:r>
      <w:r>
        <w:rPr>
          <w:rFonts w:ascii="Arial" w:hAnsi="Arial" w:cs="Arial" w:hint="default"/>
          <w:sz w:val="20"/>
          <w:szCs w:val="20"/>
        </w:rPr>
        <w:t>vodov nemôž</w:t>
      </w:r>
      <w:r>
        <w:rPr>
          <w:rFonts w:ascii="Arial" w:hAnsi="Arial" w:cs="Arial" w:hint="default"/>
          <w:sz w:val="20"/>
          <w:szCs w:val="20"/>
        </w:rPr>
        <w:t>e ulož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discipliná</w:t>
      </w:r>
      <w:r>
        <w:rPr>
          <w:rFonts w:ascii="Arial" w:hAnsi="Arial" w:cs="Arial" w:hint="default"/>
          <w:sz w:val="20"/>
          <w:szCs w:val="20"/>
        </w:rPr>
        <w:t xml:space="preserve">rne opatrenie.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48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Repatriá</w:t>
      </w:r>
      <w:r>
        <w:rPr>
          <w:rFonts w:ascii="Arial" w:hAnsi="Arial" w:cs="Arial" w:hint="default"/>
          <w:b/>
          <w:bCs/>
          <w:sz w:val="20"/>
          <w:szCs w:val="20"/>
        </w:rPr>
        <w:t>cia č</w:t>
      </w:r>
      <w:r>
        <w:rPr>
          <w:rFonts w:ascii="Arial" w:hAnsi="Arial" w:cs="Arial" w:hint="default"/>
          <w:b/>
          <w:bCs/>
          <w:sz w:val="20"/>
          <w:szCs w:val="20"/>
        </w:rPr>
        <w:t>lena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Č</w:t>
      </w:r>
      <w:r>
        <w:rPr>
          <w:rFonts w:ascii="Arial" w:hAnsi="Arial" w:cs="Arial" w:hint="default"/>
          <w:sz w:val="20"/>
          <w:szCs w:val="20"/>
        </w:rPr>
        <w:t xml:space="preserve">len </w:t>
      </w:r>
      <w:r>
        <w:rPr>
          <w:rFonts w:ascii="Arial" w:hAnsi="Arial" w:cs="Arial" w:hint="default"/>
          <w:sz w:val="20"/>
          <w:szCs w:val="20"/>
        </w:rPr>
        <w:t>lodnej posá</w:t>
      </w:r>
      <w:r>
        <w:rPr>
          <w:rFonts w:ascii="Arial" w:hAnsi="Arial" w:cs="Arial" w:hint="default"/>
          <w:sz w:val="20"/>
          <w:szCs w:val="20"/>
        </w:rPr>
        <w:t>dky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na repatriá</w:t>
      </w:r>
      <w:r>
        <w:rPr>
          <w:rFonts w:ascii="Arial" w:hAnsi="Arial" w:cs="Arial" w:hint="default"/>
          <w:sz w:val="20"/>
          <w:szCs w:val="20"/>
        </w:rPr>
        <w:t xml:space="preserve">ciu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 sú</w:t>
      </w:r>
      <w:r>
        <w:rPr>
          <w:rFonts w:ascii="Arial" w:hAnsi="Arial" w:cs="Arial" w:hint="default"/>
          <w:sz w:val="20"/>
          <w:szCs w:val="20"/>
        </w:rPr>
        <w:t>vislosti so zá</w:t>
      </w:r>
      <w:r>
        <w:rPr>
          <w:rFonts w:ascii="Arial" w:hAnsi="Arial" w:cs="Arial" w:hint="default"/>
          <w:sz w:val="20"/>
          <w:szCs w:val="20"/>
        </w:rPr>
        <w:t>nikom prá</w:t>
      </w:r>
      <w:r>
        <w:rPr>
          <w:rFonts w:ascii="Arial" w:hAnsi="Arial" w:cs="Arial" w:hint="default"/>
          <w:sz w:val="20"/>
          <w:szCs w:val="20"/>
        </w:rPr>
        <w:t>va ná</w:t>
      </w:r>
      <w:r>
        <w:rPr>
          <w:rFonts w:ascii="Arial" w:hAnsi="Arial" w:cs="Arial" w:hint="default"/>
          <w:sz w:val="20"/>
          <w:szCs w:val="20"/>
        </w:rPr>
        <w:t>mornej lode plá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tnou vlajkou,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 prí</w:t>
      </w:r>
      <w:r>
        <w:rPr>
          <w:rFonts w:ascii="Arial" w:hAnsi="Arial" w:cs="Arial" w:hint="default"/>
          <w:sz w:val="20"/>
          <w:szCs w:val="20"/>
        </w:rPr>
        <w:t>pade stroskotania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ak bol na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vyhlá</w:t>
      </w:r>
      <w:r>
        <w:rPr>
          <w:rFonts w:ascii="Arial" w:hAnsi="Arial" w:cs="Arial" w:hint="default"/>
          <w:sz w:val="20"/>
          <w:szCs w:val="20"/>
        </w:rPr>
        <w:t>sený</w:t>
      </w:r>
      <w:r>
        <w:rPr>
          <w:rFonts w:ascii="Arial" w:hAnsi="Arial" w:cs="Arial" w:hint="default"/>
          <w:sz w:val="20"/>
          <w:szCs w:val="20"/>
        </w:rPr>
        <w:t xml:space="preserve"> konkurz alebo povolené</w:t>
      </w:r>
      <w:r>
        <w:rPr>
          <w:rFonts w:ascii="Arial" w:hAnsi="Arial" w:cs="Arial" w:hint="default"/>
          <w:sz w:val="20"/>
          <w:szCs w:val="20"/>
        </w:rPr>
        <w:t xml:space="preserve"> vyrovnanie, 20)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 uplynutí</w:t>
      </w:r>
      <w:r>
        <w:rPr>
          <w:rFonts w:ascii="Arial" w:hAnsi="Arial" w:cs="Arial" w:hint="default"/>
          <w:sz w:val="20"/>
          <w:szCs w:val="20"/>
        </w:rPr>
        <w:t xml:space="preserve"> dohodnuté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 xml:space="preserve">mornej lodi,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 skonč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pracovné</w:t>
      </w:r>
      <w:r>
        <w:rPr>
          <w:rFonts w:ascii="Arial" w:hAnsi="Arial" w:cs="Arial" w:hint="default"/>
          <w:sz w:val="20"/>
          <w:szCs w:val="20"/>
        </w:rPr>
        <w:t xml:space="preserve">ho pomeru,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ak na vý</w:t>
      </w:r>
      <w:r>
        <w:rPr>
          <w:rFonts w:ascii="Arial" w:hAnsi="Arial" w:cs="Arial" w:hint="default"/>
          <w:sz w:val="20"/>
          <w:szCs w:val="20"/>
        </w:rPr>
        <w:t>kon prá</w:t>
      </w:r>
      <w:r>
        <w:rPr>
          <w:rFonts w:ascii="Arial" w:hAnsi="Arial" w:cs="Arial" w:hint="default"/>
          <w:sz w:val="20"/>
          <w:szCs w:val="20"/>
        </w:rPr>
        <w:t>ce na ná</w:t>
      </w:r>
      <w:r>
        <w:rPr>
          <w:rFonts w:ascii="Arial" w:hAnsi="Arial" w:cs="Arial" w:hint="default"/>
          <w:sz w:val="20"/>
          <w:szCs w:val="20"/>
        </w:rPr>
        <w:t>mornej lodi trvalo alebo doč</w:t>
      </w:r>
      <w:r>
        <w:rPr>
          <w:rFonts w:ascii="Arial" w:hAnsi="Arial" w:cs="Arial" w:hint="default"/>
          <w:sz w:val="20"/>
          <w:szCs w:val="20"/>
        </w:rPr>
        <w:t>asne stratil zdravotnú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a podľ</w:t>
      </w:r>
      <w:r>
        <w:rPr>
          <w:rFonts w:ascii="Arial" w:hAnsi="Arial" w:cs="Arial" w:hint="default"/>
          <w:sz w:val="20"/>
          <w:szCs w:val="20"/>
        </w:rPr>
        <w:t>a posú</w:t>
      </w:r>
      <w:r>
        <w:rPr>
          <w:rFonts w:ascii="Arial" w:hAnsi="Arial" w:cs="Arial" w:hint="default"/>
          <w:sz w:val="20"/>
          <w:szCs w:val="20"/>
        </w:rPr>
        <w:t>denia leká</w:t>
      </w:r>
      <w:r>
        <w:rPr>
          <w:rFonts w:ascii="Arial" w:hAnsi="Arial" w:cs="Arial" w:hint="default"/>
          <w:sz w:val="20"/>
          <w:szCs w:val="20"/>
        </w:rPr>
        <w:t>ra ju poč</w:t>
      </w:r>
      <w:r>
        <w:rPr>
          <w:rFonts w:ascii="Arial" w:hAnsi="Arial" w:cs="Arial" w:hint="default"/>
          <w:sz w:val="20"/>
          <w:szCs w:val="20"/>
        </w:rPr>
        <w:t>as predpokladané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nalodenia nenad</w:t>
      </w:r>
      <w:r>
        <w:rPr>
          <w:rFonts w:ascii="Arial" w:hAnsi="Arial" w:cs="Arial" w:hint="default"/>
          <w:sz w:val="20"/>
          <w:szCs w:val="20"/>
        </w:rPr>
        <w:t xml:space="preserve">obudne,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nie je schopný</w:t>
      </w:r>
      <w:r>
        <w:rPr>
          <w:rFonts w:ascii="Arial" w:hAnsi="Arial" w:cs="Arial" w:hint="default"/>
          <w:sz w:val="20"/>
          <w:szCs w:val="20"/>
        </w:rPr>
        <w:t xml:space="preserve"> plniť</w:t>
      </w:r>
      <w:r>
        <w:rPr>
          <w:rFonts w:ascii="Arial" w:hAnsi="Arial" w:cs="Arial" w:hint="default"/>
          <w:sz w:val="20"/>
          <w:szCs w:val="20"/>
        </w:rPr>
        <w:t xml:space="preserve"> povinnosti voč</w:t>
      </w:r>
      <w:r>
        <w:rPr>
          <w:rFonts w:ascii="Arial" w:hAnsi="Arial" w:cs="Arial" w:hint="default"/>
          <w:sz w:val="20"/>
          <w:szCs w:val="20"/>
        </w:rPr>
        <w:t>i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pri strate ná</w:t>
      </w:r>
      <w:r>
        <w:rPr>
          <w:rFonts w:ascii="Arial" w:hAnsi="Arial" w:cs="Arial" w:hint="default"/>
          <w:sz w:val="20"/>
          <w:szCs w:val="20"/>
        </w:rPr>
        <w:t>mornej lode, pri jej exekuč</w:t>
      </w:r>
      <w:r>
        <w:rPr>
          <w:rFonts w:ascii="Arial" w:hAnsi="Arial" w:cs="Arial" w:hint="default"/>
          <w:sz w:val="20"/>
          <w:szCs w:val="20"/>
        </w:rPr>
        <w:t>nom predaji alebo v prí</w:t>
      </w:r>
      <w:r>
        <w:rPr>
          <w:rFonts w:ascii="Arial" w:hAnsi="Arial" w:cs="Arial" w:hint="default"/>
          <w:sz w:val="20"/>
          <w:szCs w:val="20"/>
        </w:rPr>
        <w:t>pade nespô</w:t>
      </w:r>
      <w:r>
        <w:rPr>
          <w:rFonts w:ascii="Arial" w:hAnsi="Arial" w:cs="Arial" w:hint="default"/>
          <w:sz w:val="20"/>
          <w:szCs w:val="20"/>
        </w:rPr>
        <w:t>sobilosti ná</w:t>
      </w:r>
      <w:r>
        <w:rPr>
          <w:rFonts w:ascii="Arial" w:hAnsi="Arial" w:cs="Arial" w:hint="default"/>
          <w:sz w:val="20"/>
          <w:szCs w:val="20"/>
        </w:rPr>
        <w:t>mornej lode na plavbu v dô</w:t>
      </w:r>
      <w:r>
        <w:rPr>
          <w:rFonts w:ascii="Arial" w:hAnsi="Arial" w:cs="Arial" w:hint="default"/>
          <w:sz w:val="20"/>
          <w:szCs w:val="20"/>
        </w:rPr>
        <w:t>sledku jej váž</w:t>
      </w:r>
      <w:r>
        <w:rPr>
          <w:rFonts w:ascii="Arial" w:hAnsi="Arial" w:cs="Arial" w:hint="default"/>
          <w:sz w:val="20"/>
          <w:szCs w:val="20"/>
        </w:rPr>
        <w:t>neho poš</w:t>
      </w:r>
      <w:r>
        <w:rPr>
          <w:rFonts w:ascii="Arial" w:hAnsi="Arial" w:cs="Arial" w:hint="default"/>
          <w:sz w:val="20"/>
          <w:szCs w:val="20"/>
        </w:rPr>
        <w:t xml:space="preserve">kodenia,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pri zbav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konu služ</w:t>
      </w:r>
      <w:r>
        <w:rPr>
          <w:rFonts w:ascii="Arial" w:hAnsi="Arial" w:cs="Arial" w:hint="default"/>
          <w:sz w:val="20"/>
          <w:szCs w:val="20"/>
        </w:rPr>
        <w:t>by, alebo ak je podozrivý</w:t>
      </w:r>
      <w:r>
        <w:rPr>
          <w:rFonts w:ascii="Arial" w:hAnsi="Arial" w:cs="Arial" w:hint="default"/>
          <w:sz w:val="20"/>
          <w:szCs w:val="20"/>
        </w:rPr>
        <w:t xml:space="preserve"> zo spá</w:t>
      </w:r>
      <w:r>
        <w:rPr>
          <w:rFonts w:ascii="Arial" w:hAnsi="Arial" w:cs="Arial" w:hint="default"/>
          <w:sz w:val="20"/>
          <w:szCs w:val="20"/>
        </w:rPr>
        <w:t>chania trestné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 xml:space="preserve">inu,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neposkytuje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potrebnú</w:t>
      </w:r>
      <w:r>
        <w:rPr>
          <w:rFonts w:ascii="Arial" w:hAnsi="Arial" w:cs="Arial" w:hint="default"/>
          <w:sz w:val="20"/>
          <w:szCs w:val="20"/>
        </w:rPr>
        <w:t xml:space="preserve"> starostlivosť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 xml:space="preserve">mornej lodi,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</w:t>
      </w:r>
      <w:r>
        <w:rPr>
          <w:rFonts w:ascii="Arial" w:hAnsi="Arial" w:cs="Arial" w:hint="default"/>
          <w:sz w:val="20"/>
          <w:szCs w:val="20"/>
        </w:rPr>
        <w:t>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nevyplatil mzdu uvedenú</w:t>
      </w:r>
      <w:r>
        <w:rPr>
          <w:rFonts w:ascii="Arial" w:hAnsi="Arial" w:cs="Arial" w:hint="default"/>
          <w:sz w:val="20"/>
          <w:szCs w:val="20"/>
        </w:rPr>
        <w:t xml:space="preserve"> v pracovnej zmluve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za obdobie minimá</w:t>
      </w:r>
      <w:r>
        <w:rPr>
          <w:rFonts w:ascii="Arial" w:hAnsi="Arial" w:cs="Arial" w:hint="default"/>
          <w:sz w:val="20"/>
          <w:szCs w:val="20"/>
        </w:rPr>
        <w:t>lne dvoch mesiacov alebo poruš</w:t>
      </w:r>
      <w:r>
        <w:rPr>
          <w:rFonts w:ascii="Arial" w:hAnsi="Arial" w:cs="Arial" w:hint="default"/>
          <w:sz w:val="20"/>
          <w:szCs w:val="20"/>
        </w:rPr>
        <w:t>il iný</w:t>
      </w:r>
      <w:r>
        <w:rPr>
          <w:rFonts w:ascii="Arial" w:hAnsi="Arial" w:cs="Arial" w:hint="default"/>
          <w:sz w:val="20"/>
          <w:szCs w:val="20"/>
        </w:rPr>
        <w:t xml:space="preserve"> svoj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zok podľ</w:t>
      </w:r>
      <w:r>
        <w:rPr>
          <w:rFonts w:ascii="Arial" w:hAnsi="Arial" w:cs="Arial" w:hint="default"/>
          <w:sz w:val="20"/>
          <w:szCs w:val="20"/>
        </w:rPr>
        <w:t>a pracovnej zmluvy voč</w:t>
      </w:r>
      <w:r>
        <w:rPr>
          <w:rFonts w:ascii="Arial" w:hAnsi="Arial" w:cs="Arial" w:hint="default"/>
          <w:sz w:val="20"/>
          <w:szCs w:val="20"/>
        </w:rPr>
        <w:t>i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Ná</w:t>
      </w:r>
      <w:r>
        <w:rPr>
          <w:rFonts w:ascii="Arial" w:hAnsi="Arial" w:cs="Arial" w:hint="default"/>
          <w:sz w:val="20"/>
          <w:szCs w:val="20"/>
        </w:rPr>
        <w:t>klady na repatriá</w:t>
      </w:r>
      <w:r>
        <w:rPr>
          <w:rFonts w:ascii="Arial" w:hAnsi="Arial" w:cs="Arial" w:hint="default"/>
          <w:sz w:val="20"/>
          <w:szCs w:val="20"/>
        </w:rPr>
        <w:t>ciu hradí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s vý</w:t>
      </w:r>
      <w:r>
        <w:rPr>
          <w:rFonts w:ascii="Arial" w:hAnsi="Arial" w:cs="Arial" w:hint="default"/>
          <w:sz w:val="20"/>
          <w:szCs w:val="20"/>
        </w:rPr>
        <w:t>nimkou repatriá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h)</w:t>
        </w:r>
      </w:hyperlink>
      <w:r>
        <w:rPr>
          <w:rFonts w:ascii="Arial" w:hAnsi="Arial" w:cs="Arial" w:hint="default"/>
          <w:sz w:val="20"/>
          <w:szCs w:val="20"/>
        </w:rPr>
        <w:t>, keď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 na repatriá</w:t>
      </w:r>
      <w:r>
        <w:rPr>
          <w:rFonts w:ascii="Arial" w:hAnsi="Arial" w:cs="Arial" w:hint="default"/>
          <w:sz w:val="20"/>
          <w:szCs w:val="20"/>
        </w:rPr>
        <w:t>ciu hradí</w:t>
      </w:r>
      <w:r>
        <w:rPr>
          <w:rFonts w:ascii="Arial" w:hAnsi="Arial" w:cs="Arial" w:hint="default"/>
          <w:sz w:val="20"/>
          <w:szCs w:val="20"/>
        </w:rPr>
        <w:t xml:space="preserve"> vylodený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dky. Ná</w:t>
      </w:r>
      <w:r>
        <w:rPr>
          <w:rFonts w:ascii="Arial" w:hAnsi="Arial" w:cs="Arial" w:hint="default"/>
          <w:sz w:val="20"/>
          <w:szCs w:val="20"/>
        </w:rPr>
        <w:t>kladmi na repatriá</w:t>
      </w:r>
      <w:r>
        <w:rPr>
          <w:rFonts w:ascii="Arial" w:hAnsi="Arial" w:cs="Arial" w:hint="default"/>
          <w:sz w:val="20"/>
          <w:szCs w:val="20"/>
        </w:rPr>
        <w:t>ciu sa rozumejú</w:t>
      </w:r>
      <w:r>
        <w:rPr>
          <w:rFonts w:ascii="Arial" w:hAnsi="Arial" w:cs="Arial" w:hint="default"/>
          <w:sz w:val="20"/>
          <w:szCs w:val="20"/>
        </w:rPr>
        <w:t xml:space="preserve"> najmä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 na prepravu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a jeho osobnej batož</w:t>
      </w:r>
      <w:r>
        <w:rPr>
          <w:rFonts w:ascii="Arial" w:hAnsi="Arial" w:cs="Arial" w:hint="default"/>
          <w:sz w:val="20"/>
          <w:szCs w:val="20"/>
        </w:rPr>
        <w:t>iny, ná</w:t>
      </w:r>
      <w:r>
        <w:rPr>
          <w:rFonts w:ascii="Arial" w:hAnsi="Arial" w:cs="Arial" w:hint="default"/>
          <w:sz w:val="20"/>
          <w:szCs w:val="20"/>
        </w:rPr>
        <w:t>klady na jeho stravu a ubytovanie poč</w:t>
      </w:r>
      <w:r>
        <w:rPr>
          <w:rFonts w:ascii="Arial" w:hAnsi="Arial" w:cs="Arial" w:hint="default"/>
          <w:sz w:val="20"/>
          <w:szCs w:val="20"/>
        </w:rPr>
        <w:t>as repatriá</w:t>
      </w:r>
      <w:r>
        <w:rPr>
          <w:rFonts w:ascii="Arial" w:hAnsi="Arial" w:cs="Arial" w:hint="default"/>
          <w:sz w:val="20"/>
          <w:szCs w:val="20"/>
        </w:rPr>
        <w:t>cie a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ná</w:t>
      </w:r>
      <w:r>
        <w:rPr>
          <w:rFonts w:ascii="Arial" w:hAnsi="Arial" w:cs="Arial" w:hint="default"/>
          <w:sz w:val="20"/>
          <w:szCs w:val="20"/>
        </w:rPr>
        <w:t>klady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viazaná.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Prepravu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zabezpeč</w:t>
      </w:r>
      <w:r>
        <w:rPr>
          <w:rFonts w:ascii="Arial" w:hAnsi="Arial" w:cs="Arial" w:hint="default"/>
          <w:sz w:val="20"/>
          <w:szCs w:val="20"/>
        </w:rPr>
        <w:t>uje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letecky. Iný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 prepravy môž</w:t>
      </w:r>
      <w:r>
        <w:rPr>
          <w:rFonts w:ascii="Arial" w:hAnsi="Arial" w:cs="Arial" w:hint="default"/>
          <w:sz w:val="20"/>
          <w:szCs w:val="20"/>
        </w:rPr>
        <w:t>e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zvoliť</w:t>
      </w:r>
      <w:r>
        <w:rPr>
          <w:rFonts w:ascii="Arial" w:hAnsi="Arial" w:cs="Arial" w:hint="default"/>
          <w:sz w:val="20"/>
          <w:szCs w:val="20"/>
        </w:rPr>
        <w:t>, ak č</w:t>
      </w:r>
      <w:r>
        <w:rPr>
          <w:rFonts w:ascii="Arial" w:hAnsi="Arial" w:cs="Arial" w:hint="default"/>
          <w:sz w:val="20"/>
          <w:szCs w:val="20"/>
        </w:rPr>
        <w:t>as prepravy nie je</w:t>
      </w:r>
      <w:r>
        <w:rPr>
          <w:rFonts w:ascii="Arial" w:hAnsi="Arial" w:cs="Arial" w:hint="default"/>
          <w:sz w:val="20"/>
          <w:szCs w:val="20"/>
        </w:rPr>
        <w:t xml:space="preserve"> neprimerane dlhý</w:t>
      </w:r>
      <w:r>
        <w:rPr>
          <w:rFonts w:ascii="Arial" w:hAnsi="Arial" w:cs="Arial" w:hint="default"/>
          <w:sz w:val="20"/>
          <w:szCs w:val="20"/>
        </w:rPr>
        <w:t xml:space="preserve"> alebo ak sa na inom spô</w:t>
      </w:r>
      <w:r>
        <w:rPr>
          <w:rFonts w:ascii="Arial" w:hAnsi="Arial" w:cs="Arial" w:hint="default"/>
          <w:sz w:val="20"/>
          <w:szCs w:val="20"/>
        </w:rPr>
        <w:t>sobe prepravy dohodne s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zapí</w:t>
      </w:r>
      <w:r>
        <w:rPr>
          <w:rFonts w:ascii="Arial" w:hAnsi="Arial" w:cs="Arial" w:hint="default"/>
          <w:sz w:val="20"/>
          <w:szCs w:val="20"/>
        </w:rPr>
        <w:t>sanej v ná</w:t>
      </w:r>
      <w:r>
        <w:rPr>
          <w:rFonts w:ascii="Arial" w:hAnsi="Arial" w:cs="Arial" w:hint="default"/>
          <w:sz w:val="20"/>
          <w:szCs w:val="20"/>
        </w:rPr>
        <w:t>mornom registri alebo poskytovateľ</w:t>
      </w:r>
      <w:r>
        <w:rPr>
          <w:rFonts w:ascii="Arial" w:hAnsi="Arial" w:cs="Arial" w:hint="default"/>
          <w:sz w:val="20"/>
          <w:szCs w:val="20"/>
        </w:rPr>
        <w:t xml:space="preserve"> poistenia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40 ods. 1 pí</w:t>
      </w:r>
      <w:r>
        <w:rPr>
          <w:rFonts w:ascii="Arial" w:hAnsi="Arial" w:cs="Arial" w:hint="default"/>
          <w:sz w:val="20"/>
          <w:szCs w:val="20"/>
        </w:rPr>
        <w:t>sm. w) nesplní</w:t>
      </w:r>
      <w:r>
        <w:rPr>
          <w:rFonts w:ascii="Arial" w:hAnsi="Arial" w:cs="Arial" w:hint="default"/>
          <w:sz w:val="20"/>
          <w:szCs w:val="20"/>
        </w:rPr>
        <w:t xml:space="preserve"> povinnosť</w:t>
      </w:r>
      <w:r>
        <w:rPr>
          <w:rFonts w:ascii="Arial" w:hAnsi="Arial" w:cs="Arial" w:hint="default"/>
          <w:sz w:val="20"/>
          <w:szCs w:val="20"/>
        </w:rPr>
        <w:t xml:space="preserve"> repatriá</w:t>
      </w:r>
      <w:r>
        <w:rPr>
          <w:rFonts w:ascii="Arial" w:hAnsi="Arial" w:cs="Arial" w:hint="default"/>
          <w:sz w:val="20"/>
          <w:szCs w:val="20"/>
        </w:rPr>
        <w:t>cie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ky, zabezpečí</w:t>
      </w:r>
      <w:r>
        <w:rPr>
          <w:rFonts w:ascii="Arial" w:hAnsi="Arial" w:cs="Arial" w:hint="default"/>
          <w:sz w:val="20"/>
          <w:szCs w:val="20"/>
        </w:rPr>
        <w:t xml:space="preserve"> repatriá</w:t>
      </w:r>
      <w:r>
        <w:rPr>
          <w:rFonts w:ascii="Arial" w:hAnsi="Arial" w:cs="Arial" w:hint="default"/>
          <w:sz w:val="20"/>
          <w:szCs w:val="20"/>
        </w:rPr>
        <w:t>ciu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ministerstvo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uhradiť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klady, ktoré</w:t>
      </w:r>
      <w:r>
        <w:rPr>
          <w:rFonts w:ascii="Arial" w:hAnsi="Arial" w:cs="Arial" w:hint="default"/>
          <w:sz w:val="20"/>
          <w:szCs w:val="20"/>
        </w:rPr>
        <w:t xml:space="preserve"> ministerstvo vynalož</w:t>
      </w:r>
      <w:r>
        <w:rPr>
          <w:rFonts w:ascii="Arial" w:hAnsi="Arial" w:cs="Arial" w:hint="default"/>
          <w:sz w:val="20"/>
          <w:szCs w:val="20"/>
        </w:rPr>
        <w:t>ilo na repatriá</w:t>
      </w:r>
      <w:r>
        <w:rPr>
          <w:rFonts w:ascii="Arial" w:hAnsi="Arial" w:cs="Arial" w:hint="default"/>
          <w:sz w:val="20"/>
          <w:szCs w:val="20"/>
        </w:rPr>
        <w:t>ciu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 w:hint="default"/>
          <w:sz w:val="20"/>
          <w:szCs w:val="20"/>
        </w:rPr>
        <w:t>) Ministerstvo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bezodkladne poskytne finanč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prostriedky potrebné</w:t>
      </w:r>
      <w:r>
        <w:rPr>
          <w:rFonts w:ascii="Arial" w:hAnsi="Arial" w:cs="Arial" w:hint="default"/>
          <w:sz w:val="20"/>
          <w:szCs w:val="20"/>
        </w:rPr>
        <w:t xml:space="preserve"> na jeho repatriá</w:t>
      </w:r>
      <w:r>
        <w:rPr>
          <w:rFonts w:ascii="Arial" w:hAnsi="Arial" w:cs="Arial" w:hint="default"/>
          <w:sz w:val="20"/>
          <w:szCs w:val="20"/>
        </w:rPr>
        <w:t>ciu prostrední</w:t>
      </w:r>
      <w:r>
        <w:rPr>
          <w:rFonts w:ascii="Arial" w:hAnsi="Arial" w:cs="Arial" w:hint="default"/>
          <w:sz w:val="20"/>
          <w:szCs w:val="20"/>
        </w:rPr>
        <w:t>ctvom prí</w:t>
      </w:r>
      <w:r>
        <w:rPr>
          <w:rFonts w:ascii="Arial" w:hAnsi="Arial" w:cs="Arial" w:hint="default"/>
          <w:sz w:val="20"/>
          <w:szCs w:val="20"/>
        </w:rPr>
        <w:t>stavné</w:t>
      </w:r>
      <w:r>
        <w:rPr>
          <w:rFonts w:ascii="Arial" w:hAnsi="Arial" w:cs="Arial" w:hint="default"/>
          <w:sz w:val="20"/>
          <w:szCs w:val="20"/>
        </w:rPr>
        <w:t>ho orgá</w:t>
      </w:r>
      <w:r>
        <w:rPr>
          <w:rFonts w:ascii="Arial" w:hAnsi="Arial" w:cs="Arial" w:hint="default"/>
          <w:sz w:val="20"/>
          <w:szCs w:val="20"/>
        </w:rPr>
        <w:t>nu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v ktorom sa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vylodí</w:t>
      </w:r>
      <w:r>
        <w:rPr>
          <w:rFonts w:ascii="Arial" w:hAnsi="Arial" w:cs="Arial" w:hint="default"/>
          <w:sz w:val="20"/>
          <w:szCs w:val="20"/>
        </w:rPr>
        <w:t>, a to na zá</w:t>
      </w:r>
      <w:r>
        <w:rPr>
          <w:rFonts w:ascii="Arial" w:hAnsi="Arial" w:cs="Arial" w:hint="default"/>
          <w:sz w:val="20"/>
          <w:szCs w:val="20"/>
        </w:rPr>
        <w:t>klade odô</w:t>
      </w:r>
      <w:r>
        <w:rPr>
          <w:rFonts w:ascii="Arial" w:hAnsi="Arial" w:cs="Arial" w:hint="default"/>
          <w:sz w:val="20"/>
          <w:szCs w:val="20"/>
        </w:rPr>
        <w:t>vodnenej pí</w:t>
      </w:r>
      <w:r>
        <w:rPr>
          <w:rFonts w:ascii="Arial" w:hAnsi="Arial" w:cs="Arial" w:hint="default"/>
          <w:sz w:val="20"/>
          <w:szCs w:val="20"/>
        </w:rPr>
        <w:t>somnej ž</w:t>
      </w:r>
      <w:r>
        <w:rPr>
          <w:rFonts w:ascii="Arial" w:hAnsi="Arial" w:cs="Arial" w:hint="default"/>
          <w:sz w:val="20"/>
          <w:szCs w:val="20"/>
        </w:rPr>
        <w:t>iadosti alebo e</w:t>
      </w:r>
      <w:r>
        <w:rPr>
          <w:rFonts w:ascii="Arial" w:hAnsi="Arial" w:cs="Arial" w:hint="default"/>
          <w:sz w:val="20"/>
          <w:szCs w:val="20"/>
        </w:rPr>
        <w:t>l</w:t>
      </w:r>
      <w:r>
        <w:rPr>
          <w:rFonts w:ascii="Arial" w:hAnsi="Arial" w:cs="Arial" w:hint="default"/>
          <w:sz w:val="20"/>
          <w:szCs w:val="20"/>
        </w:rPr>
        <w:t>ektronicky podanej ž</w:t>
      </w:r>
      <w:r>
        <w:rPr>
          <w:rFonts w:ascii="Arial" w:hAnsi="Arial" w:cs="Arial" w:hint="default"/>
          <w:sz w:val="20"/>
          <w:szCs w:val="20"/>
        </w:rPr>
        <w:t>iadosti s kvalifikovaný</w:t>
      </w:r>
      <w:r>
        <w:rPr>
          <w:rFonts w:ascii="Arial" w:hAnsi="Arial" w:cs="Arial" w:hint="default"/>
          <w:sz w:val="20"/>
          <w:szCs w:val="20"/>
        </w:rPr>
        <w:t>m elektronický</w:t>
      </w:r>
      <w:r>
        <w:rPr>
          <w:rFonts w:ascii="Arial" w:hAnsi="Arial" w:cs="Arial" w:hint="default"/>
          <w:sz w:val="20"/>
          <w:szCs w:val="20"/>
        </w:rPr>
        <w:t>m podpisom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alebo jeho splnomocnené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stupcu.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musí</w:t>
      </w:r>
      <w:r>
        <w:rPr>
          <w:rFonts w:ascii="Arial" w:hAnsi="Arial" w:cs="Arial" w:hint="default"/>
          <w:sz w:val="20"/>
          <w:szCs w:val="20"/>
        </w:rPr>
        <w:t xml:space="preserve"> obsahovať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v rozsahu meno a priezvisko, dá</w:t>
      </w:r>
      <w:r>
        <w:rPr>
          <w:rFonts w:ascii="Arial" w:hAnsi="Arial" w:cs="Arial" w:hint="default"/>
          <w:sz w:val="20"/>
          <w:szCs w:val="20"/>
        </w:rPr>
        <w:t>tum narodenia a adresa trvalé</w:t>
      </w:r>
      <w:r>
        <w:rPr>
          <w:rFonts w:ascii="Arial" w:hAnsi="Arial" w:cs="Arial" w:hint="default"/>
          <w:sz w:val="20"/>
          <w:szCs w:val="20"/>
        </w:rPr>
        <w:t>h</w:t>
      </w:r>
      <w:r>
        <w:rPr>
          <w:rFonts w:ascii="Arial" w:hAnsi="Arial" w:cs="Arial" w:hint="default"/>
          <w:sz w:val="20"/>
          <w:szCs w:val="20"/>
        </w:rPr>
        <w:t xml:space="preserve">o pobytu,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 xml:space="preserve">mornej lode v rozsahu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meno a priezvisko, dá</w:t>
      </w:r>
      <w:r>
        <w:rPr>
          <w:rFonts w:ascii="Arial" w:hAnsi="Arial" w:cs="Arial" w:hint="default"/>
          <w:sz w:val="20"/>
          <w:szCs w:val="20"/>
        </w:rPr>
        <w:t>tum narodenia a adresa trvalé</w:t>
      </w:r>
      <w:r>
        <w:rPr>
          <w:rFonts w:ascii="Arial" w:hAnsi="Arial" w:cs="Arial" w:hint="default"/>
          <w:sz w:val="20"/>
          <w:szCs w:val="20"/>
        </w:rPr>
        <w:t>ho pobytu, ak je vlastní</w:t>
      </w:r>
      <w:r>
        <w:rPr>
          <w:rFonts w:ascii="Arial" w:hAnsi="Arial" w:cs="Arial" w:hint="default"/>
          <w:sz w:val="20"/>
          <w:szCs w:val="20"/>
        </w:rPr>
        <w:t>kom fyzická</w:t>
      </w:r>
      <w:r>
        <w:rPr>
          <w:rFonts w:ascii="Arial" w:hAnsi="Arial" w:cs="Arial" w:hint="default"/>
          <w:sz w:val="20"/>
          <w:szCs w:val="20"/>
        </w:rPr>
        <w:t xml:space="preserve"> osoba,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obchodné</w:t>
      </w:r>
      <w:r>
        <w:rPr>
          <w:rFonts w:ascii="Arial" w:hAnsi="Arial" w:cs="Arial" w:hint="default"/>
          <w:sz w:val="20"/>
          <w:szCs w:val="20"/>
        </w:rPr>
        <w:t xml:space="preserve"> meno, adresa trvalé</w:t>
      </w:r>
      <w:r>
        <w:rPr>
          <w:rFonts w:ascii="Arial" w:hAnsi="Arial" w:cs="Arial" w:hint="default"/>
          <w:sz w:val="20"/>
          <w:szCs w:val="20"/>
        </w:rPr>
        <w:t>ho pobytu alebo adresa miesta podnikania, ak je miesto po</w:t>
      </w:r>
      <w:r>
        <w:rPr>
          <w:rFonts w:ascii="Arial" w:hAnsi="Arial" w:cs="Arial" w:hint="default"/>
          <w:sz w:val="20"/>
          <w:szCs w:val="20"/>
        </w:rPr>
        <w:t>dnikania odliš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od trvalé</w:t>
      </w:r>
      <w:r>
        <w:rPr>
          <w:rFonts w:ascii="Arial" w:hAnsi="Arial" w:cs="Arial" w:hint="default"/>
          <w:sz w:val="20"/>
          <w:szCs w:val="20"/>
        </w:rPr>
        <w:t>ho pobytu, a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slo, ak je pridelené</w:t>
      </w:r>
      <w:r>
        <w:rPr>
          <w:rFonts w:ascii="Arial" w:hAnsi="Arial" w:cs="Arial" w:hint="default"/>
          <w:sz w:val="20"/>
          <w:szCs w:val="20"/>
        </w:rPr>
        <w:t>, ak je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fyzická</w:t>
      </w:r>
      <w:r>
        <w:rPr>
          <w:rFonts w:ascii="Arial" w:hAnsi="Arial" w:cs="Arial" w:hint="default"/>
          <w:sz w:val="20"/>
          <w:szCs w:val="20"/>
        </w:rPr>
        <w:t xml:space="preserve"> osoba - podnikateľ</w:t>
      </w:r>
      <w:r>
        <w:rPr>
          <w:rFonts w:ascii="Arial" w:hAnsi="Arial" w:cs="Arial" w:hint="default"/>
          <w:sz w:val="20"/>
          <w:szCs w:val="20"/>
        </w:rPr>
        <w:t xml:space="preserve">,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obchodné</w:t>
      </w:r>
      <w:r>
        <w:rPr>
          <w:rFonts w:ascii="Arial" w:hAnsi="Arial" w:cs="Arial" w:hint="default"/>
          <w:sz w:val="20"/>
          <w:szCs w:val="20"/>
        </w:rPr>
        <w:t xml:space="preserve"> meno, sí</w:t>
      </w:r>
      <w:r>
        <w:rPr>
          <w:rFonts w:ascii="Arial" w:hAnsi="Arial" w:cs="Arial" w:hint="default"/>
          <w:sz w:val="20"/>
          <w:szCs w:val="20"/>
        </w:rPr>
        <w:t>dlo a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slo, ak je pridelené</w:t>
      </w:r>
      <w:r>
        <w:rPr>
          <w:rFonts w:ascii="Arial" w:hAnsi="Arial" w:cs="Arial" w:hint="default"/>
          <w:sz w:val="20"/>
          <w:szCs w:val="20"/>
        </w:rPr>
        <w:t>, ak je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>mornej lode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ná</w:t>
      </w:r>
      <w:r>
        <w:rPr>
          <w:rFonts w:ascii="Arial" w:hAnsi="Arial" w:cs="Arial" w:hint="default"/>
          <w:sz w:val="20"/>
          <w:szCs w:val="20"/>
        </w:rPr>
        <w:t>mornej lode, a to meno, volacia znač</w:t>
      </w:r>
      <w:r>
        <w:rPr>
          <w:rFonts w:ascii="Arial" w:hAnsi="Arial" w:cs="Arial" w:hint="default"/>
          <w:sz w:val="20"/>
          <w:szCs w:val="20"/>
        </w:rPr>
        <w:t>ka,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ná</w:t>
      </w:r>
      <w:r>
        <w:rPr>
          <w:rFonts w:ascii="Arial" w:hAnsi="Arial" w:cs="Arial" w:hint="default"/>
          <w:sz w:val="20"/>
          <w:szCs w:val="20"/>
        </w:rPr>
        <w:t>mornej lode IMO, ná</w:t>
      </w:r>
      <w:r>
        <w:rPr>
          <w:rFonts w:ascii="Arial" w:hAnsi="Arial" w:cs="Arial" w:hint="default"/>
          <w:sz w:val="20"/>
          <w:szCs w:val="20"/>
        </w:rPr>
        <w:t>zov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 xml:space="preserve">stavu,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kontaktné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osoby, ktorá</w:t>
      </w:r>
      <w:r>
        <w:rPr>
          <w:rFonts w:ascii="Arial" w:hAnsi="Arial" w:cs="Arial" w:hint="default"/>
          <w:sz w:val="20"/>
          <w:szCs w:val="20"/>
        </w:rPr>
        <w:t xml:space="preserve"> bola poverená</w:t>
      </w:r>
      <w:r>
        <w:rPr>
          <w:rFonts w:ascii="Arial" w:hAnsi="Arial" w:cs="Arial" w:hint="default"/>
          <w:sz w:val="20"/>
          <w:szCs w:val="20"/>
        </w:rPr>
        <w:t xml:space="preserve"> vybavovaní</w:t>
      </w:r>
      <w:r>
        <w:rPr>
          <w:rFonts w:ascii="Arial" w:hAnsi="Arial" w:cs="Arial" w:hint="default"/>
          <w:sz w:val="20"/>
          <w:szCs w:val="20"/>
        </w:rPr>
        <w:t>m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>, a osoby, ktorá</w:t>
      </w:r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sprevá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zať</w:t>
      </w:r>
      <w:r>
        <w:rPr>
          <w:rFonts w:ascii="Arial" w:hAnsi="Arial" w:cs="Arial" w:hint="default"/>
          <w:sz w:val="20"/>
          <w:szCs w:val="20"/>
        </w:rPr>
        <w:t xml:space="preserve"> alebo zastupovať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konania o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 xml:space="preserve">nosti,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ná</w:t>
      </w:r>
      <w:r>
        <w:rPr>
          <w:rFonts w:ascii="Arial" w:hAnsi="Arial" w:cs="Arial" w:hint="default"/>
          <w:sz w:val="20"/>
          <w:szCs w:val="20"/>
        </w:rPr>
        <w:t>zov a adresa poskytovateľ</w:t>
      </w:r>
      <w:r>
        <w:rPr>
          <w:rFonts w:ascii="Arial" w:hAnsi="Arial" w:cs="Arial" w:hint="default"/>
          <w:sz w:val="20"/>
          <w:szCs w:val="20"/>
        </w:rPr>
        <w:t>a poistenia na úč</w:t>
      </w:r>
      <w:r>
        <w:rPr>
          <w:rFonts w:ascii="Arial" w:hAnsi="Arial" w:cs="Arial" w:hint="default"/>
          <w:sz w:val="20"/>
          <w:szCs w:val="20"/>
        </w:rPr>
        <w:t>ely krytia ná</w:t>
      </w:r>
      <w:r>
        <w:rPr>
          <w:rFonts w:ascii="Arial" w:hAnsi="Arial" w:cs="Arial" w:hint="default"/>
          <w:sz w:val="20"/>
          <w:szCs w:val="20"/>
        </w:rPr>
        <w:t>kladov spojený</w:t>
      </w:r>
      <w:r>
        <w:rPr>
          <w:rFonts w:ascii="Arial" w:hAnsi="Arial" w:cs="Arial" w:hint="default"/>
          <w:sz w:val="20"/>
          <w:szCs w:val="20"/>
        </w:rPr>
        <w:t>ch s repatriá</w:t>
      </w:r>
      <w:r>
        <w:rPr>
          <w:rFonts w:ascii="Arial" w:hAnsi="Arial" w:cs="Arial" w:hint="default"/>
          <w:sz w:val="20"/>
          <w:szCs w:val="20"/>
        </w:rPr>
        <w:t>ciou, jeho potvrdenie, ž</w:t>
      </w:r>
      <w:r>
        <w:rPr>
          <w:rFonts w:ascii="Arial" w:hAnsi="Arial" w:cs="Arial" w:hint="default"/>
          <w:sz w:val="20"/>
          <w:szCs w:val="20"/>
        </w:rPr>
        <w:t>e krytie ná</w:t>
      </w:r>
      <w:r>
        <w:rPr>
          <w:rFonts w:ascii="Arial" w:hAnsi="Arial" w:cs="Arial" w:hint="default"/>
          <w:sz w:val="20"/>
          <w:szCs w:val="20"/>
        </w:rPr>
        <w:t>kladov spojený</w:t>
      </w:r>
      <w:r>
        <w:rPr>
          <w:rFonts w:ascii="Arial" w:hAnsi="Arial" w:cs="Arial" w:hint="default"/>
          <w:sz w:val="20"/>
          <w:szCs w:val="20"/>
        </w:rPr>
        <w:t>ch s repatriá</w:t>
      </w:r>
      <w:r>
        <w:rPr>
          <w:rFonts w:ascii="Arial" w:hAnsi="Arial" w:cs="Arial" w:hint="default"/>
          <w:sz w:val="20"/>
          <w:szCs w:val="20"/>
        </w:rPr>
        <w:t>ciou je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rodnou zmluvou, ktorou je Slov</w:t>
      </w:r>
      <w:r>
        <w:rPr>
          <w:rFonts w:ascii="Arial" w:hAnsi="Arial" w:cs="Arial" w:hint="default"/>
          <w:sz w:val="20"/>
          <w:szCs w:val="20"/>
        </w:rPr>
        <w:t>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a obdobie platnosti zmluvy o poistení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ka ná</w:t>
      </w:r>
      <w:r>
        <w:rPr>
          <w:rFonts w:ascii="Arial" w:hAnsi="Arial" w:cs="Arial" w:hint="default"/>
          <w:sz w:val="20"/>
          <w:szCs w:val="20"/>
        </w:rPr>
        <w:t>mornej lode na úč</w:t>
      </w:r>
      <w:r>
        <w:rPr>
          <w:rFonts w:ascii="Arial" w:hAnsi="Arial" w:cs="Arial" w:hint="default"/>
          <w:sz w:val="20"/>
          <w:szCs w:val="20"/>
        </w:rPr>
        <w:t>ely krytia ná</w:t>
      </w:r>
      <w:r>
        <w:rPr>
          <w:rFonts w:ascii="Arial" w:hAnsi="Arial" w:cs="Arial" w:hint="default"/>
          <w:sz w:val="20"/>
          <w:szCs w:val="20"/>
        </w:rPr>
        <w:t>kladov spojený</w:t>
      </w:r>
      <w:r>
        <w:rPr>
          <w:rFonts w:ascii="Arial" w:hAnsi="Arial" w:cs="Arial" w:hint="default"/>
          <w:sz w:val="20"/>
          <w:szCs w:val="20"/>
        </w:rPr>
        <w:t>ch s repatriá</w:t>
      </w:r>
      <w:r>
        <w:rPr>
          <w:rFonts w:ascii="Arial" w:hAnsi="Arial" w:cs="Arial" w:hint="default"/>
          <w:sz w:val="20"/>
          <w:szCs w:val="20"/>
        </w:rPr>
        <w:t xml:space="preserve">ciou.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Na úč</w:t>
      </w:r>
      <w:r>
        <w:rPr>
          <w:rFonts w:ascii="Arial" w:hAnsi="Arial" w:cs="Arial" w:hint="default"/>
          <w:sz w:val="20"/>
          <w:szCs w:val="20"/>
        </w:rPr>
        <w:t>ely poskytovania cestovný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hrad a zdravotnej starostlivosti sa za č</w:t>
      </w:r>
      <w:r>
        <w:rPr>
          <w:rFonts w:ascii="Arial" w:hAnsi="Arial" w:cs="Arial" w:hint="default"/>
          <w:sz w:val="20"/>
          <w:szCs w:val="20"/>
        </w:rPr>
        <w:t>as repatriá</w:t>
      </w:r>
      <w:r>
        <w:rPr>
          <w:rFonts w:ascii="Arial" w:hAnsi="Arial" w:cs="Arial" w:hint="default"/>
          <w:sz w:val="20"/>
          <w:szCs w:val="20"/>
        </w:rPr>
        <w:t>cie považ</w:t>
      </w:r>
      <w:r>
        <w:rPr>
          <w:rFonts w:ascii="Arial" w:hAnsi="Arial" w:cs="Arial" w:hint="default"/>
          <w:sz w:val="20"/>
          <w:szCs w:val="20"/>
        </w:rPr>
        <w:t>uje č</w:t>
      </w:r>
      <w:r>
        <w:rPr>
          <w:rFonts w:ascii="Arial" w:hAnsi="Arial" w:cs="Arial" w:hint="default"/>
          <w:sz w:val="20"/>
          <w:szCs w:val="20"/>
        </w:rPr>
        <w:t>as od</w:t>
      </w:r>
      <w:r>
        <w:rPr>
          <w:rFonts w:ascii="Arial" w:hAnsi="Arial" w:cs="Arial" w:hint="default"/>
          <w:sz w:val="20"/>
          <w:szCs w:val="20"/>
        </w:rPr>
        <w:t xml:space="preserve"> vylodenia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do jeho prí</w:t>
      </w:r>
      <w:r>
        <w:rPr>
          <w:rFonts w:ascii="Arial" w:hAnsi="Arial" w:cs="Arial" w:hint="default"/>
          <w:sz w:val="20"/>
          <w:szCs w:val="20"/>
        </w:rPr>
        <w:t>chodu do miesta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>ho v pracovnej zmluve alebo inak dohodnuté</w:t>
      </w:r>
      <w:r>
        <w:rPr>
          <w:rFonts w:ascii="Arial" w:hAnsi="Arial" w:cs="Arial" w:hint="default"/>
          <w:sz w:val="20"/>
          <w:szCs w:val="20"/>
        </w:rPr>
        <w:t>ho s vý</w:t>
      </w:r>
      <w:r>
        <w:rPr>
          <w:rFonts w:ascii="Arial" w:hAnsi="Arial" w:cs="Arial" w:hint="default"/>
          <w:sz w:val="20"/>
          <w:szCs w:val="20"/>
        </w:rPr>
        <w:t>nimkou č</w:t>
      </w:r>
      <w:r>
        <w:rPr>
          <w:rFonts w:ascii="Arial" w:hAnsi="Arial" w:cs="Arial" w:hint="default"/>
          <w:sz w:val="20"/>
          <w:szCs w:val="20"/>
        </w:rPr>
        <w:t>asu, v ktorom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repatriá</w:t>
      </w:r>
      <w:r>
        <w:rPr>
          <w:rFonts w:ascii="Arial" w:hAnsi="Arial" w:cs="Arial" w:hint="default"/>
          <w:sz w:val="20"/>
          <w:szCs w:val="20"/>
        </w:rPr>
        <w:t>ciu bez váž</w:t>
      </w:r>
      <w:r>
        <w:rPr>
          <w:rFonts w:ascii="Arial" w:hAnsi="Arial" w:cs="Arial" w:hint="default"/>
          <w:sz w:val="20"/>
          <w:szCs w:val="20"/>
        </w:rPr>
        <w:t>neho dô</w:t>
      </w:r>
      <w:r>
        <w:rPr>
          <w:rFonts w:ascii="Arial" w:hAnsi="Arial" w:cs="Arial" w:hint="default"/>
          <w:sz w:val="20"/>
          <w:szCs w:val="20"/>
        </w:rPr>
        <w:t>vodu preruš</w:t>
      </w:r>
      <w:r>
        <w:rPr>
          <w:rFonts w:ascii="Arial" w:hAnsi="Arial" w:cs="Arial" w:hint="default"/>
          <w:sz w:val="20"/>
          <w:szCs w:val="20"/>
        </w:rPr>
        <w:t>il, ak sa s vlastní</w:t>
      </w:r>
      <w:r>
        <w:rPr>
          <w:rFonts w:ascii="Arial" w:hAnsi="Arial" w:cs="Arial" w:hint="default"/>
          <w:sz w:val="20"/>
          <w:szCs w:val="20"/>
        </w:rPr>
        <w:t>kom ná</w:t>
      </w:r>
      <w:r>
        <w:rPr>
          <w:rFonts w:ascii="Arial" w:hAnsi="Arial" w:cs="Arial" w:hint="default"/>
          <w:sz w:val="20"/>
          <w:szCs w:val="20"/>
        </w:rPr>
        <w:t xml:space="preserve">mornej lode nedohodol inak.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49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Zabezpeč</w:t>
      </w:r>
      <w:r>
        <w:rPr>
          <w:rFonts w:ascii="Arial" w:hAnsi="Arial" w:cs="Arial" w:hint="default"/>
          <w:b/>
          <w:bCs/>
          <w:sz w:val="20"/>
          <w:szCs w:val="20"/>
        </w:rPr>
        <w:t>enie sociá</w:t>
      </w:r>
      <w:r>
        <w:rPr>
          <w:rFonts w:ascii="Arial" w:hAnsi="Arial" w:cs="Arial" w:hint="default"/>
          <w:b/>
          <w:bCs/>
          <w:sz w:val="20"/>
          <w:szCs w:val="20"/>
        </w:rPr>
        <w:t>lnych podmienok č</w:t>
      </w:r>
      <w:r>
        <w:rPr>
          <w:rFonts w:ascii="Arial" w:hAnsi="Arial" w:cs="Arial" w:hint="default"/>
          <w:b/>
          <w:bCs/>
          <w:sz w:val="20"/>
          <w:szCs w:val="20"/>
        </w:rPr>
        <w:t>lenov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je povinný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poskytovať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poč</w:t>
      </w:r>
      <w:r>
        <w:rPr>
          <w:rFonts w:ascii="Arial" w:hAnsi="Arial" w:cs="Arial" w:hint="default"/>
          <w:sz w:val="20"/>
          <w:szCs w:val="20"/>
        </w:rPr>
        <w:t>as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bezplatne stravovanie, ubytovanie a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zariadenia na odpoč</w:t>
      </w:r>
      <w:r>
        <w:rPr>
          <w:rFonts w:ascii="Arial" w:hAnsi="Arial" w:cs="Arial" w:hint="default"/>
          <w:sz w:val="20"/>
          <w:szCs w:val="20"/>
        </w:rPr>
        <w:t>inok a voľ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podľ</w:t>
      </w:r>
      <w:r>
        <w:rPr>
          <w:rFonts w:ascii="Arial" w:hAnsi="Arial" w:cs="Arial" w:hint="default"/>
          <w:sz w:val="20"/>
          <w:szCs w:val="20"/>
        </w:rPr>
        <w:t>a m</w:t>
      </w:r>
      <w:r>
        <w:rPr>
          <w:rFonts w:ascii="Arial" w:hAnsi="Arial" w:cs="Arial" w:hint="default"/>
          <w:sz w:val="20"/>
          <w:szCs w:val="20"/>
        </w:rPr>
        <w:t>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sobovať</w:t>
      </w:r>
      <w:r>
        <w:rPr>
          <w:rFonts w:ascii="Arial" w:hAnsi="Arial" w:cs="Arial" w:hint="default"/>
          <w:sz w:val="20"/>
          <w:szCs w:val="20"/>
        </w:rPr>
        <w:t xml:space="preserve"> ich pitnou vodou a zá</w:t>
      </w:r>
      <w:r>
        <w:rPr>
          <w:rFonts w:ascii="Arial" w:hAnsi="Arial" w:cs="Arial" w:hint="default"/>
          <w:sz w:val="20"/>
          <w:szCs w:val="20"/>
        </w:rPr>
        <w:t>kladný</w:t>
      </w:r>
      <w:r>
        <w:rPr>
          <w:rFonts w:ascii="Arial" w:hAnsi="Arial" w:cs="Arial" w:hint="default"/>
          <w:sz w:val="20"/>
          <w:szCs w:val="20"/>
        </w:rPr>
        <w:t xml:space="preserve">mi predmetmi osobnej hygieny,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bola vybavená</w:t>
      </w:r>
      <w:r>
        <w:rPr>
          <w:rFonts w:ascii="Arial" w:hAnsi="Arial" w:cs="Arial" w:hint="default"/>
          <w:sz w:val="20"/>
          <w:szCs w:val="20"/>
        </w:rPr>
        <w:t xml:space="preserve"> vhodný</w:t>
      </w:r>
      <w:r>
        <w:rPr>
          <w:rFonts w:ascii="Arial" w:hAnsi="Arial" w:cs="Arial" w:hint="default"/>
          <w:sz w:val="20"/>
          <w:szCs w:val="20"/>
        </w:rPr>
        <w:t>mi ubytovací</w:t>
      </w:r>
      <w:r>
        <w:rPr>
          <w:rFonts w:ascii="Arial" w:hAnsi="Arial" w:cs="Arial" w:hint="default"/>
          <w:sz w:val="20"/>
          <w:szCs w:val="20"/>
        </w:rPr>
        <w:t>mi, prevá</w:t>
      </w:r>
      <w:r>
        <w:rPr>
          <w:rFonts w:ascii="Arial" w:hAnsi="Arial" w:cs="Arial" w:hint="default"/>
          <w:sz w:val="20"/>
          <w:szCs w:val="20"/>
        </w:rPr>
        <w:t>dzkový</w:t>
      </w:r>
      <w:r>
        <w:rPr>
          <w:rFonts w:ascii="Arial" w:hAnsi="Arial" w:cs="Arial" w:hint="default"/>
          <w:sz w:val="20"/>
          <w:szCs w:val="20"/>
        </w:rPr>
        <w:t>mi, kancelá</w:t>
      </w:r>
      <w:r>
        <w:rPr>
          <w:rFonts w:ascii="Arial" w:hAnsi="Arial" w:cs="Arial" w:hint="default"/>
          <w:sz w:val="20"/>
          <w:szCs w:val="20"/>
        </w:rPr>
        <w:t>rskymi a stravovací</w:t>
      </w:r>
      <w:r>
        <w:rPr>
          <w:rFonts w:ascii="Arial" w:hAnsi="Arial" w:cs="Arial" w:hint="default"/>
          <w:sz w:val="20"/>
          <w:szCs w:val="20"/>
        </w:rPr>
        <w:t>mi priestormi</w:t>
      </w:r>
      <w:r>
        <w:rPr>
          <w:rFonts w:ascii="Arial" w:hAnsi="Arial" w:cs="Arial" w:hint="default"/>
          <w:sz w:val="20"/>
          <w:szCs w:val="20"/>
        </w:rPr>
        <w:t>, priestormi a zariadení</w:t>
      </w:r>
      <w:r>
        <w:rPr>
          <w:rFonts w:ascii="Arial" w:hAnsi="Arial" w:cs="Arial" w:hint="default"/>
          <w:sz w:val="20"/>
          <w:szCs w:val="20"/>
        </w:rPr>
        <w:t>m na skladovanie a chladenie potraví</w:t>
      </w:r>
      <w:r>
        <w:rPr>
          <w:rFonts w:ascii="Arial" w:hAnsi="Arial" w:cs="Arial" w:hint="default"/>
          <w:sz w:val="20"/>
          <w:szCs w:val="20"/>
        </w:rPr>
        <w:t>n a na prí</w:t>
      </w:r>
      <w:r>
        <w:rPr>
          <w:rFonts w:ascii="Arial" w:hAnsi="Arial" w:cs="Arial" w:hint="default"/>
          <w:sz w:val="20"/>
          <w:szCs w:val="20"/>
        </w:rPr>
        <w:t>pravu jedá</w:t>
      </w:r>
      <w:r>
        <w:rPr>
          <w:rFonts w:ascii="Arial" w:hAnsi="Arial" w:cs="Arial" w:hint="default"/>
          <w:sz w:val="20"/>
          <w:szCs w:val="20"/>
        </w:rPr>
        <w:t>l a ná</w:t>
      </w:r>
      <w:r>
        <w:rPr>
          <w:rFonts w:ascii="Arial" w:hAnsi="Arial" w:cs="Arial" w:hint="default"/>
          <w:sz w:val="20"/>
          <w:szCs w:val="20"/>
        </w:rPr>
        <w:t>pojov, priestormi s vybavení</w:t>
      </w:r>
      <w:r>
        <w:rPr>
          <w:rFonts w:ascii="Arial" w:hAnsi="Arial" w:cs="Arial" w:hint="default"/>
          <w:sz w:val="20"/>
          <w:szCs w:val="20"/>
        </w:rPr>
        <w:t>m na odpoč</w:t>
      </w:r>
      <w:r>
        <w:rPr>
          <w:rFonts w:ascii="Arial" w:hAnsi="Arial" w:cs="Arial" w:hint="default"/>
          <w:sz w:val="20"/>
          <w:szCs w:val="20"/>
        </w:rPr>
        <w:t>inok a voľ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as, hygienický</w:t>
      </w:r>
      <w:r>
        <w:rPr>
          <w:rFonts w:ascii="Arial" w:hAnsi="Arial" w:cs="Arial" w:hint="default"/>
          <w:sz w:val="20"/>
          <w:szCs w:val="20"/>
        </w:rPr>
        <w:t>m a sanitá</w:t>
      </w:r>
      <w:r>
        <w:rPr>
          <w:rFonts w:ascii="Arial" w:hAnsi="Arial" w:cs="Arial" w:hint="default"/>
          <w:sz w:val="20"/>
          <w:szCs w:val="20"/>
        </w:rPr>
        <w:t>rnym zariadení</w:t>
      </w:r>
      <w:r>
        <w:rPr>
          <w:rFonts w:ascii="Arial" w:hAnsi="Arial" w:cs="Arial" w:hint="default"/>
          <w:sz w:val="20"/>
          <w:szCs w:val="20"/>
        </w:rPr>
        <w:t>m alebo osobitný</w:t>
      </w:r>
      <w:r>
        <w:rPr>
          <w:rFonts w:ascii="Arial" w:hAnsi="Arial" w:cs="Arial" w:hint="default"/>
          <w:sz w:val="20"/>
          <w:szCs w:val="20"/>
        </w:rPr>
        <w:t>mi priestormi pre chorý</w:t>
      </w:r>
      <w:r>
        <w:rPr>
          <w:rFonts w:ascii="Arial" w:hAnsi="Arial" w:cs="Arial" w:hint="default"/>
          <w:sz w:val="20"/>
          <w:szCs w:val="20"/>
        </w:rPr>
        <w:t>ch a tieto priestory musia byť</w:t>
      </w:r>
      <w:r>
        <w:rPr>
          <w:rFonts w:ascii="Arial" w:hAnsi="Arial" w:cs="Arial" w:hint="default"/>
          <w:sz w:val="20"/>
          <w:szCs w:val="20"/>
        </w:rPr>
        <w:t xml:space="preserve"> v dostato</w:t>
      </w:r>
      <w:r>
        <w:rPr>
          <w:rFonts w:ascii="Arial" w:hAnsi="Arial" w:cs="Arial" w:hint="default"/>
          <w:sz w:val="20"/>
          <w:szCs w:val="20"/>
        </w:rPr>
        <w:t>č</w:t>
      </w:r>
      <w:r>
        <w:rPr>
          <w:rFonts w:ascii="Arial" w:hAnsi="Arial" w:cs="Arial" w:hint="default"/>
          <w:sz w:val="20"/>
          <w:szCs w:val="20"/>
        </w:rPr>
        <w:t>nom poč</w:t>
      </w:r>
      <w:r>
        <w:rPr>
          <w:rFonts w:ascii="Arial" w:hAnsi="Arial" w:cs="Arial" w:hint="default"/>
          <w:sz w:val="20"/>
          <w:szCs w:val="20"/>
        </w:rPr>
        <w:t>te a veľ</w:t>
      </w:r>
      <w:r>
        <w:rPr>
          <w:rFonts w:ascii="Arial" w:hAnsi="Arial" w:cs="Arial" w:hint="default"/>
          <w:sz w:val="20"/>
          <w:szCs w:val="20"/>
        </w:rPr>
        <w:t>kosti, vhodne vybavené</w:t>
      </w:r>
      <w:r>
        <w:rPr>
          <w:rFonts w:ascii="Arial" w:hAnsi="Arial" w:cs="Arial" w:hint="default"/>
          <w:sz w:val="20"/>
          <w:szCs w:val="20"/>
        </w:rPr>
        <w:t xml:space="preserve"> s ohľ</w:t>
      </w:r>
      <w:r>
        <w:rPr>
          <w:rFonts w:ascii="Arial" w:hAnsi="Arial" w:cs="Arial" w:hint="default"/>
          <w:sz w:val="20"/>
          <w:szCs w:val="20"/>
        </w:rPr>
        <w:t>adom na ich úč</w:t>
      </w:r>
      <w:r>
        <w:rPr>
          <w:rFonts w:ascii="Arial" w:hAnsi="Arial" w:cs="Arial" w:hint="default"/>
          <w:sz w:val="20"/>
          <w:szCs w:val="20"/>
        </w:rPr>
        <w:t>el, musia sa dostatoč</w:t>
      </w:r>
      <w:r>
        <w:rPr>
          <w:rFonts w:ascii="Arial" w:hAnsi="Arial" w:cs="Arial" w:hint="default"/>
          <w:sz w:val="20"/>
          <w:szCs w:val="20"/>
        </w:rPr>
        <w:t>ne vetrať</w:t>
      </w:r>
      <w:r>
        <w:rPr>
          <w:rFonts w:ascii="Arial" w:hAnsi="Arial" w:cs="Arial" w:hint="default"/>
          <w:sz w:val="20"/>
          <w:szCs w:val="20"/>
        </w:rPr>
        <w:t>, vykurovať</w:t>
      </w:r>
      <w:r>
        <w:rPr>
          <w:rFonts w:ascii="Arial" w:hAnsi="Arial" w:cs="Arial" w:hint="default"/>
          <w:sz w:val="20"/>
          <w:szCs w:val="20"/>
        </w:rPr>
        <w:t>, osvetľ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a musí</w:t>
      </w:r>
      <w:r>
        <w:rPr>
          <w:rFonts w:ascii="Arial" w:hAnsi="Arial" w:cs="Arial" w:hint="default"/>
          <w:sz w:val="20"/>
          <w:szCs w:val="20"/>
        </w:rPr>
        <w:t xml:space="preserve"> v nich byť</w:t>
      </w:r>
      <w:r>
        <w:rPr>
          <w:rFonts w:ascii="Arial" w:hAnsi="Arial" w:cs="Arial" w:hint="default"/>
          <w:sz w:val="20"/>
          <w:szCs w:val="20"/>
        </w:rPr>
        <w:t xml:space="preserve"> udrž</w:t>
      </w:r>
      <w:r>
        <w:rPr>
          <w:rFonts w:ascii="Arial" w:hAnsi="Arial" w:cs="Arial" w:hint="default"/>
          <w:sz w:val="20"/>
          <w:szCs w:val="20"/>
        </w:rPr>
        <w:t>iavaná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istota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sociá</w:t>
      </w:r>
      <w:r>
        <w:rPr>
          <w:rFonts w:ascii="Arial" w:hAnsi="Arial" w:cs="Arial" w:hint="default"/>
          <w:sz w:val="20"/>
          <w:szCs w:val="20"/>
        </w:rPr>
        <w:t>lne zariadenia a poskytované</w:t>
      </w:r>
      <w:r>
        <w:rPr>
          <w:rFonts w:ascii="Arial" w:hAnsi="Arial" w:cs="Arial" w:hint="default"/>
          <w:sz w:val="20"/>
          <w:szCs w:val="20"/>
        </w:rPr>
        <w:t xml:space="preserve"> sl</w:t>
      </w:r>
      <w:r>
        <w:rPr>
          <w:rFonts w:ascii="Arial" w:hAnsi="Arial" w:cs="Arial" w:hint="default"/>
          <w:sz w:val="20"/>
          <w:szCs w:val="20"/>
        </w:rPr>
        <w:t>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 musia byť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stupné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m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dky, ak nie sú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hradne pre prepravované</w:t>
      </w:r>
      <w:r>
        <w:rPr>
          <w:rFonts w:ascii="Arial" w:hAnsi="Arial" w:cs="Arial" w:hint="default"/>
          <w:sz w:val="20"/>
          <w:szCs w:val="20"/>
        </w:rPr>
        <w:t xml:space="preserve"> osoby,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bola zá</w:t>
      </w:r>
      <w:r>
        <w:rPr>
          <w:rFonts w:ascii="Arial" w:hAnsi="Arial" w:cs="Arial" w:hint="default"/>
          <w:sz w:val="20"/>
          <w:szCs w:val="20"/>
        </w:rPr>
        <w:t>sobená</w:t>
      </w:r>
      <w:r>
        <w:rPr>
          <w:rFonts w:ascii="Arial" w:hAnsi="Arial" w:cs="Arial" w:hint="default"/>
          <w:sz w:val="20"/>
          <w:szCs w:val="20"/>
        </w:rPr>
        <w:t xml:space="preserve"> vodou a potravinami v množ</w:t>
      </w:r>
      <w:r>
        <w:rPr>
          <w:rFonts w:ascii="Arial" w:hAnsi="Arial" w:cs="Arial" w:hint="default"/>
          <w:sz w:val="20"/>
          <w:szCs w:val="20"/>
        </w:rPr>
        <w:t>stve, ktoré</w:t>
      </w:r>
      <w:r>
        <w:rPr>
          <w:rFonts w:ascii="Arial" w:hAnsi="Arial" w:cs="Arial" w:hint="default"/>
          <w:sz w:val="20"/>
          <w:szCs w:val="20"/>
        </w:rPr>
        <w:t xml:space="preserve"> zodpovedá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tu osô</w:t>
      </w:r>
      <w:r>
        <w:rPr>
          <w:rFonts w:ascii="Arial" w:hAnsi="Arial" w:cs="Arial" w:hint="default"/>
          <w:sz w:val="20"/>
          <w:szCs w:val="20"/>
        </w:rPr>
        <w:t>b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na ná</w:t>
      </w:r>
      <w:r>
        <w:rPr>
          <w:rFonts w:ascii="Arial" w:hAnsi="Arial" w:cs="Arial" w:hint="default"/>
          <w:sz w:val="20"/>
          <w:szCs w:val="20"/>
        </w:rPr>
        <w:t>mornej lod</w:t>
      </w:r>
      <w:r>
        <w:rPr>
          <w:rFonts w:ascii="Arial" w:hAnsi="Arial" w:cs="Arial" w:hint="default"/>
          <w:sz w:val="20"/>
          <w:szCs w:val="20"/>
        </w:rPr>
        <w:t>i, dĺž</w:t>
      </w:r>
      <w:r>
        <w:rPr>
          <w:rFonts w:ascii="Arial" w:hAnsi="Arial" w:cs="Arial" w:hint="default"/>
          <w:sz w:val="20"/>
          <w:szCs w:val="20"/>
        </w:rPr>
        <w:t>ke a povahe plavby, a v dostatoč</w:t>
      </w:r>
      <w:r>
        <w:rPr>
          <w:rFonts w:ascii="Arial" w:hAnsi="Arial" w:cs="Arial" w:hint="default"/>
          <w:sz w:val="20"/>
          <w:szCs w:val="20"/>
        </w:rPr>
        <w:t>nej kvalite, výž</w:t>
      </w:r>
      <w:r>
        <w:rPr>
          <w:rFonts w:ascii="Arial" w:hAnsi="Arial" w:cs="Arial" w:hint="default"/>
          <w:sz w:val="20"/>
          <w:szCs w:val="20"/>
        </w:rPr>
        <w:t>ivovej hodnote a pestrosti; pri zá</w:t>
      </w:r>
      <w:r>
        <w:rPr>
          <w:rFonts w:ascii="Arial" w:hAnsi="Arial" w:cs="Arial" w:hint="default"/>
          <w:sz w:val="20"/>
          <w:szCs w:val="20"/>
        </w:rPr>
        <w:t>sobovaní</w:t>
      </w:r>
      <w:r>
        <w:rPr>
          <w:rFonts w:ascii="Arial" w:hAnsi="Arial" w:cs="Arial" w:hint="default"/>
          <w:sz w:val="20"/>
          <w:szCs w:val="20"/>
        </w:rPr>
        <w:t xml:space="preserve"> potravinami sa musia zohľ</w:t>
      </w:r>
      <w:r>
        <w:rPr>
          <w:rFonts w:ascii="Arial" w:hAnsi="Arial" w:cs="Arial" w:hint="default"/>
          <w:sz w:val="20"/>
          <w:szCs w:val="20"/>
        </w:rPr>
        <w:t>adniť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bož</w:t>
      </w:r>
      <w:r>
        <w:rPr>
          <w:rFonts w:ascii="Arial" w:hAnsi="Arial" w:cs="Arial" w:hint="default"/>
          <w:sz w:val="20"/>
          <w:szCs w:val="20"/>
        </w:rPr>
        <w:t>enské</w:t>
      </w:r>
      <w:r>
        <w:rPr>
          <w:rFonts w:ascii="Arial" w:hAnsi="Arial" w:cs="Arial" w:hint="default"/>
          <w:sz w:val="20"/>
          <w:szCs w:val="20"/>
        </w:rPr>
        <w:t xml:space="preserve"> a kultú</w:t>
      </w:r>
      <w:r>
        <w:rPr>
          <w:rFonts w:ascii="Arial" w:hAnsi="Arial" w:cs="Arial" w:hint="default"/>
          <w:sz w:val="20"/>
          <w:szCs w:val="20"/>
        </w:rPr>
        <w:t>rne zvyklosti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 na stravovanie,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>, aby bol poč</w:t>
      </w:r>
      <w:r>
        <w:rPr>
          <w:rFonts w:ascii="Arial" w:hAnsi="Arial" w:cs="Arial" w:hint="default"/>
          <w:sz w:val="20"/>
          <w:szCs w:val="20"/>
        </w:rPr>
        <w:t>et osô</w:t>
      </w:r>
      <w:r>
        <w:rPr>
          <w:rFonts w:ascii="Arial" w:hAnsi="Arial" w:cs="Arial" w:hint="default"/>
          <w:sz w:val="20"/>
          <w:szCs w:val="20"/>
        </w:rPr>
        <w:t>b spoloč</w:t>
      </w:r>
      <w:r>
        <w:rPr>
          <w:rFonts w:ascii="Arial" w:hAnsi="Arial" w:cs="Arial" w:hint="default"/>
          <w:sz w:val="20"/>
          <w:szCs w:val="20"/>
        </w:rPr>
        <w:t>ne ubytovaný</w:t>
      </w:r>
      <w:r>
        <w:rPr>
          <w:rFonts w:ascii="Arial" w:hAnsi="Arial" w:cs="Arial" w:hint="default"/>
          <w:sz w:val="20"/>
          <w:szCs w:val="20"/>
        </w:rPr>
        <w:t xml:space="preserve">ch </w:t>
      </w:r>
      <w:r>
        <w:rPr>
          <w:rFonts w:ascii="Arial" w:hAnsi="Arial" w:cs="Arial" w:hint="default"/>
          <w:sz w:val="20"/>
          <w:szCs w:val="20"/>
        </w:rPr>
        <w:t>primeraný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eniu ná</w:t>
      </w:r>
      <w:r>
        <w:rPr>
          <w:rFonts w:ascii="Arial" w:hAnsi="Arial" w:cs="Arial" w:hint="default"/>
          <w:sz w:val="20"/>
          <w:szCs w:val="20"/>
        </w:rPr>
        <w:t>mornej lode a umož</w:t>
      </w:r>
      <w:r>
        <w:rPr>
          <w:rFonts w:ascii="Arial" w:hAnsi="Arial" w:cs="Arial" w:hint="default"/>
          <w:sz w:val="20"/>
          <w:szCs w:val="20"/>
        </w:rPr>
        <w:t>nil im dostatoč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odpoč</w:t>
      </w:r>
      <w:r>
        <w:rPr>
          <w:rFonts w:ascii="Arial" w:hAnsi="Arial" w:cs="Arial" w:hint="default"/>
          <w:sz w:val="20"/>
          <w:szCs w:val="20"/>
        </w:rPr>
        <w:t xml:space="preserve">inok,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schovu peň</w:t>
      </w:r>
      <w:r>
        <w:rPr>
          <w:rFonts w:ascii="Arial" w:hAnsi="Arial" w:cs="Arial" w:hint="default"/>
          <w:sz w:val="20"/>
          <w:szCs w:val="20"/>
        </w:rPr>
        <w:t>azí</w:t>
      </w:r>
      <w:r>
        <w:rPr>
          <w:rFonts w:ascii="Arial" w:hAnsi="Arial" w:cs="Arial" w:hint="default"/>
          <w:sz w:val="20"/>
          <w:szCs w:val="20"/>
        </w:rPr>
        <w:t xml:space="preserve"> a cenností</w:t>
      </w:r>
      <w:r>
        <w:rPr>
          <w:rFonts w:ascii="Arial" w:hAnsi="Arial" w:cs="Arial" w:hint="default"/>
          <w:sz w:val="20"/>
          <w:szCs w:val="20"/>
        </w:rPr>
        <w:t xml:space="preserve"> cestujú</w:t>
      </w:r>
      <w:r>
        <w:rPr>
          <w:rFonts w:ascii="Arial" w:hAnsi="Arial" w:cs="Arial" w:hint="default"/>
          <w:sz w:val="20"/>
          <w:szCs w:val="20"/>
        </w:rPr>
        <w:t>cich a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platiť</w:t>
      </w:r>
      <w:r>
        <w:rPr>
          <w:rFonts w:ascii="Arial" w:hAnsi="Arial" w:cs="Arial" w:hint="default"/>
          <w:sz w:val="20"/>
          <w:szCs w:val="20"/>
        </w:rPr>
        <w:t xml:space="preserve"> mzdu uvedenú</w:t>
      </w:r>
      <w:r>
        <w:rPr>
          <w:rFonts w:ascii="Arial" w:hAnsi="Arial" w:cs="Arial" w:hint="default"/>
          <w:sz w:val="20"/>
          <w:szCs w:val="20"/>
        </w:rPr>
        <w:t xml:space="preserve"> v pracovnej zmluve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dky, ktorí</w:t>
      </w:r>
      <w:r>
        <w:rPr>
          <w:rFonts w:ascii="Arial" w:hAnsi="Arial" w:cs="Arial" w:hint="default"/>
          <w:sz w:val="20"/>
          <w:szCs w:val="20"/>
        </w:rPr>
        <w:t xml:space="preserve"> sa v dô</w:t>
      </w:r>
      <w:r>
        <w:rPr>
          <w:rFonts w:ascii="Arial" w:hAnsi="Arial" w:cs="Arial" w:hint="default"/>
          <w:sz w:val="20"/>
          <w:szCs w:val="20"/>
        </w:rPr>
        <w:t>sledku choroby alebo ú</w:t>
      </w:r>
      <w:r>
        <w:rPr>
          <w:rFonts w:ascii="Arial" w:hAnsi="Arial" w:cs="Arial" w:hint="default"/>
          <w:sz w:val="20"/>
          <w:szCs w:val="20"/>
        </w:rPr>
        <w:t>razu stali prá</w:t>
      </w:r>
      <w:r>
        <w:rPr>
          <w:rFonts w:ascii="Arial" w:hAnsi="Arial" w:cs="Arial" w:hint="default"/>
          <w:sz w:val="20"/>
          <w:szCs w:val="20"/>
        </w:rPr>
        <w:t>ceneschopný</w:t>
      </w:r>
      <w:r>
        <w:rPr>
          <w:rFonts w:ascii="Arial" w:hAnsi="Arial" w:cs="Arial" w:hint="default"/>
          <w:sz w:val="20"/>
          <w:szCs w:val="20"/>
        </w:rPr>
        <w:t>mi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1bea)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mornej lodi; tú</w:t>
      </w:r>
      <w:r>
        <w:rPr>
          <w:rFonts w:ascii="Arial" w:hAnsi="Arial" w:cs="Arial" w:hint="default"/>
          <w:sz w:val="20"/>
          <w:szCs w:val="20"/>
        </w:rPr>
        <w:t>to povinnosť</w:t>
      </w:r>
      <w:r>
        <w:rPr>
          <w:rFonts w:ascii="Arial" w:hAnsi="Arial" w:cs="Arial" w:hint="default"/>
          <w:sz w:val="20"/>
          <w:szCs w:val="20"/>
        </w:rPr>
        <w:t xml:space="preserve"> nemá</w:t>
      </w:r>
      <w:r>
        <w:rPr>
          <w:rFonts w:ascii="Arial" w:hAnsi="Arial" w:cs="Arial" w:hint="default"/>
          <w:sz w:val="20"/>
          <w:szCs w:val="20"/>
        </w:rPr>
        <w:t>, ak ú</w:t>
      </w:r>
      <w:r>
        <w:rPr>
          <w:rFonts w:ascii="Arial" w:hAnsi="Arial" w:cs="Arial" w:hint="default"/>
          <w:sz w:val="20"/>
          <w:szCs w:val="20"/>
        </w:rPr>
        <w:t>raz vznikol inak ako v služ</w:t>
      </w:r>
      <w:r>
        <w:rPr>
          <w:rFonts w:ascii="Arial" w:hAnsi="Arial" w:cs="Arial" w:hint="default"/>
          <w:sz w:val="20"/>
          <w:szCs w:val="20"/>
        </w:rPr>
        <w:t>be na ná</w:t>
      </w:r>
      <w:r>
        <w:rPr>
          <w:rFonts w:ascii="Arial" w:hAnsi="Arial" w:cs="Arial" w:hint="default"/>
          <w:sz w:val="20"/>
          <w:szCs w:val="20"/>
        </w:rPr>
        <w:t>mornej lodi, ú</w:t>
      </w:r>
      <w:r>
        <w:rPr>
          <w:rFonts w:ascii="Arial" w:hAnsi="Arial" w:cs="Arial" w:hint="default"/>
          <w:sz w:val="20"/>
          <w:szCs w:val="20"/>
        </w:rPr>
        <w:t>raz alebo choroba boli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myselný</w:t>
      </w:r>
      <w:r>
        <w:rPr>
          <w:rFonts w:ascii="Arial" w:hAnsi="Arial" w:cs="Arial" w:hint="default"/>
          <w:sz w:val="20"/>
          <w:szCs w:val="20"/>
        </w:rPr>
        <w:t>m ko</w:t>
      </w:r>
      <w:r>
        <w:rPr>
          <w:rFonts w:ascii="Arial" w:hAnsi="Arial" w:cs="Arial" w:hint="default"/>
          <w:sz w:val="20"/>
          <w:szCs w:val="20"/>
        </w:rPr>
        <w:t>naní</w:t>
      </w:r>
      <w:r>
        <w:rPr>
          <w:rFonts w:ascii="Arial" w:hAnsi="Arial" w:cs="Arial" w:hint="default"/>
          <w:sz w:val="20"/>
          <w:szCs w:val="20"/>
        </w:rPr>
        <w:t>m, nedodrž</w:t>
      </w:r>
      <w:r>
        <w:rPr>
          <w:rFonts w:ascii="Arial" w:hAnsi="Arial" w:cs="Arial" w:hint="default"/>
          <w:sz w:val="20"/>
          <w:szCs w:val="20"/>
        </w:rPr>
        <w:t>aní</w:t>
      </w:r>
      <w:r>
        <w:rPr>
          <w:rFonts w:ascii="Arial" w:hAnsi="Arial" w:cs="Arial" w:hint="default"/>
          <w:sz w:val="20"/>
          <w:szCs w:val="20"/>
        </w:rPr>
        <w:t>m bezpeč</w:t>
      </w:r>
      <w:r>
        <w:rPr>
          <w:rFonts w:ascii="Arial" w:hAnsi="Arial" w:cs="Arial" w:hint="default"/>
          <w:sz w:val="20"/>
          <w:szCs w:val="20"/>
        </w:rPr>
        <w:t>nostný</w:t>
      </w:r>
      <w:r>
        <w:rPr>
          <w:rFonts w:ascii="Arial" w:hAnsi="Arial" w:cs="Arial" w:hint="default"/>
          <w:sz w:val="20"/>
          <w:szCs w:val="20"/>
        </w:rPr>
        <w:t>ch a iný</w:t>
      </w:r>
      <w:r>
        <w:rPr>
          <w:rFonts w:ascii="Arial" w:hAnsi="Arial" w:cs="Arial" w:hint="default"/>
          <w:sz w:val="20"/>
          <w:szCs w:val="20"/>
        </w:rPr>
        <w:t>ch prevá</w:t>
      </w:r>
      <w:r>
        <w:rPr>
          <w:rFonts w:ascii="Arial" w:hAnsi="Arial" w:cs="Arial" w:hint="default"/>
          <w:sz w:val="20"/>
          <w:szCs w:val="20"/>
        </w:rPr>
        <w:t>dzkový</w:t>
      </w:r>
      <w:r>
        <w:rPr>
          <w:rFonts w:ascii="Arial" w:hAnsi="Arial" w:cs="Arial" w:hint="default"/>
          <w:sz w:val="20"/>
          <w:szCs w:val="20"/>
        </w:rPr>
        <w:t>ch predpisov alebo nevhodný</w:t>
      </w:r>
      <w:r>
        <w:rPr>
          <w:rFonts w:ascii="Arial" w:hAnsi="Arial" w:cs="Arial" w:hint="default"/>
          <w:sz w:val="20"/>
          <w:szCs w:val="20"/>
        </w:rPr>
        <w:t>m sprá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sa choré</w:t>
      </w:r>
      <w:r>
        <w:rPr>
          <w:rFonts w:ascii="Arial" w:hAnsi="Arial" w:cs="Arial" w:hint="default"/>
          <w:sz w:val="20"/>
          <w:szCs w:val="20"/>
        </w:rPr>
        <w:t>ho, zranené</w:t>
      </w:r>
      <w:r>
        <w:rPr>
          <w:rFonts w:ascii="Arial" w:hAnsi="Arial" w:cs="Arial" w:hint="default"/>
          <w:sz w:val="20"/>
          <w:szCs w:val="20"/>
        </w:rPr>
        <w:t>ho alebo zosnulé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alebo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chorobu alebo zdravotné</w:t>
      </w:r>
      <w:r>
        <w:rPr>
          <w:rFonts w:ascii="Arial" w:hAnsi="Arial" w:cs="Arial" w:hint="default"/>
          <w:sz w:val="20"/>
          <w:szCs w:val="20"/>
        </w:rPr>
        <w:t xml:space="preserve"> problé</w:t>
      </w:r>
      <w:r>
        <w:rPr>
          <w:rFonts w:ascii="Arial" w:hAnsi="Arial" w:cs="Arial" w:hint="default"/>
          <w:sz w:val="20"/>
          <w:szCs w:val="20"/>
        </w:rPr>
        <w:t>my zá</w:t>
      </w:r>
      <w:r>
        <w:rPr>
          <w:rFonts w:ascii="Arial" w:hAnsi="Arial" w:cs="Arial" w:hint="default"/>
          <w:sz w:val="20"/>
          <w:szCs w:val="20"/>
        </w:rPr>
        <w:t>merne utajil v č</w:t>
      </w:r>
      <w:r>
        <w:rPr>
          <w:rFonts w:ascii="Arial" w:hAnsi="Arial" w:cs="Arial" w:hint="default"/>
          <w:sz w:val="20"/>
          <w:szCs w:val="20"/>
        </w:rPr>
        <w:t>ase, keď</w:t>
      </w:r>
      <w:r>
        <w:rPr>
          <w:rFonts w:ascii="Arial" w:hAnsi="Arial" w:cs="Arial" w:hint="default"/>
          <w:sz w:val="20"/>
          <w:szCs w:val="20"/>
        </w:rPr>
        <w:t xml:space="preserve"> uzatvá</w:t>
      </w:r>
      <w:r>
        <w:rPr>
          <w:rFonts w:ascii="Arial" w:hAnsi="Arial" w:cs="Arial" w:hint="default"/>
          <w:sz w:val="20"/>
          <w:szCs w:val="20"/>
        </w:rPr>
        <w:t>ral pracovnú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 xml:space="preserve">zmluvu.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alebo ní</w:t>
      </w:r>
      <w:r>
        <w:rPr>
          <w:rFonts w:ascii="Arial" w:hAnsi="Arial" w:cs="Arial" w:hint="default"/>
          <w:sz w:val="20"/>
          <w:szCs w:val="20"/>
        </w:rPr>
        <w:t>m poverený</w:t>
      </w:r>
      <w:r>
        <w:rPr>
          <w:rFonts w:ascii="Arial" w:hAnsi="Arial" w:cs="Arial" w:hint="default"/>
          <w:sz w:val="20"/>
          <w:szCs w:val="20"/>
        </w:rPr>
        <w:t xml:space="preserve"> dô</w:t>
      </w:r>
      <w:r>
        <w:rPr>
          <w:rFonts w:ascii="Arial" w:hAnsi="Arial" w:cs="Arial" w:hint="default"/>
          <w:sz w:val="20"/>
          <w:szCs w:val="20"/>
        </w:rPr>
        <w:t>stojní</w:t>
      </w:r>
      <w:r>
        <w:rPr>
          <w:rFonts w:ascii="Arial" w:hAnsi="Arial" w:cs="Arial" w:hint="default"/>
          <w:sz w:val="20"/>
          <w:szCs w:val="20"/>
        </w:rPr>
        <w:t>k je povinný</w:t>
      </w:r>
      <w:r>
        <w:rPr>
          <w:rFonts w:ascii="Arial" w:hAnsi="Arial" w:cs="Arial" w:hint="default"/>
          <w:sz w:val="20"/>
          <w:szCs w:val="20"/>
        </w:rPr>
        <w:t xml:space="preserve"> pravidelne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kontrolu priestorov, zariadení</w:t>
      </w:r>
      <w:r>
        <w:rPr>
          <w:rFonts w:ascii="Arial" w:hAnsi="Arial" w:cs="Arial" w:hint="default"/>
          <w:sz w:val="20"/>
          <w:szCs w:val="20"/>
        </w:rPr>
        <w:t xml:space="preserve"> a služ</w:t>
      </w:r>
      <w:r>
        <w:rPr>
          <w:rFonts w:ascii="Arial" w:hAnsi="Arial" w:cs="Arial" w:hint="default"/>
          <w:sz w:val="20"/>
          <w:szCs w:val="20"/>
        </w:rPr>
        <w:t>ieb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>. O priebehu a vý</w:t>
      </w:r>
      <w:r>
        <w:rPr>
          <w:rFonts w:ascii="Arial" w:hAnsi="Arial" w:cs="Arial" w:hint="default"/>
          <w:sz w:val="20"/>
          <w:szCs w:val="20"/>
        </w:rPr>
        <w:t>sledku kontrol a o prijatý</w:t>
      </w:r>
      <w:r>
        <w:rPr>
          <w:rFonts w:ascii="Arial" w:hAnsi="Arial" w:cs="Arial" w:hint="default"/>
          <w:sz w:val="20"/>
          <w:szCs w:val="20"/>
        </w:rPr>
        <w:t>ch opatreniach je povinný</w:t>
      </w:r>
      <w:r>
        <w:rPr>
          <w:rFonts w:ascii="Arial" w:hAnsi="Arial" w:cs="Arial" w:hint="default"/>
          <w:sz w:val="20"/>
          <w:szCs w:val="20"/>
        </w:rPr>
        <w:t xml:space="preserve"> vykonať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 xml:space="preserve">ka.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(3) Vlastn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a veliteľ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sú</w:t>
      </w:r>
      <w:r>
        <w:rPr>
          <w:rFonts w:ascii="Arial" w:hAnsi="Arial" w:cs="Arial" w:hint="default"/>
          <w:sz w:val="20"/>
          <w:szCs w:val="20"/>
        </w:rPr>
        <w:t xml:space="preserve"> povinní</w:t>
      </w:r>
      <w:r>
        <w:rPr>
          <w:rFonts w:ascii="Arial" w:hAnsi="Arial" w:cs="Arial" w:hint="default"/>
          <w:sz w:val="20"/>
          <w:szCs w:val="20"/>
        </w:rPr>
        <w:t xml:space="preserve"> zabezpeč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pre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 bezplatne poš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by,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im a ich rodinný</w:t>
      </w:r>
      <w:r>
        <w:rPr>
          <w:rFonts w:ascii="Arial" w:hAnsi="Arial" w:cs="Arial" w:hint="default"/>
          <w:sz w:val="20"/>
          <w:szCs w:val="20"/>
        </w:rPr>
        <w:t>m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kom v odô</w:t>
      </w:r>
      <w:r>
        <w:rPr>
          <w:rFonts w:ascii="Arial" w:hAnsi="Arial" w:cs="Arial" w:hint="default"/>
          <w:sz w:val="20"/>
          <w:szCs w:val="20"/>
        </w:rPr>
        <w:t>vodnený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padoch a za primeraný</w:t>
      </w:r>
      <w:r>
        <w:rPr>
          <w:rFonts w:ascii="Arial" w:hAnsi="Arial" w:cs="Arial" w:hint="default"/>
          <w:sz w:val="20"/>
          <w:szCs w:val="20"/>
        </w:rPr>
        <w:t xml:space="preserve"> poplatok využ</w:t>
      </w:r>
      <w:r>
        <w:rPr>
          <w:rFonts w:ascii="Arial" w:hAnsi="Arial" w:cs="Arial" w:hint="default"/>
          <w:sz w:val="20"/>
          <w:szCs w:val="20"/>
        </w:rPr>
        <w:t>itie komunikač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prostriedkov, a ak tomu nebrá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ia váž</w:t>
      </w:r>
      <w:r>
        <w:rPr>
          <w:rFonts w:ascii="Arial" w:hAnsi="Arial" w:cs="Arial" w:hint="default"/>
          <w:sz w:val="20"/>
          <w:szCs w:val="20"/>
        </w:rPr>
        <w:t>ne prevá</w:t>
      </w:r>
      <w:r>
        <w:rPr>
          <w:rFonts w:ascii="Arial" w:hAnsi="Arial" w:cs="Arial" w:hint="default"/>
          <w:sz w:val="20"/>
          <w:szCs w:val="20"/>
        </w:rPr>
        <w:t>dzkové</w:t>
      </w:r>
      <w:r>
        <w:rPr>
          <w:rFonts w:ascii="Arial" w:hAnsi="Arial" w:cs="Arial" w:hint="default"/>
          <w:sz w:val="20"/>
          <w:szCs w:val="20"/>
        </w:rPr>
        <w:t xml:space="preserve"> dô</w:t>
      </w:r>
      <w:r>
        <w:rPr>
          <w:rFonts w:ascii="Arial" w:hAnsi="Arial" w:cs="Arial" w:hint="default"/>
          <w:sz w:val="20"/>
          <w:szCs w:val="20"/>
        </w:rPr>
        <w:t>vody,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stretnutie s ich rodinný</w:t>
      </w:r>
      <w:r>
        <w:rPr>
          <w:rFonts w:ascii="Arial" w:hAnsi="Arial" w:cs="Arial" w:hint="default"/>
          <w:sz w:val="20"/>
          <w:szCs w:val="20"/>
        </w:rPr>
        <w:t>mi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kmi v prí</w:t>
      </w:r>
      <w:r>
        <w:rPr>
          <w:rFonts w:ascii="Arial" w:hAnsi="Arial" w:cs="Arial" w:hint="default"/>
          <w:sz w:val="20"/>
          <w:szCs w:val="20"/>
        </w:rPr>
        <w:t>stavoch, prí</w:t>
      </w:r>
      <w:r>
        <w:rPr>
          <w:rFonts w:ascii="Arial" w:hAnsi="Arial" w:cs="Arial" w:hint="default"/>
          <w:sz w:val="20"/>
          <w:szCs w:val="20"/>
        </w:rPr>
        <w:t>padne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tevu rodinný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kov na ná</w:t>
      </w:r>
      <w:r>
        <w:rPr>
          <w:rFonts w:ascii="Arial" w:hAnsi="Arial" w:cs="Arial" w:hint="default"/>
          <w:sz w:val="20"/>
          <w:szCs w:val="20"/>
        </w:rPr>
        <w:t xml:space="preserve">mornej lodi.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Zdravotná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starostlivosť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 č</w:t>
      </w:r>
      <w:r>
        <w:rPr>
          <w:rFonts w:ascii="Arial" w:hAnsi="Arial" w:cs="Arial" w:hint="default"/>
          <w:b/>
          <w:bCs/>
          <w:sz w:val="20"/>
          <w:szCs w:val="20"/>
        </w:rPr>
        <w:t>lenov lodnej posá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dky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</w:t>
      </w:r>
      <w:r>
        <w:rPr>
          <w:rFonts w:ascii="Arial" w:hAnsi="Arial" w:cs="Arial" w:hint="default"/>
          <w:sz w:val="20"/>
          <w:szCs w:val="20"/>
        </w:rPr>
        <w:t xml:space="preserve">ode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zabezpečí</w:t>
      </w:r>
      <w:r>
        <w:rPr>
          <w:rFonts w:ascii="Arial" w:hAnsi="Arial" w:cs="Arial" w:hint="default"/>
          <w:sz w:val="20"/>
          <w:szCs w:val="20"/>
        </w:rPr>
        <w:t>, aby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zodpovedala medziná</w:t>
      </w:r>
      <w:r>
        <w:rPr>
          <w:rFonts w:ascii="Arial" w:hAnsi="Arial" w:cs="Arial" w:hint="default"/>
          <w:sz w:val="20"/>
          <w:szCs w:val="20"/>
        </w:rPr>
        <w:t>rodne uzná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>m zdravotní</w:t>
      </w:r>
      <w:r>
        <w:rPr>
          <w:rFonts w:ascii="Arial" w:hAnsi="Arial" w:cs="Arial" w:hint="default"/>
          <w:sz w:val="20"/>
          <w:szCs w:val="20"/>
        </w:rPr>
        <w:t>ckym a hygienický</w:t>
      </w:r>
      <w:r>
        <w:rPr>
          <w:rFonts w:ascii="Arial" w:hAnsi="Arial" w:cs="Arial" w:hint="default"/>
          <w:sz w:val="20"/>
          <w:szCs w:val="20"/>
        </w:rPr>
        <w:t>m normá</w:t>
      </w:r>
      <w:r>
        <w:rPr>
          <w:rFonts w:ascii="Arial" w:hAnsi="Arial" w:cs="Arial" w:hint="default"/>
          <w:sz w:val="20"/>
          <w:szCs w:val="20"/>
        </w:rPr>
        <w:t xml:space="preserve">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umož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tevu leká</w:t>
      </w:r>
      <w:r>
        <w:rPr>
          <w:rFonts w:ascii="Arial" w:hAnsi="Arial" w:cs="Arial" w:hint="default"/>
          <w:sz w:val="20"/>
          <w:szCs w:val="20"/>
        </w:rPr>
        <w:t>ra v prí</w:t>
      </w:r>
      <w:r>
        <w:rPr>
          <w:rFonts w:ascii="Arial" w:hAnsi="Arial" w:cs="Arial" w:hint="default"/>
          <w:sz w:val="20"/>
          <w:szCs w:val="20"/>
        </w:rPr>
        <w:t>pade nevyhnutné</w:t>
      </w:r>
      <w:r>
        <w:rPr>
          <w:rFonts w:ascii="Arial" w:hAnsi="Arial" w:cs="Arial" w:hint="default"/>
          <w:sz w:val="20"/>
          <w:szCs w:val="20"/>
        </w:rPr>
        <w:t>ho oš</w:t>
      </w:r>
      <w:r>
        <w:rPr>
          <w:rFonts w:ascii="Arial" w:hAnsi="Arial" w:cs="Arial" w:hint="default"/>
          <w:sz w:val="20"/>
          <w:szCs w:val="20"/>
        </w:rPr>
        <w:t>etrenia alebo oč</w:t>
      </w:r>
      <w:r>
        <w:rPr>
          <w:rFonts w:ascii="Arial" w:hAnsi="Arial" w:cs="Arial" w:hint="default"/>
          <w:sz w:val="20"/>
          <w:szCs w:val="20"/>
        </w:rPr>
        <w:t>kovania v prí</w:t>
      </w:r>
      <w:r>
        <w:rPr>
          <w:rFonts w:ascii="Arial" w:hAnsi="Arial" w:cs="Arial" w:hint="default"/>
          <w:sz w:val="20"/>
          <w:szCs w:val="20"/>
        </w:rPr>
        <w:t>stavoch, do ktorý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morná</w:t>
      </w:r>
      <w:r>
        <w:rPr>
          <w:rFonts w:ascii="Arial" w:hAnsi="Arial" w:cs="Arial" w:hint="default"/>
          <w:sz w:val="20"/>
          <w:szCs w:val="20"/>
        </w:rPr>
        <w:t xml:space="preserve"> loď</w:t>
      </w:r>
      <w:r>
        <w:rPr>
          <w:rFonts w:ascii="Arial" w:hAnsi="Arial" w:cs="Arial" w:hint="default"/>
          <w:sz w:val="20"/>
          <w:szCs w:val="20"/>
        </w:rPr>
        <w:t xml:space="preserve"> priplá</w:t>
      </w:r>
      <w:r>
        <w:rPr>
          <w:rFonts w:ascii="Arial" w:hAnsi="Arial" w:cs="Arial" w:hint="default"/>
          <w:sz w:val="20"/>
          <w:szCs w:val="20"/>
        </w:rPr>
        <w:t xml:space="preserve">va,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zabezpečí</w:t>
      </w:r>
      <w:r>
        <w:rPr>
          <w:rFonts w:ascii="Arial" w:hAnsi="Arial" w:cs="Arial" w:hint="default"/>
          <w:sz w:val="20"/>
          <w:szCs w:val="20"/>
        </w:rPr>
        <w:t xml:space="preserve"> vybavenie ná</w:t>
      </w:r>
      <w:r>
        <w:rPr>
          <w:rFonts w:ascii="Arial" w:hAnsi="Arial" w:cs="Arial" w:hint="default"/>
          <w:sz w:val="20"/>
          <w:szCs w:val="20"/>
        </w:rPr>
        <w:t>mornej lode lodnou leká</w:t>
      </w:r>
      <w:r>
        <w:rPr>
          <w:rFonts w:ascii="Arial" w:hAnsi="Arial" w:cs="Arial" w:hint="default"/>
          <w:sz w:val="20"/>
          <w:szCs w:val="20"/>
        </w:rPr>
        <w:t>rnič</w:t>
      </w:r>
      <w:r>
        <w:rPr>
          <w:rFonts w:ascii="Arial" w:hAnsi="Arial" w:cs="Arial" w:hint="default"/>
          <w:sz w:val="20"/>
          <w:szCs w:val="20"/>
        </w:rPr>
        <w:t>kou, potrebný</w:t>
      </w:r>
      <w:r>
        <w:rPr>
          <w:rFonts w:ascii="Arial" w:hAnsi="Arial" w:cs="Arial" w:hint="default"/>
          <w:sz w:val="20"/>
          <w:szCs w:val="20"/>
        </w:rPr>
        <w:t>m zdravotní</w:t>
      </w:r>
      <w:r>
        <w:rPr>
          <w:rFonts w:ascii="Arial" w:hAnsi="Arial" w:cs="Arial" w:hint="default"/>
          <w:sz w:val="20"/>
          <w:szCs w:val="20"/>
        </w:rPr>
        <w:t>ckym materiá</w:t>
      </w:r>
      <w:r>
        <w:rPr>
          <w:rFonts w:ascii="Arial" w:hAnsi="Arial" w:cs="Arial" w:hint="default"/>
          <w:sz w:val="20"/>
          <w:szCs w:val="20"/>
        </w:rPr>
        <w:t>lom a leká</w:t>
      </w:r>
      <w:r>
        <w:rPr>
          <w:rFonts w:ascii="Arial" w:hAnsi="Arial" w:cs="Arial" w:hint="default"/>
          <w:sz w:val="20"/>
          <w:szCs w:val="20"/>
        </w:rPr>
        <w:t>rskou prí</w:t>
      </w:r>
      <w:r>
        <w:rPr>
          <w:rFonts w:ascii="Arial" w:hAnsi="Arial" w:cs="Arial" w:hint="default"/>
          <w:sz w:val="20"/>
          <w:szCs w:val="20"/>
        </w:rPr>
        <w:t>ruč</w:t>
      </w:r>
      <w:r>
        <w:rPr>
          <w:rFonts w:ascii="Arial" w:hAnsi="Arial" w:cs="Arial" w:hint="default"/>
          <w:sz w:val="20"/>
          <w:szCs w:val="20"/>
        </w:rPr>
        <w:t xml:space="preserve">kou,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zabezpečí</w:t>
      </w:r>
      <w:r>
        <w:rPr>
          <w:rFonts w:ascii="Arial" w:hAnsi="Arial" w:cs="Arial" w:hint="default"/>
          <w:sz w:val="20"/>
          <w:szCs w:val="20"/>
        </w:rPr>
        <w:t>, aby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lodnej posá</w:t>
      </w:r>
      <w:r>
        <w:rPr>
          <w:rFonts w:ascii="Arial" w:hAnsi="Arial" w:cs="Arial" w:hint="default"/>
          <w:sz w:val="20"/>
          <w:szCs w:val="20"/>
        </w:rPr>
        <w:t>dky absolvoval odborné</w:t>
      </w:r>
      <w:r>
        <w:rPr>
          <w:rFonts w:ascii="Arial" w:hAnsi="Arial" w:cs="Arial" w:hint="default"/>
          <w:sz w:val="20"/>
          <w:szCs w:val="20"/>
        </w:rPr>
        <w:t xml:space="preserve"> zdravotní</w:t>
      </w:r>
      <w:r>
        <w:rPr>
          <w:rFonts w:ascii="Arial" w:hAnsi="Arial" w:cs="Arial" w:hint="default"/>
          <w:sz w:val="20"/>
          <w:szCs w:val="20"/>
        </w:rPr>
        <w:t>cke kurzy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 xml:space="preserve">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v prí</w:t>
      </w:r>
      <w:r>
        <w:rPr>
          <w:rFonts w:ascii="Arial" w:hAnsi="Arial" w:cs="Arial" w:hint="default"/>
          <w:sz w:val="20"/>
          <w:szCs w:val="20"/>
        </w:rPr>
        <w:t>pade potreby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umož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leká</w:t>
      </w:r>
      <w:r>
        <w:rPr>
          <w:rFonts w:ascii="Arial" w:hAnsi="Arial" w:cs="Arial" w:hint="default"/>
          <w:sz w:val="20"/>
          <w:szCs w:val="20"/>
        </w:rPr>
        <w:t>rske konzultá</w:t>
      </w:r>
      <w:r>
        <w:rPr>
          <w:rFonts w:ascii="Arial" w:hAnsi="Arial" w:cs="Arial" w:hint="default"/>
          <w:sz w:val="20"/>
          <w:szCs w:val="20"/>
        </w:rPr>
        <w:t>cie poč</w:t>
      </w:r>
      <w:r>
        <w:rPr>
          <w:rFonts w:ascii="Arial" w:hAnsi="Arial" w:cs="Arial" w:hint="default"/>
          <w:sz w:val="20"/>
          <w:szCs w:val="20"/>
        </w:rPr>
        <w:t>as plavby prostrední</w:t>
      </w:r>
      <w:r>
        <w:rPr>
          <w:rFonts w:ascii="Arial" w:hAnsi="Arial" w:cs="Arial" w:hint="default"/>
          <w:sz w:val="20"/>
          <w:szCs w:val="20"/>
        </w:rPr>
        <w:t>ctvom rá</w:t>
      </w:r>
      <w:r>
        <w:rPr>
          <w:rFonts w:ascii="Arial" w:hAnsi="Arial" w:cs="Arial" w:hint="default"/>
          <w:sz w:val="20"/>
          <w:szCs w:val="20"/>
        </w:rPr>
        <w:t>diové</w:t>
      </w:r>
      <w:r>
        <w:rPr>
          <w:rFonts w:ascii="Arial" w:hAnsi="Arial" w:cs="Arial" w:hint="default"/>
          <w:sz w:val="20"/>
          <w:szCs w:val="20"/>
        </w:rPr>
        <w:t>ho alebo druž</w:t>
      </w:r>
      <w:r>
        <w:rPr>
          <w:rFonts w:ascii="Arial" w:hAnsi="Arial" w:cs="Arial" w:hint="default"/>
          <w:sz w:val="20"/>
          <w:szCs w:val="20"/>
        </w:rPr>
        <w:t>icové</w:t>
      </w:r>
      <w:r>
        <w:rPr>
          <w:rFonts w:ascii="Arial" w:hAnsi="Arial" w:cs="Arial" w:hint="default"/>
          <w:sz w:val="20"/>
          <w:szCs w:val="20"/>
        </w:rPr>
        <w:t>ho spojenia vrá</w:t>
      </w:r>
      <w:r>
        <w:rPr>
          <w:rFonts w:ascii="Arial" w:hAnsi="Arial" w:cs="Arial" w:hint="default"/>
          <w:sz w:val="20"/>
          <w:szCs w:val="20"/>
        </w:rPr>
        <w:t>tane konzultá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so š</w:t>
      </w:r>
      <w:r>
        <w:rPr>
          <w:rFonts w:ascii="Arial" w:hAnsi="Arial" w:cs="Arial" w:hint="default"/>
          <w:sz w:val="20"/>
          <w:szCs w:val="20"/>
        </w:rPr>
        <w:t xml:space="preserve">pecialistami,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hradí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 zdravotnej starostlivosti poskytovanej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dky poč</w:t>
      </w:r>
      <w:r>
        <w:rPr>
          <w:rFonts w:ascii="Arial" w:hAnsi="Arial" w:cs="Arial" w:hint="default"/>
          <w:sz w:val="20"/>
          <w:szCs w:val="20"/>
        </w:rPr>
        <w:t>as služ</w:t>
      </w:r>
      <w:r>
        <w:rPr>
          <w:rFonts w:ascii="Arial" w:hAnsi="Arial" w:cs="Arial" w:hint="default"/>
          <w:sz w:val="20"/>
          <w:szCs w:val="20"/>
        </w:rPr>
        <w:t>by na ná</w:t>
      </w:r>
      <w:r>
        <w:rPr>
          <w:rFonts w:ascii="Arial" w:hAnsi="Arial" w:cs="Arial" w:hint="default"/>
          <w:sz w:val="20"/>
          <w:szCs w:val="20"/>
        </w:rPr>
        <w:t>mor</w:t>
      </w:r>
      <w:r>
        <w:rPr>
          <w:rFonts w:ascii="Arial" w:hAnsi="Arial" w:cs="Arial" w:hint="default"/>
          <w:sz w:val="20"/>
          <w:szCs w:val="20"/>
        </w:rPr>
        <w:t>nej lodi pri chorobe alebo ú</w:t>
      </w:r>
      <w:r>
        <w:rPr>
          <w:rFonts w:ascii="Arial" w:hAnsi="Arial" w:cs="Arial" w:hint="default"/>
          <w:sz w:val="20"/>
          <w:szCs w:val="20"/>
        </w:rPr>
        <w:t>raze, ná</w:t>
      </w:r>
      <w:r>
        <w:rPr>
          <w:rFonts w:ascii="Arial" w:hAnsi="Arial" w:cs="Arial" w:hint="default"/>
          <w:sz w:val="20"/>
          <w:szCs w:val="20"/>
        </w:rPr>
        <w:t>klady na pohreb pri smrti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a odš</w:t>
      </w:r>
      <w:r>
        <w:rPr>
          <w:rFonts w:ascii="Arial" w:hAnsi="Arial" w:cs="Arial" w:hint="default"/>
          <w:sz w:val="20"/>
          <w:szCs w:val="20"/>
        </w:rPr>
        <w:t>kodnenie pri smrti alebo dlhodobej zdravotnej nespô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spô</w:t>
      </w:r>
      <w:r>
        <w:rPr>
          <w:rFonts w:ascii="Arial" w:hAnsi="Arial" w:cs="Arial" w:hint="default"/>
          <w:sz w:val="20"/>
          <w:szCs w:val="20"/>
        </w:rPr>
        <w:t>sobenej pracovný</w:t>
      </w:r>
      <w:r>
        <w:rPr>
          <w:rFonts w:ascii="Arial" w:hAnsi="Arial" w:cs="Arial" w:hint="default"/>
          <w:sz w:val="20"/>
          <w:szCs w:val="20"/>
        </w:rPr>
        <w:t>m ú</w:t>
      </w:r>
      <w:r>
        <w:rPr>
          <w:rFonts w:ascii="Arial" w:hAnsi="Arial" w:cs="Arial" w:hint="default"/>
          <w:sz w:val="20"/>
          <w:szCs w:val="20"/>
        </w:rPr>
        <w:t>razom, chorobou z povolania alebo ohrození</w:t>
      </w:r>
      <w:r>
        <w:rPr>
          <w:rFonts w:ascii="Arial" w:hAnsi="Arial" w:cs="Arial" w:hint="default"/>
          <w:sz w:val="20"/>
          <w:szCs w:val="20"/>
        </w:rPr>
        <w:t>m touto chorobou v sú</w:t>
      </w:r>
      <w:r>
        <w:rPr>
          <w:rFonts w:ascii="Arial" w:hAnsi="Arial" w:cs="Arial" w:hint="default"/>
          <w:sz w:val="20"/>
          <w:szCs w:val="20"/>
        </w:rPr>
        <w:t>l</w:t>
      </w:r>
      <w:r>
        <w:rPr>
          <w:rFonts w:ascii="Arial" w:hAnsi="Arial" w:cs="Arial" w:hint="default"/>
          <w:sz w:val="20"/>
          <w:szCs w:val="20"/>
        </w:rPr>
        <w:t>ade s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vlastní</w:t>
      </w:r>
      <w:r>
        <w:rPr>
          <w:rFonts w:ascii="Arial" w:hAnsi="Arial" w:cs="Arial" w:hint="default"/>
          <w:sz w:val="20"/>
          <w:szCs w:val="20"/>
        </w:rPr>
        <w:t>k ná</w:t>
      </w:r>
      <w:r>
        <w:rPr>
          <w:rFonts w:ascii="Arial" w:hAnsi="Arial" w:cs="Arial" w:hint="default"/>
          <w:sz w:val="20"/>
          <w:szCs w:val="20"/>
        </w:rPr>
        <w:t>mornej lode neuhradí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f), hradí</w:t>
      </w:r>
      <w:r>
        <w:rPr>
          <w:rFonts w:ascii="Arial" w:hAnsi="Arial" w:cs="Arial" w:hint="default"/>
          <w:sz w:val="20"/>
          <w:szCs w:val="20"/>
        </w:rPr>
        <w:t xml:space="preserve"> tieto ná</w:t>
      </w:r>
      <w:r>
        <w:rPr>
          <w:rFonts w:ascii="Arial" w:hAnsi="Arial" w:cs="Arial" w:hint="default"/>
          <w:sz w:val="20"/>
          <w:szCs w:val="20"/>
        </w:rPr>
        <w:t>klady poskytovateľ</w:t>
      </w:r>
      <w:r>
        <w:rPr>
          <w:rFonts w:ascii="Arial" w:hAnsi="Arial" w:cs="Arial" w:hint="default"/>
          <w:sz w:val="20"/>
          <w:szCs w:val="20"/>
        </w:rPr>
        <w:t xml:space="preserve"> poistenia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40 ods. 1 pí</w:t>
      </w:r>
      <w:r>
        <w:rPr>
          <w:rFonts w:ascii="Arial" w:hAnsi="Arial" w:cs="Arial" w:hint="default"/>
          <w:sz w:val="20"/>
          <w:szCs w:val="20"/>
        </w:rPr>
        <w:t>sm. u)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rodnou zmluvou,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.1bea)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Zdravotná</w:t>
      </w:r>
      <w:r>
        <w:rPr>
          <w:rFonts w:ascii="Arial" w:hAnsi="Arial" w:cs="Arial" w:hint="default"/>
          <w:sz w:val="20"/>
          <w:szCs w:val="20"/>
        </w:rPr>
        <w:t xml:space="preserve"> starostlivosť</w:t>
      </w:r>
      <w:r>
        <w:rPr>
          <w:rFonts w:ascii="Arial" w:hAnsi="Arial" w:cs="Arial" w:hint="default"/>
          <w:sz w:val="20"/>
          <w:szCs w:val="20"/>
        </w:rPr>
        <w:t xml:space="preserve"> o č</w:t>
      </w:r>
      <w:r>
        <w:rPr>
          <w:rFonts w:ascii="Arial" w:hAnsi="Arial" w:cs="Arial" w:hint="default"/>
          <w:sz w:val="20"/>
          <w:szCs w:val="20"/>
        </w:rPr>
        <w:t>lenov lodnej posá</w:t>
      </w:r>
      <w:r>
        <w:rPr>
          <w:rFonts w:ascii="Arial" w:hAnsi="Arial" w:cs="Arial" w:hint="default"/>
          <w:sz w:val="20"/>
          <w:szCs w:val="20"/>
        </w:rPr>
        <w:t>dky, zdravotní</w:t>
      </w:r>
      <w:r>
        <w:rPr>
          <w:rFonts w:ascii="Arial" w:hAnsi="Arial" w:cs="Arial" w:hint="default"/>
          <w:sz w:val="20"/>
          <w:szCs w:val="20"/>
        </w:rPr>
        <w:t>cke vybavenie ná</w:t>
      </w:r>
      <w:r>
        <w:rPr>
          <w:rFonts w:ascii="Arial" w:hAnsi="Arial" w:cs="Arial" w:hint="default"/>
          <w:sz w:val="20"/>
          <w:szCs w:val="20"/>
        </w:rPr>
        <w:t>mornej lode, obsah lodnej leká</w:t>
      </w:r>
      <w:r>
        <w:rPr>
          <w:rFonts w:ascii="Arial" w:hAnsi="Arial" w:cs="Arial" w:hint="default"/>
          <w:sz w:val="20"/>
          <w:szCs w:val="20"/>
        </w:rPr>
        <w:t>rnič</w:t>
      </w:r>
      <w:r>
        <w:rPr>
          <w:rFonts w:ascii="Arial" w:hAnsi="Arial" w:cs="Arial" w:hint="default"/>
          <w:sz w:val="20"/>
          <w:szCs w:val="20"/>
        </w:rPr>
        <w:t>ky a odborné</w:t>
      </w:r>
      <w:r>
        <w:rPr>
          <w:rFonts w:ascii="Arial" w:hAnsi="Arial" w:cs="Arial" w:hint="default"/>
          <w:sz w:val="20"/>
          <w:szCs w:val="20"/>
        </w:rPr>
        <w:t xml:space="preserve"> kurzy zdravotnej starostlivosti sa spravujú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mi zmluvami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DEVIATA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REKREAČ</w:t>
      </w:r>
      <w:r>
        <w:rPr>
          <w:rFonts w:ascii="Arial" w:hAnsi="Arial" w:cs="Arial" w:hint="default"/>
          <w:b/>
          <w:bCs/>
          <w:sz w:val="26"/>
          <w:szCs w:val="26"/>
        </w:rPr>
        <w:t>NÉ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PLAVIDLÁ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>kladné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ustanovenia pre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plavidlá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[ </w:t>
      </w:r>
      <w:hyperlink r:id="rId5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e)</w:t>
        </w:r>
      </w:hyperlink>
      <w:r>
        <w:rPr>
          <w:rFonts w:ascii="Arial" w:hAnsi="Arial" w:cs="Arial" w:hint="default"/>
          <w:sz w:val="20"/>
          <w:szCs w:val="20"/>
        </w:rPr>
        <w:t>] je poháň</w:t>
      </w:r>
      <w:r>
        <w:rPr>
          <w:rFonts w:ascii="Arial" w:hAnsi="Arial" w:cs="Arial" w:hint="default"/>
          <w:sz w:val="20"/>
          <w:szCs w:val="20"/>
        </w:rPr>
        <w:t>ané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a) plachtami,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motorom alebo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plachtami a motorom súč</w:t>
      </w:r>
      <w:r>
        <w:rPr>
          <w:rFonts w:ascii="Arial" w:hAnsi="Arial" w:cs="Arial" w:hint="default"/>
          <w:sz w:val="20"/>
          <w:szCs w:val="20"/>
        </w:rPr>
        <w:t xml:space="preserve">asne.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má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celkovú</w:t>
      </w:r>
      <w:r>
        <w:rPr>
          <w:rFonts w:ascii="Arial" w:hAnsi="Arial" w:cs="Arial" w:hint="default"/>
          <w:sz w:val="20"/>
          <w:szCs w:val="20"/>
        </w:rPr>
        <w:t xml:space="preserve"> dĺž</w:t>
      </w:r>
      <w:r>
        <w:rPr>
          <w:rFonts w:ascii="Arial" w:hAnsi="Arial" w:cs="Arial" w:hint="default"/>
          <w:sz w:val="20"/>
          <w:szCs w:val="20"/>
        </w:rPr>
        <w:t>ku väčš</w:t>
      </w:r>
      <w:r>
        <w:rPr>
          <w:rFonts w:ascii="Arial" w:hAnsi="Arial" w:cs="Arial" w:hint="default"/>
          <w:sz w:val="20"/>
          <w:szCs w:val="20"/>
        </w:rPr>
        <w:t>iu ako 2</w:t>
      </w:r>
      <w:r>
        <w:rPr>
          <w:rFonts w:ascii="Arial" w:hAnsi="Arial" w:cs="Arial" w:hint="default"/>
          <w:sz w:val="20"/>
          <w:szCs w:val="20"/>
        </w:rPr>
        <w:t>,5 m a menš</w:t>
      </w:r>
      <w:r>
        <w:rPr>
          <w:rFonts w:ascii="Arial" w:hAnsi="Arial" w:cs="Arial" w:hint="default"/>
          <w:sz w:val="20"/>
          <w:szCs w:val="20"/>
        </w:rPr>
        <w:t xml:space="preserve">iu ako 24 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vý</w:t>
      </w:r>
      <w:r>
        <w:rPr>
          <w:rFonts w:ascii="Arial" w:hAnsi="Arial" w:cs="Arial" w:hint="default"/>
          <w:sz w:val="20"/>
          <w:szCs w:val="20"/>
        </w:rPr>
        <w:t>kon hlavné</w:t>
      </w:r>
      <w:r>
        <w:rPr>
          <w:rFonts w:ascii="Arial" w:hAnsi="Arial" w:cs="Arial" w:hint="default"/>
          <w:sz w:val="20"/>
          <w:szCs w:val="20"/>
        </w:rPr>
        <w:t>ho motora vyšší</w:t>
      </w:r>
      <w:r>
        <w:rPr>
          <w:rFonts w:ascii="Arial" w:hAnsi="Arial" w:cs="Arial" w:hint="default"/>
          <w:sz w:val="20"/>
          <w:szCs w:val="20"/>
        </w:rPr>
        <w:t xml:space="preserve"> ako 4 kW,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plochu zá</w:t>
      </w:r>
      <w:r>
        <w:rPr>
          <w:rFonts w:ascii="Arial" w:hAnsi="Arial" w:cs="Arial" w:hint="default"/>
          <w:sz w:val="20"/>
          <w:szCs w:val="20"/>
        </w:rPr>
        <w:t>kladné</w:t>
      </w:r>
      <w:r>
        <w:rPr>
          <w:rFonts w:ascii="Arial" w:hAnsi="Arial" w:cs="Arial" w:hint="default"/>
          <w:sz w:val="20"/>
          <w:szCs w:val="20"/>
        </w:rPr>
        <w:t>ho oplachtenia väčš</w:t>
      </w:r>
      <w:r>
        <w:rPr>
          <w:rFonts w:ascii="Arial" w:hAnsi="Arial" w:cs="Arial" w:hint="default"/>
          <w:sz w:val="20"/>
          <w:szCs w:val="20"/>
        </w:rPr>
        <w:t xml:space="preserve">iu ako 12 m2,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poč</w:t>
      </w:r>
      <w:r>
        <w:rPr>
          <w:rFonts w:ascii="Arial" w:hAnsi="Arial" w:cs="Arial" w:hint="default"/>
          <w:sz w:val="20"/>
          <w:szCs w:val="20"/>
        </w:rPr>
        <w:t>et osô</w:t>
      </w:r>
      <w:r>
        <w:rPr>
          <w:rFonts w:ascii="Arial" w:hAnsi="Arial" w:cs="Arial" w:hint="default"/>
          <w:sz w:val="20"/>
          <w:szCs w:val="20"/>
        </w:rPr>
        <w:t>b na palube nie vyšší</w:t>
      </w:r>
      <w:r>
        <w:rPr>
          <w:rFonts w:ascii="Arial" w:hAnsi="Arial" w:cs="Arial" w:hint="default"/>
          <w:sz w:val="20"/>
          <w:szCs w:val="20"/>
        </w:rPr>
        <w:t xml:space="preserve"> ako 12.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označ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menom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ná</w:t>
      </w:r>
      <w:r>
        <w:rPr>
          <w:rFonts w:ascii="Arial" w:hAnsi="Arial" w:cs="Arial" w:hint="default"/>
          <w:sz w:val="20"/>
          <w:szCs w:val="20"/>
        </w:rPr>
        <w:t>zvom sí</w:t>
      </w:r>
      <w:r>
        <w:rPr>
          <w:rFonts w:ascii="Arial" w:hAnsi="Arial" w:cs="Arial" w:hint="default"/>
          <w:sz w:val="20"/>
          <w:szCs w:val="20"/>
        </w:rPr>
        <w:t>dla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 xml:space="preserve">stavu,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evidenč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m znakom.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Ú</w:t>
      </w:r>
      <w:r>
        <w:rPr>
          <w:rFonts w:ascii="Arial" w:hAnsi="Arial" w:cs="Arial" w:hint="default"/>
          <w:sz w:val="20"/>
          <w:szCs w:val="20"/>
        </w:rPr>
        <w:t>daje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51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odseku 3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a)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b)</w:t>
        </w:r>
      </w:hyperlink>
      <w:r>
        <w:rPr>
          <w:rFonts w:ascii="Arial" w:hAnsi="Arial" w:cs="Arial" w:hint="default"/>
          <w:sz w:val="20"/>
          <w:szCs w:val="20"/>
        </w:rPr>
        <w:t xml:space="preserve"> musia byť</w:t>
      </w:r>
      <w:r>
        <w:rPr>
          <w:rFonts w:ascii="Arial" w:hAnsi="Arial" w:cs="Arial" w:hint="default"/>
          <w:sz w:val="20"/>
          <w:szCs w:val="20"/>
        </w:rPr>
        <w:t xml:space="preserve"> umiestnené</w:t>
      </w:r>
      <w:r>
        <w:rPr>
          <w:rFonts w:ascii="Arial" w:hAnsi="Arial" w:cs="Arial" w:hint="default"/>
          <w:sz w:val="20"/>
          <w:szCs w:val="20"/>
        </w:rPr>
        <w:t xml:space="preserve"> spravidla v zadnej č</w:t>
      </w:r>
      <w:r>
        <w:rPr>
          <w:rFonts w:ascii="Arial" w:hAnsi="Arial" w:cs="Arial" w:hint="default"/>
          <w:sz w:val="20"/>
          <w:szCs w:val="20"/>
        </w:rPr>
        <w:t>asti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plavidla; meno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u</w:t>
      </w:r>
      <w:r>
        <w:rPr>
          <w:rFonts w:ascii="Arial" w:hAnsi="Arial" w:cs="Arial" w:hint="default"/>
          <w:sz w:val="20"/>
          <w:szCs w:val="20"/>
        </w:rPr>
        <w:t>miestnené</w:t>
      </w:r>
      <w:r>
        <w:rPr>
          <w:rFonts w:ascii="Arial" w:hAnsi="Arial" w:cs="Arial" w:hint="default"/>
          <w:sz w:val="20"/>
          <w:szCs w:val="20"/>
        </w:rPr>
        <w:t xml:space="preserve"> aj na jeho bokoch. Evidenč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znak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umiestnený</w:t>
      </w:r>
      <w:r>
        <w:rPr>
          <w:rFonts w:ascii="Arial" w:hAnsi="Arial" w:cs="Arial" w:hint="default"/>
          <w:sz w:val="20"/>
          <w:szCs w:val="20"/>
        </w:rPr>
        <w:t xml:space="preserve"> na obidvoch bokoch v prednej č</w:t>
      </w:r>
      <w:r>
        <w:rPr>
          <w:rFonts w:ascii="Arial" w:hAnsi="Arial" w:cs="Arial" w:hint="default"/>
          <w:sz w:val="20"/>
          <w:szCs w:val="20"/>
        </w:rPr>
        <w:t>asti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52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Register rekreač</w:t>
      </w:r>
      <w:r>
        <w:rPr>
          <w:rFonts w:ascii="Arial" w:hAnsi="Arial" w:cs="Arial" w:hint="default"/>
          <w:b/>
          <w:bCs/>
          <w:sz w:val="20"/>
          <w:szCs w:val="20"/>
        </w:rPr>
        <w:t>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ch plavidiel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vedie register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v ná</w:t>
      </w:r>
      <w:r>
        <w:rPr>
          <w:rFonts w:ascii="Arial" w:hAnsi="Arial" w:cs="Arial" w:hint="default"/>
          <w:sz w:val="20"/>
          <w:szCs w:val="20"/>
        </w:rPr>
        <w:t>mornom regis</w:t>
      </w:r>
      <w:r>
        <w:rPr>
          <w:rFonts w:ascii="Arial" w:hAnsi="Arial" w:cs="Arial" w:hint="default"/>
          <w:sz w:val="20"/>
          <w:szCs w:val="20"/>
        </w:rPr>
        <w:t>tri oddelene od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ch registrov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9 ods. 3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Podrobnosti o vedení</w:t>
      </w:r>
      <w:r>
        <w:rPr>
          <w:rFonts w:ascii="Arial" w:hAnsi="Arial" w:cs="Arial" w:hint="default"/>
          <w:sz w:val="20"/>
          <w:szCs w:val="20"/>
        </w:rPr>
        <w:t xml:space="preserve">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 o vedení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53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>pis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>ho plavidla do registra rekreač</w:t>
      </w:r>
      <w:r>
        <w:rPr>
          <w:rFonts w:ascii="Arial" w:hAnsi="Arial" w:cs="Arial" w:hint="default"/>
          <w:b/>
          <w:bCs/>
          <w:sz w:val="20"/>
          <w:szCs w:val="20"/>
        </w:rPr>
        <w:t>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ch plavidiel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mož</w:t>
      </w:r>
      <w:r>
        <w:rPr>
          <w:rFonts w:ascii="Arial" w:hAnsi="Arial" w:cs="Arial" w:hint="default"/>
          <w:sz w:val="20"/>
          <w:szCs w:val="20"/>
        </w:rPr>
        <w:t>no zapí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len na ná</w:t>
      </w:r>
      <w:r>
        <w:rPr>
          <w:rFonts w:ascii="Arial" w:hAnsi="Arial" w:cs="Arial" w:hint="default"/>
          <w:sz w:val="20"/>
          <w:szCs w:val="20"/>
        </w:rPr>
        <w:t xml:space="preserve">vrh.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môž</w:t>
      </w:r>
      <w:r>
        <w:rPr>
          <w:rFonts w:ascii="Arial" w:hAnsi="Arial" w:cs="Arial" w:hint="default"/>
          <w:sz w:val="20"/>
          <w:szCs w:val="20"/>
        </w:rPr>
        <w:t>e podať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so sí</w:t>
      </w:r>
      <w:r>
        <w:rPr>
          <w:rFonts w:ascii="Arial" w:hAnsi="Arial" w:cs="Arial" w:hint="default"/>
          <w:sz w:val="20"/>
          <w:szCs w:val="20"/>
        </w:rPr>
        <w:t xml:space="preserve">dlom v Slovenskej republike,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fyzická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</w:t>
      </w:r>
      <w:r>
        <w:rPr>
          <w:rFonts w:ascii="Arial" w:hAnsi="Arial" w:cs="Arial" w:hint="default"/>
          <w:sz w:val="20"/>
          <w:szCs w:val="20"/>
        </w:rPr>
        <w:t>rá</w:t>
      </w:r>
      <w:r>
        <w:rPr>
          <w:rFonts w:ascii="Arial" w:hAnsi="Arial" w:cs="Arial" w:hint="default"/>
          <w:sz w:val="20"/>
          <w:szCs w:val="20"/>
        </w:rPr>
        <w:t xml:space="preserve"> je obč</w:t>
      </w:r>
      <w:r>
        <w:rPr>
          <w:rFonts w:ascii="Arial" w:hAnsi="Arial" w:cs="Arial" w:hint="default"/>
          <w:sz w:val="20"/>
          <w:szCs w:val="20"/>
        </w:rPr>
        <w:t>anom Slovenskej republiky a má</w:t>
      </w:r>
      <w:r>
        <w:rPr>
          <w:rFonts w:ascii="Arial" w:hAnsi="Arial" w:cs="Arial" w:hint="default"/>
          <w:sz w:val="20"/>
          <w:szCs w:val="20"/>
        </w:rPr>
        <w:t xml:space="preserve"> trvalý</w:t>
      </w:r>
      <w:r>
        <w:rPr>
          <w:rFonts w:ascii="Arial" w:hAnsi="Arial" w:cs="Arial" w:hint="default"/>
          <w:sz w:val="20"/>
          <w:szCs w:val="20"/>
        </w:rPr>
        <w:t xml:space="preserve"> pobyt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registrovaná</w:t>
      </w:r>
      <w:r>
        <w:rPr>
          <w:rFonts w:ascii="Arial" w:hAnsi="Arial" w:cs="Arial" w:hint="default"/>
          <w:sz w:val="20"/>
          <w:szCs w:val="20"/>
        </w:rPr>
        <w:t xml:space="preserve"> v zahraničí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preukáž</w:t>
      </w:r>
      <w:r>
        <w:rPr>
          <w:rFonts w:ascii="Arial" w:hAnsi="Arial" w:cs="Arial" w:hint="default"/>
          <w:sz w:val="20"/>
          <w:szCs w:val="20"/>
        </w:rPr>
        <w:t>e registrá</w:t>
      </w:r>
      <w:r>
        <w:rPr>
          <w:rFonts w:ascii="Arial" w:hAnsi="Arial" w:cs="Arial" w:hint="default"/>
          <w:sz w:val="20"/>
          <w:szCs w:val="20"/>
        </w:rPr>
        <w:t>ciu v krajine svojho pô</w:t>
      </w:r>
      <w:r>
        <w:rPr>
          <w:rFonts w:ascii="Arial" w:hAnsi="Arial" w:cs="Arial" w:hint="default"/>
          <w:sz w:val="20"/>
          <w:szCs w:val="20"/>
        </w:rPr>
        <w:t xml:space="preserve">vodu,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fyzická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ktorá</w:t>
      </w:r>
      <w:r>
        <w:rPr>
          <w:rFonts w:ascii="Arial" w:hAnsi="Arial" w:cs="Arial" w:hint="default"/>
          <w:sz w:val="20"/>
          <w:szCs w:val="20"/>
        </w:rPr>
        <w:t xml:space="preserve"> nie je obč</w:t>
      </w:r>
      <w:r>
        <w:rPr>
          <w:rFonts w:ascii="Arial" w:hAnsi="Arial" w:cs="Arial" w:hint="default"/>
          <w:sz w:val="20"/>
          <w:szCs w:val="20"/>
        </w:rPr>
        <w:t>anom Slovenske</w:t>
      </w:r>
      <w:r>
        <w:rPr>
          <w:rFonts w:ascii="Arial" w:hAnsi="Arial" w:cs="Arial" w:hint="default"/>
          <w:sz w:val="20"/>
          <w:szCs w:val="20"/>
        </w:rPr>
        <w:t>j republiky alebo ktorá</w:t>
      </w:r>
      <w:r>
        <w:rPr>
          <w:rFonts w:ascii="Arial" w:hAnsi="Arial" w:cs="Arial" w:hint="default"/>
          <w:sz w:val="20"/>
          <w:szCs w:val="20"/>
        </w:rPr>
        <w:t xml:space="preserve"> je bez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 xml:space="preserve">nosti.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dolož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listinami preukazujú</w:t>
      </w:r>
      <w:r>
        <w:rPr>
          <w:rFonts w:ascii="Arial" w:hAnsi="Arial" w:cs="Arial" w:hint="default"/>
          <w:sz w:val="20"/>
          <w:szCs w:val="20"/>
        </w:rPr>
        <w:t>cimi ú</w:t>
      </w:r>
      <w:r>
        <w:rPr>
          <w:rFonts w:ascii="Arial" w:hAnsi="Arial" w:cs="Arial" w:hint="default"/>
          <w:sz w:val="20"/>
          <w:szCs w:val="20"/>
        </w:rPr>
        <w:t>daje,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predmetom zá</w:t>
      </w:r>
      <w:r>
        <w:rPr>
          <w:rFonts w:ascii="Arial" w:hAnsi="Arial" w:cs="Arial" w:hint="default"/>
          <w:sz w:val="20"/>
          <w:szCs w:val="20"/>
        </w:rPr>
        <w:t>pisu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5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mož</w:t>
      </w:r>
      <w:r>
        <w:rPr>
          <w:rFonts w:ascii="Arial" w:hAnsi="Arial" w:cs="Arial" w:hint="default"/>
          <w:sz w:val="20"/>
          <w:szCs w:val="20"/>
        </w:rPr>
        <w:t>no zapí</w:t>
      </w:r>
      <w:r>
        <w:rPr>
          <w:rFonts w:ascii="Arial" w:hAnsi="Arial" w:cs="Arial" w:hint="default"/>
          <w:sz w:val="20"/>
          <w:szCs w:val="20"/>
        </w:rPr>
        <w:t>sať</w:t>
      </w:r>
      <w:r>
        <w:rPr>
          <w:rFonts w:ascii="Arial" w:hAnsi="Arial" w:cs="Arial" w:hint="default"/>
          <w:sz w:val="20"/>
          <w:szCs w:val="20"/>
        </w:rPr>
        <w:t xml:space="preserve"> do registra re</w:t>
      </w:r>
      <w:r>
        <w:rPr>
          <w:rFonts w:ascii="Arial" w:hAnsi="Arial" w:cs="Arial" w:hint="default"/>
          <w:sz w:val="20"/>
          <w:szCs w:val="20"/>
        </w:rPr>
        <w:t>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len vtedy, ak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 xml:space="preserve"> uvedený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2</w:t>
        </w:r>
      </w:hyperlink>
      <w:r>
        <w:rPr>
          <w:rFonts w:ascii="Arial" w:hAnsi="Arial" w:cs="Arial" w:hint="default"/>
          <w:sz w:val="20"/>
          <w:szCs w:val="20"/>
        </w:rPr>
        <w:t xml:space="preserve"> predloží</w:t>
      </w:r>
      <w:r>
        <w:rPr>
          <w:rFonts w:ascii="Arial" w:hAnsi="Arial" w:cs="Arial" w:hint="default"/>
          <w:sz w:val="20"/>
          <w:szCs w:val="20"/>
        </w:rPr>
        <w:t xml:space="preserve"> doklady o tom, ž</w:t>
      </w:r>
      <w:r>
        <w:rPr>
          <w:rFonts w:ascii="Arial" w:hAnsi="Arial" w:cs="Arial" w:hint="default"/>
          <w:sz w:val="20"/>
          <w:szCs w:val="20"/>
        </w:rPr>
        <w:t xml:space="preserve">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je technicky spô</w:t>
      </w:r>
      <w:r>
        <w:rPr>
          <w:rFonts w:ascii="Arial" w:hAnsi="Arial" w:cs="Arial" w:hint="default"/>
          <w:sz w:val="20"/>
          <w:szCs w:val="20"/>
        </w:rPr>
        <w:t>sobilé</w:t>
      </w:r>
      <w:r>
        <w:rPr>
          <w:rFonts w:ascii="Arial" w:hAnsi="Arial" w:cs="Arial" w:hint="default"/>
          <w:sz w:val="20"/>
          <w:szCs w:val="20"/>
        </w:rPr>
        <w:t xml:space="preserve"> na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bolo vymazané</w:t>
      </w:r>
      <w:r>
        <w:rPr>
          <w:rFonts w:ascii="Arial" w:hAnsi="Arial" w:cs="Arial" w:hint="default"/>
          <w:sz w:val="20"/>
          <w:szCs w:val="20"/>
        </w:rPr>
        <w:t xml:space="preserve"> alebo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iné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tu, ak v takom registri bolo zapí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sa zapisujú</w:t>
      </w:r>
      <w:r>
        <w:rPr>
          <w:rFonts w:ascii="Arial" w:hAnsi="Arial" w:cs="Arial" w:hint="default"/>
          <w:sz w:val="20"/>
          <w:szCs w:val="20"/>
        </w:rPr>
        <w:t xml:space="preserve"> tieto ú</w:t>
      </w:r>
      <w:r>
        <w:rPr>
          <w:rFonts w:ascii="Arial" w:hAnsi="Arial" w:cs="Arial" w:hint="default"/>
          <w:sz w:val="20"/>
          <w:szCs w:val="20"/>
        </w:rPr>
        <w:t xml:space="preserve">daje: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poradové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zá</w:t>
      </w:r>
      <w:r>
        <w:rPr>
          <w:rFonts w:ascii="Arial" w:hAnsi="Arial" w:cs="Arial" w:hint="default"/>
          <w:sz w:val="20"/>
          <w:szCs w:val="20"/>
        </w:rPr>
        <w:t xml:space="preserve">pisu,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deň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pisu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meno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spô</w:t>
      </w:r>
      <w:r>
        <w:rPr>
          <w:rFonts w:ascii="Arial" w:hAnsi="Arial" w:cs="Arial" w:hint="default"/>
          <w:sz w:val="20"/>
          <w:szCs w:val="20"/>
        </w:rPr>
        <w:t>sob nadobudnutia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čí</w:t>
      </w:r>
      <w:r>
        <w:rPr>
          <w:rFonts w:ascii="Arial" w:hAnsi="Arial" w:cs="Arial" w:hint="default"/>
          <w:sz w:val="20"/>
          <w:szCs w:val="20"/>
        </w:rPr>
        <w:t>slo klasifikač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certifiká</w:t>
      </w:r>
      <w:r>
        <w:rPr>
          <w:rFonts w:ascii="Arial" w:hAnsi="Arial" w:cs="Arial" w:hint="default"/>
          <w:sz w:val="20"/>
          <w:szCs w:val="20"/>
        </w:rPr>
        <w:t>tu rekre</w:t>
      </w:r>
      <w:r>
        <w:rPr>
          <w:rFonts w:ascii="Arial" w:hAnsi="Arial" w:cs="Arial" w:hint="default"/>
          <w:sz w:val="20"/>
          <w:szCs w:val="20"/>
        </w:rPr>
        <w:t>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čí</w:t>
      </w:r>
      <w:r>
        <w:rPr>
          <w:rFonts w:ascii="Arial" w:hAnsi="Arial" w:cs="Arial" w:hint="default"/>
          <w:sz w:val="20"/>
          <w:szCs w:val="20"/>
        </w:rPr>
        <w:t>slo protokolu o technickej spô</w:t>
      </w:r>
      <w:r>
        <w:rPr>
          <w:rFonts w:ascii="Arial" w:hAnsi="Arial" w:cs="Arial" w:hint="default"/>
          <w:sz w:val="20"/>
          <w:szCs w:val="20"/>
        </w:rPr>
        <w:t>sobilosti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evidenč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znak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plavebná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rok a miesto stavby rekreač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typ a vý</w:t>
      </w:r>
      <w:r>
        <w:rPr>
          <w:rFonts w:ascii="Arial" w:hAnsi="Arial" w:cs="Arial" w:hint="default"/>
          <w:sz w:val="20"/>
          <w:szCs w:val="20"/>
        </w:rPr>
        <w:t>robné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povolený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et osô</w:t>
      </w:r>
      <w:r>
        <w:rPr>
          <w:rFonts w:ascii="Arial" w:hAnsi="Arial" w:cs="Arial" w:hint="default"/>
          <w:sz w:val="20"/>
          <w:szCs w:val="20"/>
        </w:rPr>
        <w:t>b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na rekreač</w:t>
      </w:r>
      <w:r>
        <w:rPr>
          <w:rFonts w:ascii="Arial" w:hAnsi="Arial" w:cs="Arial" w:hint="default"/>
          <w:sz w:val="20"/>
          <w:szCs w:val="20"/>
        </w:rPr>
        <w:t xml:space="preserve">nom plavidle,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najväčš</w:t>
      </w:r>
      <w:r>
        <w:rPr>
          <w:rFonts w:ascii="Arial" w:hAnsi="Arial" w:cs="Arial" w:hint="default"/>
          <w:sz w:val="20"/>
          <w:szCs w:val="20"/>
        </w:rPr>
        <w:t>ia dĺž</w:t>
      </w:r>
      <w:r>
        <w:rPr>
          <w:rFonts w:ascii="Arial" w:hAnsi="Arial" w:cs="Arial" w:hint="default"/>
          <w:sz w:val="20"/>
          <w:szCs w:val="20"/>
        </w:rPr>
        <w:t>ka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najväčš</w:t>
      </w:r>
      <w:r>
        <w:rPr>
          <w:rFonts w:ascii="Arial" w:hAnsi="Arial" w:cs="Arial" w:hint="default"/>
          <w:sz w:val="20"/>
          <w:szCs w:val="20"/>
        </w:rPr>
        <w:t>ia ší</w:t>
      </w:r>
      <w:r>
        <w:rPr>
          <w:rFonts w:ascii="Arial" w:hAnsi="Arial" w:cs="Arial" w:hint="default"/>
          <w:sz w:val="20"/>
          <w:szCs w:val="20"/>
        </w:rPr>
        <w:t>rka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najväčší</w:t>
      </w:r>
      <w:r>
        <w:rPr>
          <w:rFonts w:ascii="Arial" w:hAnsi="Arial" w:cs="Arial" w:hint="default"/>
          <w:sz w:val="20"/>
          <w:szCs w:val="20"/>
        </w:rPr>
        <w:t xml:space="preserve"> ponor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najväčš</w:t>
      </w:r>
      <w:r>
        <w:rPr>
          <w:rFonts w:ascii="Arial" w:hAnsi="Arial" w:cs="Arial" w:hint="default"/>
          <w:sz w:val="20"/>
          <w:szCs w:val="20"/>
        </w:rPr>
        <w:t>ia výš</w:t>
      </w:r>
      <w:r>
        <w:rPr>
          <w:rFonts w:ascii="Arial" w:hAnsi="Arial" w:cs="Arial" w:hint="default"/>
          <w:sz w:val="20"/>
          <w:szCs w:val="20"/>
        </w:rPr>
        <w:t>ka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vý</w:t>
      </w:r>
      <w:r>
        <w:rPr>
          <w:rFonts w:ascii="Arial" w:hAnsi="Arial" w:cs="Arial" w:hint="default"/>
          <w:sz w:val="20"/>
          <w:szCs w:val="20"/>
        </w:rPr>
        <w:t>tlak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typ a vý</w:t>
      </w:r>
      <w:r>
        <w:rPr>
          <w:rFonts w:ascii="Arial" w:hAnsi="Arial" w:cs="Arial" w:hint="default"/>
          <w:sz w:val="20"/>
          <w:szCs w:val="20"/>
        </w:rPr>
        <w:t>robné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hlavné</w:t>
      </w:r>
      <w:r>
        <w:rPr>
          <w:rFonts w:ascii="Arial" w:hAnsi="Arial" w:cs="Arial" w:hint="default"/>
          <w:sz w:val="20"/>
          <w:szCs w:val="20"/>
        </w:rPr>
        <w:t>ho motora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t) vý</w:t>
      </w:r>
      <w:r>
        <w:rPr>
          <w:rFonts w:ascii="Arial" w:hAnsi="Arial" w:cs="Arial" w:hint="default"/>
          <w:sz w:val="20"/>
          <w:szCs w:val="20"/>
        </w:rPr>
        <w:t>kon hlavné</w:t>
      </w:r>
      <w:r>
        <w:rPr>
          <w:rFonts w:ascii="Arial" w:hAnsi="Arial" w:cs="Arial" w:hint="default"/>
          <w:sz w:val="20"/>
          <w:szCs w:val="20"/>
        </w:rPr>
        <w:t>ho motora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u) plocha zá</w:t>
      </w:r>
      <w:r>
        <w:rPr>
          <w:rFonts w:ascii="Arial" w:hAnsi="Arial" w:cs="Arial" w:hint="default"/>
          <w:sz w:val="20"/>
          <w:szCs w:val="20"/>
        </w:rPr>
        <w:t>kladné</w:t>
      </w:r>
      <w:r>
        <w:rPr>
          <w:rFonts w:ascii="Arial" w:hAnsi="Arial" w:cs="Arial" w:hint="default"/>
          <w:sz w:val="20"/>
          <w:szCs w:val="20"/>
        </w:rPr>
        <w:t xml:space="preserve">ho oplachtenia (pri plachetnici),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v) vlas</w:t>
      </w:r>
      <w:r>
        <w:rPr>
          <w:rFonts w:ascii="Arial" w:hAnsi="Arial" w:cs="Arial" w:hint="default"/>
          <w:sz w:val="20"/>
          <w:szCs w:val="20"/>
        </w:rPr>
        <w:t>tní</w:t>
      </w:r>
      <w:r>
        <w:rPr>
          <w:rFonts w:ascii="Arial" w:hAnsi="Arial" w:cs="Arial" w:hint="default"/>
          <w:sz w:val="20"/>
          <w:szCs w:val="20"/>
        </w:rPr>
        <w:t>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plavidla; meno, priezvisko a trvalý</w:t>
      </w:r>
      <w:r>
        <w:rPr>
          <w:rFonts w:ascii="Arial" w:hAnsi="Arial" w:cs="Arial" w:hint="default"/>
          <w:sz w:val="20"/>
          <w:szCs w:val="20"/>
        </w:rPr>
        <w:t xml:space="preserve"> pobyt, ak ide o fyzickú</w:t>
      </w:r>
      <w:r>
        <w:rPr>
          <w:rFonts w:ascii="Arial" w:hAnsi="Arial" w:cs="Arial" w:hint="default"/>
          <w:sz w:val="20"/>
          <w:szCs w:val="20"/>
        </w:rPr>
        <w:t xml:space="preserve"> osobu, ná</w:t>
      </w:r>
      <w:r>
        <w:rPr>
          <w:rFonts w:ascii="Arial" w:hAnsi="Arial" w:cs="Arial" w:hint="default"/>
          <w:sz w:val="20"/>
          <w:szCs w:val="20"/>
        </w:rPr>
        <w:t>zov a sí</w:t>
      </w:r>
      <w:r>
        <w:rPr>
          <w:rFonts w:ascii="Arial" w:hAnsi="Arial" w:cs="Arial" w:hint="default"/>
          <w:sz w:val="20"/>
          <w:szCs w:val="20"/>
        </w:rPr>
        <w:t>dlo, ak ide o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x)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plavidla; meno, priezvisko a trvalý</w:t>
      </w:r>
      <w:r>
        <w:rPr>
          <w:rFonts w:ascii="Arial" w:hAnsi="Arial" w:cs="Arial" w:hint="default"/>
          <w:sz w:val="20"/>
          <w:szCs w:val="20"/>
        </w:rPr>
        <w:t xml:space="preserve"> pobyt, ak ide o fyzickú</w:t>
      </w:r>
      <w:r>
        <w:rPr>
          <w:rFonts w:ascii="Arial" w:hAnsi="Arial" w:cs="Arial" w:hint="default"/>
          <w:sz w:val="20"/>
          <w:szCs w:val="20"/>
        </w:rPr>
        <w:t xml:space="preserve"> osobu, ná</w:t>
      </w:r>
      <w:r>
        <w:rPr>
          <w:rFonts w:ascii="Arial" w:hAnsi="Arial" w:cs="Arial" w:hint="default"/>
          <w:sz w:val="20"/>
          <w:szCs w:val="20"/>
        </w:rPr>
        <w:t>zov a sí</w:t>
      </w:r>
      <w:r>
        <w:rPr>
          <w:rFonts w:ascii="Arial" w:hAnsi="Arial" w:cs="Arial" w:hint="default"/>
          <w:sz w:val="20"/>
          <w:szCs w:val="20"/>
        </w:rPr>
        <w:t>dlo, ak ide o prá</w:t>
      </w:r>
      <w:r>
        <w:rPr>
          <w:rFonts w:ascii="Arial" w:hAnsi="Arial" w:cs="Arial" w:hint="default"/>
          <w:sz w:val="20"/>
          <w:szCs w:val="20"/>
        </w:rPr>
        <w:t>vnic</w:t>
      </w:r>
      <w:r>
        <w:rPr>
          <w:rFonts w:ascii="Arial" w:hAnsi="Arial" w:cs="Arial" w:hint="default"/>
          <w:sz w:val="20"/>
          <w:szCs w:val="20"/>
        </w:rPr>
        <w:t>kú</w:t>
      </w:r>
      <w:r>
        <w:rPr>
          <w:rFonts w:ascii="Arial" w:hAnsi="Arial" w:cs="Arial" w:hint="default"/>
          <w:sz w:val="20"/>
          <w:szCs w:val="20"/>
        </w:rPr>
        <w:t xml:space="preserve"> osobu,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y) čí</w:t>
      </w:r>
      <w:r>
        <w:rPr>
          <w:rFonts w:ascii="Arial" w:hAnsi="Arial" w:cs="Arial" w:hint="default"/>
          <w:sz w:val="20"/>
          <w:szCs w:val="20"/>
        </w:rPr>
        <w:t>slo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osvedč</w:t>
      </w:r>
      <w:r>
        <w:rPr>
          <w:rFonts w:ascii="Arial" w:hAnsi="Arial" w:cs="Arial" w:hint="default"/>
          <w:sz w:val="20"/>
          <w:szCs w:val="20"/>
        </w:rPr>
        <w:t>enia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plavidla, dá</w:t>
      </w:r>
      <w:r>
        <w:rPr>
          <w:rFonts w:ascii="Arial" w:hAnsi="Arial" w:cs="Arial" w:hint="default"/>
          <w:sz w:val="20"/>
          <w:szCs w:val="20"/>
        </w:rPr>
        <w:t xml:space="preserve">tum jeho vydania a doba platnosti,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z)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a pohľ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vky na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zabezpeč</w:t>
      </w:r>
      <w:r>
        <w:rPr>
          <w:rFonts w:ascii="Arial" w:hAnsi="Arial" w:cs="Arial" w:hint="default"/>
          <w:sz w:val="20"/>
          <w:szCs w:val="20"/>
        </w:rPr>
        <w:t>ované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lož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 xml:space="preserve">vom.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Pri zá</w:t>
      </w:r>
      <w:r>
        <w:rPr>
          <w:rFonts w:ascii="Arial" w:hAnsi="Arial" w:cs="Arial" w:hint="default"/>
          <w:sz w:val="20"/>
          <w:szCs w:val="20"/>
        </w:rPr>
        <w:t>pise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</w:t>
      </w:r>
      <w:r>
        <w:rPr>
          <w:rFonts w:ascii="Arial" w:hAnsi="Arial" w:cs="Arial" w:hint="default"/>
          <w:sz w:val="20"/>
          <w:szCs w:val="20"/>
        </w:rPr>
        <w:t>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sa preveruje, č</w:t>
      </w:r>
      <w:r>
        <w:rPr>
          <w:rFonts w:ascii="Arial" w:hAnsi="Arial" w:cs="Arial" w:hint="default"/>
          <w:sz w:val="20"/>
          <w:szCs w:val="20"/>
        </w:rPr>
        <w:t>i je po rekreač</w:t>
      </w:r>
      <w:r>
        <w:rPr>
          <w:rFonts w:ascii="Arial" w:hAnsi="Arial" w:cs="Arial" w:hint="default"/>
          <w:sz w:val="20"/>
          <w:szCs w:val="20"/>
        </w:rPr>
        <w:t>nom plavidle alebo motore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vyhlá</w:t>
      </w:r>
      <w:r>
        <w:rPr>
          <w:rFonts w:ascii="Arial" w:hAnsi="Arial" w:cs="Arial" w:hint="default"/>
          <w:sz w:val="20"/>
          <w:szCs w:val="20"/>
        </w:rPr>
        <w:t>sené</w:t>
      </w:r>
      <w:r>
        <w:rPr>
          <w:rFonts w:ascii="Arial" w:hAnsi="Arial" w:cs="Arial" w:hint="default"/>
          <w:sz w:val="20"/>
          <w:szCs w:val="20"/>
        </w:rPr>
        <w:t xml:space="preserve"> pá</w:t>
      </w:r>
      <w:r>
        <w:rPr>
          <w:rFonts w:ascii="Arial" w:hAnsi="Arial" w:cs="Arial" w:hint="default"/>
          <w:sz w:val="20"/>
          <w:szCs w:val="20"/>
        </w:rPr>
        <w:t>tranie v Schengenskom informač</w:t>
      </w:r>
      <w:r>
        <w:rPr>
          <w:rFonts w:ascii="Arial" w:hAnsi="Arial" w:cs="Arial" w:hint="default"/>
          <w:sz w:val="20"/>
          <w:szCs w:val="20"/>
        </w:rPr>
        <w:t>nom systé</w:t>
      </w:r>
      <w:r>
        <w:rPr>
          <w:rFonts w:ascii="Arial" w:hAnsi="Arial" w:cs="Arial" w:hint="default"/>
          <w:sz w:val="20"/>
          <w:szCs w:val="20"/>
        </w:rPr>
        <w:t>me.</w:t>
      </w:r>
      <w:r>
        <w:rPr>
          <w:rFonts w:ascii="Arial" w:hAnsi="Arial" w:cs="Arial"/>
          <w:sz w:val="20"/>
          <w:szCs w:val="20"/>
          <w:vertAlign w:val="superscript"/>
        </w:rPr>
        <w:t>1bib)</w:t>
      </w:r>
      <w:r>
        <w:rPr>
          <w:rFonts w:ascii="Arial" w:hAnsi="Arial" w:cs="Arial" w:hint="default"/>
          <w:sz w:val="20"/>
          <w:szCs w:val="20"/>
        </w:rPr>
        <w:t xml:space="preserve"> Ak pri zá</w:t>
      </w:r>
      <w:r>
        <w:rPr>
          <w:rFonts w:ascii="Arial" w:hAnsi="Arial" w:cs="Arial" w:hint="default"/>
          <w:sz w:val="20"/>
          <w:szCs w:val="20"/>
        </w:rPr>
        <w:t>pise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je jednoznač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a </w:t>
      </w:r>
      <w:r>
        <w:rPr>
          <w:rFonts w:ascii="Arial" w:hAnsi="Arial" w:cs="Arial" w:hint="default"/>
          <w:sz w:val="20"/>
          <w:szCs w:val="20"/>
        </w:rPr>
        <w:t>nepochybné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alebo motor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je v pá</w:t>
      </w:r>
      <w:r>
        <w:rPr>
          <w:rFonts w:ascii="Arial" w:hAnsi="Arial" w:cs="Arial" w:hint="default"/>
          <w:sz w:val="20"/>
          <w:szCs w:val="20"/>
        </w:rPr>
        <w:t>traní</w:t>
      </w:r>
      <w:r>
        <w:rPr>
          <w:rFonts w:ascii="Arial" w:hAnsi="Arial" w:cs="Arial" w:hint="default"/>
          <w:sz w:val="20"/>
          <w:szCs w:val="20"/>
        </w:rPr>
        <w:t>, ministerstvo tú</w:t>
      </w:r>
      <w:r>
        <w:rPr>
          <w:rFonts w:ascii="Arial" w:hAnsi="Arial" w:cs="Arial" w:hint="default"/>
          <w:sz w:val="20"/>
          <w:szCs w:val="20"/>
        </w:rPr>
        <w:t>to skutoč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bezodkladne ozná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nu Policajné</w:t>
      </w:r>
      <w:r>
        <w:rPr>
          <w:rFonts w:ascii="Arial" w:hAnsi="Arial" w:cs="Arial" w:hint="default"/>
          <w:sz w:val="20"/>
          <w:szCs w:val="20"/>
        </w:rPr>
        <w:t>ho zboru a zá</w:t>
      </w:r>
      <w:r>
        <w:rPr>
          <w:rFonts w:ascii="Arial" w:hAnsi="Arial" w:cs="Arial" w:hint="default"/>
          <w:sz w:val="20"/>
          <w:szCs w:val="20"/>
        </w:rPr>
        <w:t>pis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nevykoná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Predmetom zá</w:t>
      </w:r>
      <w:r>
        <w:rPr>
          <w:rFonts w:ascii="Arial" w:hAnsi="Arial" w:cs="Arial" w:hint="default"/>
          <w:sz w:val="20"/>
          <w:szCs w:val="20"/>
        </w:rPr>
        <w:t>pisu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sú</w:t>
      </w:r>
      <w:r>
        <w:rPr>
          <w:rFonts w:ascii="Arial" w:hAnsi="Arial" w:cs="Arial" w:hint="default"/>
          <w:sz w:val="20"/>
          <w:szCs w:val="20"/>
        </w:rPr>
        <w:t xml:space="preserve"> aj zmeny ú</w:t>
      </w:r>
      <w:r>
        <w:rPr>
          <w:rFonts w:ascii="Arial" w:hAnsi="Arial" w:cs="Arial" w:hint="default"/>
          <w:sz w:val="20"/>
          <w:szCs w:val="20"/>
        </w:rPr>
        <w:t>dajov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5</w:t>
        </w:r>
      </w:hyperlink>
      <w:r>
        <w:rPr>
          <w:rFonts w:ascii="Arial" w:hAnsi="Arial" w:cs="Arial" w:hint="default"/>
          <w:sz w:val="20"/>
          <w:szCs w:val="20"/>
        </w:rPr>
        <w:t>. Vlastní</w:t>
      </w:r>
      <w:r>
        <w:rPr>
          <w:rFonts w:ascii="Arial" w:hAnsi="Arial" w:cs="Arial" w:hint="default"/>
          <w:sz w:val="20"/>
          <w:szCs w:val="20"/>
        </w:rPr>
        <w:t>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je povinný</w:t>
      </w:r>
      <w:r>
        <w:rPr>
          <w:rFonts w:ascii="Arial" w:hAnsi="Arial" w:cs="Arial" w:hint="default"/>
          <w:sz w:val="20"/>
          <w:szCs w:val="20"/>
        </w:rPr>
        <w:t xml:space="preserve"> ministerstvu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zmeny ú</w:t>
      </w:r>
      <w:r>
        <w:rPr>
          <w:rFonts w:ascii="Arial" w:hAnsi="Arial" w:cs="Arial" w:hint="default"/>
          <w:sz w:val="20"/>
          <w:szCs w:val="20"/>
        </w:rPr>
        <w:t>dajov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mornom registri. Ministerstvo zmenu v registri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nevykoná</w:t>
      </w:r>
      <w:r>
        <w:rPr>
          <w:rFonts w:ascii="Arial" w:hAnsi="Arial" w:cs="Arial" w:hint="default"/>
          <w:sz w:val="20"/>
          <w:szCs w:val="20"/>
        </w:rPr>
        <w:t>, ak je mu z ú</w:t>
      </w:r>
      <w:r>
        <w:rPr>
          <w:rFonts w:ascii="Arial" w:hAnsi="Arial" w:cs="Arial" w:hint="default"/>
          <w:sz w:val="20"/>
          <w:szCs w:val="20"/>
        </w:rPr>
        <w:t>radnej č</w:t>
      </w:r>
      <w:r>
        <w:rPr>
          <w:rFonts w:ascii="Arial" w:hAnsi="Arial" w:cs="Arial" w:hint="default"/>
          <w:sz w:val="20"/>
          <w:szCs w:val="20"/>
        </w:rPr>
        <w:t>innosti zná</w:t>
      </w:r>
      <w:r>
        <w:rPr>
          <w:rFonts w:ascii="Arial" w:hAnsi="Arial" w:cs="Arial" w:hint="default"/>
          <w:sz w:val="20"/>
          <w:szCs w:val="20"/>
        </w:rPr>
        <w:t>me, ž</w:t>
      </w:r>
      <w:r>
        <w:rPr>
          <w:rFonts w:ascii="Arial" w:hAnsi="Arial" w:cs="Arial" w:hint="default"/>
          <w:sz w:val="20"/>
          <w:szCs w:val="20"/>
        </w:rPr>
        <w:t>e je jednoznač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a nepochybné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alebo motor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je v pá</w:t>
      </w:r>
      <w:r>
        <w:rPr>
          <w:rFonts w:ascii="Arial" w:hAnsi="Arial" w:cs="Arial" w:hint="default"/>
          <w:sz w:val="20"/>
          <w:szCs w:val="20"/>
        </w:rPr>
        <w:t>traní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Podmienkou zá</w:t>
      </w:r>
      <w:r>
        <w:rPr>
          <w:rFonts w:ascii="Arial" w:hAnsi="Arial" w:cs="Arial" w:hint="default"/>
          <w:sz w:val="20"/>
          <w:szCs w:val="20"/>
        </w:rPr>
        <w:t>pisu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je preuká</w:t>
      </w:r>
      <w:r>
        <w:rPr>
          <w:rFonts w:ascii="Arial" w:hAnsi="Arial" w:cs="Arial" w:hint="default"/>
          <w:sz w:val="20"/>
          <w:szCs w:val="20"/>
        </w:rPr>
        <w:t>zanie platné</w:t>
      </w:r>
      <w:r>
        <w:rPr>
          <w:rFonts w:ascii="Arial" w:hAnsi="Arial" w:cs="Arial" w:hint="default"/>
          <w:sz w:val="20"/>
          <w:szCs w:val="20"/>
        </w:rPr>
        <w:t>ho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</w:t>
      </w:r>
      <w:r>
        <w:rPr>
          <w:rFonts w:ascii="Arial" w:hAnsi="Arial" w:cs="Arial" w:hint="default"/>
          <w:sz w:val="20"/>
          <w:szCs w:val="20"/>
        </w:rPr>
        <w:t>o osvedč</w:t>
      </w:r>
      <w:r>
        <w:rPr>
          <w:rFonts w:ascii="Arial" w:hAnsi="Arial" w:cs="Arial" w:hint="default"/>
          <w:sz w:val="20"/>
          <w:szCs w:val="20"/>
        </w:rPr>
        <w:t>enia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Technická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spô</w:t>
      </w:r>
      <w:r>
        <w:rPr>
          <w:rFonts w:ascii="Arial" w:hAnsi="Arial" w:cs="Arial" w:hint="default"/>
          <w:b/>
          <w:bCs/>
          <w:sz w:val="20"/>
          <w:szCs w:val="20"/>
        </w:rPr>
        <w:t>sobilosť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>ho plavidla a medziná</w:t>
      </w:r>
      <w:r>
        <w:rPr>
          <w:rFonts w:ascii="Arial" w:hAnsi="Arial" w:cs="Arial" w:hint="default"/>
          <w:b/>
          <w:bCs/>
          <w:sz w:val="20"/>
          <w:szCs w:val="20"/>
        </w:rPr>
        <w:t>rodné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osvedč</w:t>
      </w:r>
      <w:r>
        <w:rPr>
          <w:rFonts w:ascii="Arial" w:hAnsi="Arial" w:cs="Arial" w:hint="default"/>
          <w:b/>
          <w:bCs/>
          <w:sz w:val="20"/>
          <w:szCs w:val="20"/>
        </w:rPr>
        <w:t>enie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plavidla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 ods.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b)</w:t>
        </w:r>
      </w:hyperlink>
      <w:r>
        <w:rPr>
          <w:rFonts w:ascii="Arial" w:hAnsi="Arial" w:cs="Arial" w:hint="default"/>
          <w:sz w:val="20"/>
          <w:szCs w:val="20"/>
        </w:rPr>
        <w:t xml:space="preserve"> poveruje schvaľ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>m technickej spô</w:t>
      </w:r>
      <w:r>
        <w:rPr>
          <w:rFonts w:ascii="Arial" w:hAnsi="Arial" w:cs="Arial" w:hint="default"/>
          <w:sz w:val="20"/>
          <w:szCs w:val="20"/>
        </w:rPr>
        <w:t>sobilosti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uznanú</w:t>
      </w:r>
      <w:r>
        <w:rPr>
          <w:rFonts w:ascii="Arial" w:hAnsi="Arial" w:cs="Arial" w:hint="default"/>
          <w:sz w:val="20"/>
          <w:szCs w:val="20"/>
        </w:rPr>
        <w:t xml:space="preserve"> klasifikač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alebo inú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Technická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a vybavenie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sa potvrdzujú</w:t>
      </w:r>
      <w:r>
        <w:rPr>
          <w:rFonts w:ascii="Arial" w:hAnsi="Arial" w:cs="Arial" w:hint="default"/>
          <w:sz w:val="20"/>
          <w:szCs w:val="20"/>
        </w:rPr>
        <w:t xml:space="preserve"> protokolom o technickej spô</w:t>
      </w:r>
      <w:r>
        <w:rPr>
          <w:rFonts w:ascii="Arial" w:hAnsi="Arial" w:cs="Arial" w:hint="default"/>
          <w:sz w:val="20"/>
          <w:szCs w:val="20"/>
        </w:rPr>
        <w:t>sobilosti vydaný</w:t>
      </w:r>
      <w:r>
        <w:rPr>
          <w:rFonts w:ascii="Arial" w:hAnsi="Arial" w:cs="Arial" w:hint="default"/>
          <w:sz w:val="20"/>
          <w:szCs w:val="20"/>
        </w:rPr>
        <w:t>m poverenou uznanou klasifikač</w:t>
      </w:r>
      <w:r>
        <w:rPr>
          <w:rFonts w:ascii="Arial" w:hAnsi="Arial" w:cs="Arial" w:hint="default"/>
          <w:sz w:val="20"/>
          <w:szCs w:val="20"/>
        </w:rPr>
        <w:t>nou spoloč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>ou alebo inou prá</w:t>
      </w:r>
      <w:r>
        <w:rPr>
          <w:rFonts w:ascii="Arial" w:hAnsi="Arial" w:cs="Arial" w:hint="default"/>
          <w:sz w:val="20"/>
          <w:szCs w:val="20"/>
        </w:rPr>
        <w:t xml:space="preserve">vnickou osobou poverenou ministerstvom.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(3) </w:t>
      </w:r>
      <w:r>
        <w:rPr>
          <w:rFonts w:ascii="Arial" w:hAnsi="Arial" w:cs="Arial" w:hint="default"/>
          <w:sz w:val="20"/>
          <w:szCs w:val="20"/>
        </w:rPr>
        <w:t>Ministerstvo na zá</w:t>
      </w:r>
      <w:r>
        <w:rPr>
          <w:rFonts w:ascii="Arial" w:hAnsi="Arial" w:cs="Arial" w:hint="default"/>
          <w:sz w:val="20"/>
          <w:szCs w:val="20"/>
        </w:rPr>
        <w:t>klade protokolu o technickej spô</w:t>
      </w:r>
      <w:r>
        <w:rPr>
          <w:rFonts w:ascii="Arial" w:hAnsi="Arial" w:cs="Arial" w:hint="default"/>
          <w:sz w:val="20"/>
          <w:szCs w:val="20"/>
        </w:rPr>
        <w:t>sobilosti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a dokladov preukazujú</w:t>
      </w:r>
      <w:r>
        <w:rPr>
          <w:rFonts w:ascii="Arial" w:hAnsi="Arial" w:cs="Arial" w:hint="default"/>
          <w:sz w:val="20"/>
          <w:szCs w:val="20"/>
        </w:rPr>
        <w:t>cich ú</w:t>
      </w:r>
      <w:r>
        <w:rPr>
          <w:rFonts w:ascii="Arial" w:hAnsi="Arial" w:cs="Arial" w:hint="default"/>
          <w:sz w:val="20"/>
          <w:szCs w:val="20"/>
        </w:rPr>
        <w:t>daje pož</w:t>
      </w:r>
      <w:r>
        <w:rPr>
          <w:rFonts w:ascii="Arial" w:hAnsi="Arial" w:cs="Arial" w:hint="default"/>
          <w:sz w:val="20"/>
          <w:szCs w:val="20"/>
        </w:rPr>
        <w:t>adované</w:t>
      </w:r>
      <w:r>
        <w:rPr>
          <w:rFonts w:ascii="Arial" w:hAnsi="Arial" w:cs="Arial" w:hint="default"/>
          <w:sz w:val="20"/>
          <w:szCs w:val="20"/>
        </w:rPr>
        <w:t xml:space="preserve"> na zá</w:t>
      </w:r>
      <w:r>
        <w:rPr>
          <w:rFonts w:ascii="Arial" w:hAnsi="Arial" w:cs="Arial" w:hint="default"/>
          <w:sz w:val="20"/>
          <w:szCs w:val="20"/>
        </w:rPr>
        <w:t>pis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52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53 ods. 5</w:t>
        </w:r>
      </w:hyperlink>
      <w:r>
        <w:rPr>
          <w:rFonts w:ascii="Arial" w:hAnsi="Arial" w:cs="Arial" w:hint="default"/>
          <w:sz w:val="20"/>
          <w:szCs w:val="20"/>
        </w:rPr>
        <w:t xml:space="preserve"> a vyhlá</w:t>
      </w:r>
      <w:r>
        <w:rPr>
          <w:rFonts w:ascii="Arial" w:hAnsi="Arial" w:cs="Arial" w:hint="default"/>
          <w:sz w:val="20"/>
          <w:szCs w:val="20"/>
        </w:rPr>
        <w:t>senia o zhode</w:t>
      </w:r>
      <w:r>
        <w:rPr>
          <w:rFonts w:ascii="Arial" w:hAnsi="Arial" w:cs="Arial"/>
          <w:sz w:val="20"/>
          <w:szCs w:val="20"/>
          <w:vertAlign w:val="superscript"/>
        </w:rPr>
        <w:t xml:space="preserve"> 20a)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plavidla. Platnosť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osvedč</w:t>
      </w:r>
      <w:r>
        <w:rPr>
          <w:rFonts w:ascii="Arial" w:hAnsi="Arial" w:cs="Arial" w:hint="default"/>
          <w:sz w:val="20"/>
          <w:szCs w:val="20"/>
        </w:rPr>
        <w:t>enia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je najviac päť</w:t>
      </w:r>
      <w:r>
        <w:rPr>
          <w:rFonts w:ascii="Arial" w:hAnsi="Arial" w:cs="Arial" w:hint="default"/>
          <w:sz w:val="20"/>
          <w:szCs w:val="20"/>
        </w:rPr>
        <w:t xml:space="preserve"> rokov.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55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Registrač</w:t>
      </w:r>
      <w:r>
        <w:rPr>
          <w:rFonts w:ascii="Arial" w:hAnsi="Arial" w:cs="Arial" w:hint="default"/>
          <w:b/>
          <w:bCs/>
          <w:sz w:val="20"/>
          <w:szCs w:val="20"/>
        </w:rPr>
        <w:t>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list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Ak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a jeho vlastní</w:t>
      </w:r>
      <w:r>
        <w:rPr>
          <w:rFonts w:ascii="Arial" w:hAnsi="Arial" w:cs="Arial" w:hint="default"/>
          <w:sz w:val="20"/>
          <w:szCs w:val="20"/>
        </w:rPr>
        <w:t>k spĺň</w:t>
      </w:r>
      <w:r>
        <w:rPr>
          <w:rFonts w:ascii="Arial" w:hAnsi="Arial" w:cs="Arial" w:hint="default"/>
          <w:sz w:val="20"/>
          <w:szCs w:val="20"/>
        </w:rPr>
        <w:t>ajú</w:t>
      </w:r>
      <w:r>
        <w:rPr>
          <w:rFonts w:ascii="Arial" w:hAnsi="Arial" w:cs="Arial" w:hint="default"/>
          <w:sz w:val="20"/>
          <w:szCs w:val="20"/>
        </w:rPr>
        <w:t xml:space="preserve"> podmienky uvedené</w:t>
      </w:r>
      <w:r>
        <w:rPr>
          <w:rFonts w:ascii="Arial" w:hAnsi="Arial" w:cs="Arial" w:hint="default"/>
          <w:sz w:val="20"/>
          <w:szCs w:val="20"/>
        </w:rPr>
        <w:t xml:space="preserve"> v </w:t>
      </w:r>
      <w:hyperlink r:id="rId53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52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54</w:t>
        </w:r>
      </w:hyperlink>
      <w:r>
        <w:rPr>
          <w:rFonts w:ascii="Arial" w:hAnsi="Arial" w:cs="Arial" w:hint="default"/>
          <w:sz w:val="20"/>
          <w:szCs w:val="20"/>
        </w:rPr>
        <w:t>, ministerstvo vykoná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do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a vydá</w:t>
      </w:r>
      <w:r>
        <w:rPr>
          <w:rFonts w:ascii="Arial" w:hAnsi="Arial" w:cs="Arial" w:hint="default"/>
          <w:sz w:val="20"/>
          <w:szCs w:val="20"/>
        </w:rPr>
        <w:t xml:space="preserve"> mu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list. Platnosť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je najviac päť</w:t>
      </w:r>
      <w:r>
        <w:rPr>
          <w:rFonts w:ascii="Arial" w:hAnsi="Arial" w:cs="Arial" w:hint="default"/>
          <w:sz w:val="20"/>
          <w:szCs w:val="20"/>
        </w:rPr>
        <w:t xml:space="preserve"> rokov.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55a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Vý</w:t>
      </w:r>
      <w:r>
        <w:rPr>
          <w:rFonts w:ascii="Arial" w:hAnsi="Arial" w:cs="Arial" w:hint="default"/>
          <w:b/>
          <w:bCs/>
          <w:sz w:val="20"/>
          <w:szCs w:val="20"/>
        </w:rPr>
        <w:t>maz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>ho plavidla z registra rekreač</w:t>
      </w:r>
      <w:r>
        <w:rPr>
          <w:rFonts w:ascii="Arial" w:hAnsi="Arial" w:cs="Arial" w:hint="default"/>
          <w:b/>
          <w:bCs/>
          <w:sz w:val="20"/>
          <w:szCs w:val="20"/>
        </w:rPr>
        <w:t>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ch plavidiel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 vý</w:t>
      </w:r>
      <w:r>
        <w:rPr>
          <w:rFonts w:ascii="Arial" w:hAnsi="Arial" w:cs="Arial" w:hint="default"/>
          <w:sz w:val="20"/>
          <w:szCs w:val="20"/>
        </w:rPr>
        <w:t>maze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 rozhodne ministerstvo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na ná</w:t>
      </w:r>
      <w:r>
        <w:rPr>
          <w:rFonts w:ascii="Arial" w:hAnsi="Arial" w:cs="Arial" w:hint="default"/>
          <w:sz w:val="20"/>
          <w:szCs w:val="20"/>
        </w:rPr>
        <w:t>vrh vlastní</w:t>
      </w:r>
      <w:r>
        <w:rPr>
          <w:rFonts w:ascii="Arial" w:hAnsi="Arial" w:cs="Arial" w:hint="default"/>
          <w:sz w:val="20"/>
          <w:szCs w:val="20"/>
        </w:rPr>
        <w:t>ka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bez ná</w:t>
      </w:r>
      <w:r>
        <w:rPr>
          <w:rFonts w:ascii="Arial" w:hAnsi="Arial" w:cs="Arial" w:hint="default"/>
          <w:sz w:val="20"/>
          <w:szCs w:val="20"/>
        </w:rPr>
        <w:t xml:space="preserve">vrhu.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Ministerstvo vykoná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na ná</w:t>
      </w:r>
      <w:r>
        <w:rPr>
          <w:rFonts w:ascii="Arial" w:hAnsi="Arial" w:cs="Arial" w:hint="default"/>
          <w:sz w:val="20"/>
          <w:szCs w:val="20"/>
        </w:rPr>
        <w:t xml:space="preserve">vrh, ak sa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stratilo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alebo ak sa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stalo trvalo nespô</w:t>
      </w:r>
      <w:r>
        <w:rPr>
          <w:rFonts w:ascii="Arial" w:hAnsi="Arial" w:cs="Arial" w:hint="default"/>
          <w:sz w:val="20"/>
          <w:szCs w:val="20"/>
        </w:rPr>
        <w:t>sobilý</w:t>
      </w:r>
      <w:r>
        <w:rPr>
          <w:rFonts w:ascii="Arial" w:hAnsi="Arial" w:cs="Arial" w:hint="default"/>
          <w:sz w:val="20"/>
          <w:szCs w:val="20"/>
        </w:rPr>
        <w:t xml:space="preserve">m na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zmenila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</w:t>
      </w:r>
      <w:r>
        <w:rPr>
          <w:rFonts w:ascii="Arial" w:hAnsi="Arial" w:cs="Arial" w:hint="default"/>
          <w:sz w:val="20"/>
          <w:szCs w:val="20"/>
        </w:rPr>
        <w:t>a vlajka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pri zmene jeho registrá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Ministerstvo vykoná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bez ná</w:t>
      </w:r>
      <w:r>
        <w:rPr>
          <w:rFonts w:ascii="Arial" w:hAnsi="Arial" w:cs="Arial" w:hint="default"/>
          <w:sz w:val="20"/>
          <w:szCs w:val="20"/>
        </w:rPr>
        <w:t xml:space="preserve">vrhu,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sa vykonala prestavba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alebo jej ú</w:t>
      </w:r>
      <w:r>
        <w:rPr>
          <w:rFonts w:ascii="Arial" w:hAnsi="Arial" w:cs="Arial" w:hint="default"/>
          <w:sz w:val="20"/>
          <w:szCs w:val="20"/>
        </w:rPr>
        <w:t>prava taký</w:t>
      </w:r>
      <w:r>
        <w:rPr>
          <w:rFonts w:ascii="Arial" w:hAnsi="Arial" w:cs="Arial" w:hint="default"/>
          <w:sz w:val="20"/>
          <w:szCs w:val="20"/>
        </w:rPr>
        <w:t>m spô</w:t>
      </w:r>
      <w:r>
        <w:rPr>
          <w:rFonts w:ascii="Arial" w:hAnsi="Arial" w:cs="Arial" w:hint="default"/>
          <w:sz w:val="20"/>
          <w:szCs w:val="20"/>
        </w:rPr>
        <w:t>sobom, ž</w:t>
      </w:r>
      <w:r>
        <w:rPr>
          <w:rFonts w:ascii="Arial" w:hAnsi="Arial" w:cs="Arial" w:hint="default"/>
          <w:sz w:val="20"/>
          <w:szCs w:val="20"/>
        </w:rPr>
        <w:t>e nezodpoved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 xml:space="preserve"> pô</w:t>
      </w:r>
      <w:r>
        <w:rPr>
          <w:rFonts w:ascii="Arial" w:hAnsi="Arial" w:cs="Arial" w:hint="default"/>
          <w:sz w:val="20"/>
          <w:szCs w:val="20"/>
        </w:rPr>
        <w:t>vodný</w:t>
      </w:r>
      <w:r>
        <w:rPr>
          <w:rFonts w:ascii="Arial" w:hAnsi="Arial" w:cs="Arial" w:hint="default"/>
          <w:sz w:val="20"/>
          <w:szCs w:val="20"/>
        </w:rPr>
        <w:t>m podmienkam zá</w:t>
      </w:r>
      <w:r>
        <w:rPr>
          <w:rFonts w:ascii="Arial" w:hAnsi="Arial" w:cs="Arial" w:hint="default"/>
          <w:sz w:val="20"/>
          <w:szCs w:val="20"/>
        </w:rPr>
        <w:t xml:space="preserve">pisu do registra,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sa stalo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trvalo nespô</w:t>
      </w:r>
      <w:r>
        <w:rPr>
          <w:rFonts w:ascii="Arial" w:hAnsi="Arial" w:cs="Arial" w:hint="default"/>
          <w:sz w:val="20"/>
          <w:szCs w:val="20"/>
        </w:rPr>
        <w:t>sobilý</w:t>
      </w:r>
      <w:r>
        <w:rPr>
          <w:rFonts w:ascii="Arial" w:hAnsi="Arial" w:cs="Arial" w:hint="default"/>
          <w:sz w:val="20"/>
          <w:szCs w:val="20"/>
        </w:rPr>
        <w:t xml:space="preserve">m na plavbu.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Vý</w:t>
      </w:r>
      <w:r>
        <w:rPr>
          <w:rFonts w:ascii="Arial" w:hAnsi="Arial" w:cs="Arial" w:hint="default"/>
          <w:sz w:val="20"/>
          <w:szCs w:val="20"/>
        </w:rPr>
        <w:t>mazom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sa končí</w:t>
      </w:r>
      <w:r>
        <w:rPr>
          <w:rFonts w:ascii="Arial" w:hAnsi="Arial" w:cs="Arial" w:hint="default"/>
          <w:sz w:val="20"/>
          <w:szCs w:val="20"/>
        </w:rPr>
        <w:t xml:space="preserve"> platnosť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listu.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Vlastní</w:t>
      </w:r>
      <w:r>
        <w:rPr>
          <w:rFonts w:ascii="Arial" w:hAnsi="Arial" w:cs="Arial" w:hint="default"/>
          <w:sz w:val="20"/>
          <w:szCs w:val="20"/>
        </w:rPr>
        <w:t>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al</w:t>
      </w:r>
      <w:r>
        <w:rPr>
          <w:rFonts w:ascii="Arial" w:hAnsi="Arial" w:cs="Arial" w:hint="default"/>
          <w:sz w:val="20"/>
          <w:szCs w:val="20"/>
        </w:rPr>
        <w:t>ebo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po jeho vý</w:t>
      </w:r>
      <w:r>
        <w:rPr>
          <w:rFonts w:ascii="Arial" w:hAnsi="Arial" w:cs="Arial" w:hint="default"/>
          <w:sz w:val="20"/>
          <w:szCs w:val="20"/>
        </w:rPr>
        <w:t>maze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bez zbytoč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odkladu vrá</w:t>
      </w:r>
      <w:r>
        <w:rPr>
          <w:rFonts w:ascii="Arial" w:hAnsi="Arial" w:cs="Arial" w:hint="default"/>
          <w:sz w:val="20"/>
          <w:szCs w:val="20"/>
        </w:rPr>
        <w:t>ti ministerstvu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a iné</w:t>
      </w:r>
      <w:r>
        <w:rPr>
          <w:rFonts w:ascii="Arial" w:hAnsi="Arial" w:cs="Arial" w:hint="default"/>
          <w:sz w:val="20"/>
          <w:szCs w:val="20"/>
        </w:rPr>
        <w:t xml:space="preserve"> doklady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vydané</w:t>
      </w:r>
      <w:r>
        <w:rPr>
          <w:rFonts w:ascii="Arial" w:hAnsi="Arial" w:cs="Arial" w:hint="default"/>
          <w:sz w:val="20"/>
          <w:szCs w:val="20"/>
        </w:rPr>
        <w:t xml:space="preserve"> ministerstvom.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Zá</w:t>
      </w:r>
      <w:r>
        <w:rPr>
          <w:rFonts w:ascii="Arial" w:hAnsi="Arial" w:cs="Arial" w:hint="default"/>
          <w:sz w:val="20"/>
          <w:szCs w:val="20"/>
        </w:rPr>
        <w:t>pisy v registri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sa u</w:t>
      </w:r>
      <w:r>
        <w:rPr>
          <w:rFonts w:ascii="Arial" w:hAnsi="Arial" w:cs="Arial" w:hint="default"/>
          <w:sz w:val="20"/>
          <w:szCs w:val="20"/>
        </w:rPr>
        <w:t>chová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as desiatich rokov od vý</w:t>
      </w:r>
      <w:r>
        <w:rPr>
          <w:rFonts w:ascii="Arial" w:hAnsi="Arial" w:cs="Arial" w:hint="default"/>
          <w:sz w:val="20"/>
          <w:szCs w:val="20"/>
        </w:rPr>
        <w:t>mazu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z registra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plavidiel.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56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Odborná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spô</w:t>
      </w:r>
      <w:r>
        <w:rPr>
          <w:rFonts w:ascii="Arial" w:hAnsi="Arial" w:cs="Arial" w:hint="default"/>
          <w:b/>
          <w:bCs/>
          <w:sz w:val="20"/>
          <w:szCs w:val="20"/>
        </w:rPr>
        <w:t>sobilosť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na vedenie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plavidla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môž</w:t>
      </w:r>
      <w:r>
        <w:rPr>
          <w:rFonts w:ascii="Arial" w:hAnsi="Arial" w:cs="Arial" w:hint="default"/>
          <w:sz w:val="20"/>
          <w:szCs w:val="20"/>
        </w:rPr>
        <w:t>e viesť</w:t>
      </w:r>
      <w:r>
        <w:rPr>
          <w:rFonts w:ascii="Arial" w:hAnsi="Arial" w:cs="Arial" w:hint="default"/>
          <w:sz w:val="20"/>
          <w:szCs w:val="20"/>
        </w:rPr>
        <w:t xml:space="preserve"> len fyzická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je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om preukazu odbornej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pre urč</w:t>
      </w:r>
      <w:r>
        <w:rPr>
          <w:rFonts w:ascii="Arial" w:hAnsi="Arial" w:cs="Arial" w:hint="default"/>
          <w:sz w:val="20"/>
          <w:szCs w:val="20"/>
        </w:rPr>
        <w:t>enú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 plavby. Preukaz odbornej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sa vydá</w:t>
      </w:r>
      <w:r>
        <w:rPr>
          <w:rFonts w:ascii="Arial" w:hAnsi="Arial" w:cs="Arial" w:hint="default"/>
          <w:sz w:val="20"/>
          <w:szCs w:val="20"/>
        </w:rPr>
        <w:t>va na zá</w:t>
      </w:r>
      <w:r>
        <w:rPr>
          <w:rFonts w:ascii="Arial" w:hAnsi="Arial" w:cs="Arial" w:hint="default"/>
          <w:sz w:val="20"/>
          <w:szCs w:val="20"/>
        </w:rPr>
        <w:t>klade ž</w:t>
      </w:r>
      <w:r>
        <w:rPr>
          <w:rFonts w:ascii="Arial" w:hAnsi="Arial" w:cs="Arial" w:hint="default"/>
          <w:sz w:val="20"/>
          <w:szCs w:val="20"/>
        </w:rPr>
        <w:t>iadosti, ktorá</w:t>
      </w:r>
      <w:r>
        <w:rPr>
          <w:rFonts w:ascii="Arial" w:hAnsi="Arial" w:cs="Arial" w:hint="default"/>
          <w:sz w:val="20"/>
          <w:szCs w:val="20"/>
        </w:rPr>
        <w:t xml:space="preserve"> obsahuje meno, priezvisko, adresu trvalé</w:t>
      </w:r>
      <w:r>
        <w:rPr>
          <w:rFonts w:ascii="Arial" w:hAnsi="Arial" w:cs="Arial" w:hint="default"/>
          <w:sz w:val="20"/>
          <w:szCs w:val="20"/>
        </w:rPr>
        <w:t>ho pobytu, dá</w:t>
      </w:r>
      <w:r>
        <w:rPr>
          <w:rFonts w:ascii="Arial" w:hAnsi="Arial" w:cs="Arial" w:hint="default"/>
          <w:sz w:val="20"/>
          <w:szCs w:val="20"/>
        </w:rPr>
        <w:t>tum a miesto narodenia,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tnu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sť</w:t>
      </w:r>
      <w:r>
        <w:rPr>
          <w:rFonts w:ascii="Arial" w:hAnsi="Arial" w:cs="Arial" w:hint="default"/>
          <w:sz w:val="20"/>
          <w:szCs w:val="20"/>
        </w:rPr>
        <w:t xml:space="preserve"> a čí</w:t>
      </w:r>
      <w:r>
        <w:rPr>
          <w:rFonts w:ascii="Arial" w:hAnsi="Arial" w:cs="Arial" w:hint="default"/>
          <w:sz w:val="20"/>
          <w:szCs w:val="20"/>
        </w:rPr>
        <w:t>slo obč</w:t>
      </w:r>
      <w:r>
        <w:rPr>
          <w:rFonts w:ascii="Arial" w:hAnsi="Arial" w:cs="Arial" w:hint="default"/>
          <w:sz w:val="20"/>
          <w:szCs w:val="20"/>
        </w:rPr>
        <w:t>ianskeho preukazu alebo obdobné</w:t>
      </w:r>
      <w:r>
        <w:rPr>
          <w:rFonts w:ascii="Arial" w:hAnsi="Arial" w:cs="Arial" w:hint="default"/>
          <w:sz w:val="20"/>
          <w:szCs w:val="20"/>
        </w:rPr>
        <w:t>ho dokladu. Osobné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uvedené</w:t>
      </w:r>
      <w:r>
        <w:rPr>
          <w:rFonts w:ascii="Arial" w:hAnsi="Arial" w:cs="Arial" w:hint="default"/>
          <w:sz w:val="20"/>
          <w:szCs w:val="20"/>
        </w:rPr>
        <w:t xml:space="preserve"> v ž</w:t>
      </w:r>
      <w:r>
        <w:rPr>
          <w:rFonts w:ascii="Arial" w:hAnsi="Arial" w:cs="Arial" w:hint="default"/>
          <w:sz w:val="20"/>
          <w:szCs w:val="20"/>
        </w:rPr>
        <w:t>iadosti mož</w:t>
      </w:r>
      <w:r>
        <w:rPr>
          <w:rFonts w:ascii="Arial" w:hAnsi="Arial" w:cs="Arial" w:hint="default"/>
          <w:sz w:val="20"/>
          <w:szCs w:val="20"/>
        </w:rPr>
        <w:t>no poskytnúť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na zá</w:t>
      </w:r>
      <w:r>
        <w:rPr>
          <w:rFonts w:ascii="Arial" w:hAnsi="Arial" w:cs="Arial" w:hint="default"/>
          <w:sz w:val="20"/>
          <w:szCs w:val="20"/>
        </w:rPr>
        <w:t>klade ich pí</w:t>
      </w:r>
      <w:r>
        <w:rPr>
          <w:rFonts w:ascii="Arial" w:hAnsi="Arial" w:cs="Arial" w:hint="default"/>
          <w:sz w:val="20"/>
          <w:szCs w:val="20"/>
        </w:rPr>
        <w:t>somnej ž</w:t>
      </w:r>
      <w:r>
        <w:rPr>
          <w:rFonts w:ascii="Arial" w:hAnsi="Arial" w:cs="Arial" w:hint="default"/>
          <w:sz w:val="20"/>
          <w:szCs w:val="20"/>
        </w:rPr>
        <w:t xml:space="preserve">iadosti.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Preukaz odbornej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vydá</w:t>
      </w:r>
      <w:r>
        <w:rPr>
          <w:rFonts w:ascii="Arial" w:hAnsi="Arial" w:cs="Arial" w:hint="default"/>
          <w:sz w:val="20"/>
          <w:szCs w:val="20"/>
        </w:rPr>
        <w:t>va ministerstvo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ov</w:t>
      </w:r>
      <w:r>
        <w:rPr>
          <w:rFonts w:ascii="Arial" w:hAnsi="Arial" w:cs="Arial" w:hint="default"/>
          <w:sz w:val="20"/>
          <w:szCs w:val="20"/>
        </w:rPr>
        <w:t>i, ktorý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a) dosiahol vek najmenej 18 rokov,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preukáž</w:t>
      </w:r>
      <w:r>
        <w:rPr>
          <w:rFonts w:ascii="Arial" w:hAnsi="Arial" w:cs="Arial" w:hint="default"/>
          <w:sz w:val="20"/>
          <w:szCs w:val="20"/>
        </w:rPr>
        <w:t>e plavebnú</w:t>
      </w:r>
      <w:r>
        <w:rPr>
          <w:rFonts w:ascii="Arial" w:hAnsi="Arial" w:cs="Arial" w:hint="default"/>
          <w:sz w:val="20"/>
          <w:szCs w:val="20"/>
        </w:rPr>
        <w:t xml:space="preserve"> prax pre danú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 plavby,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má</w:t>
      </w:r>
      <w:r>
        <w:rPr>
          <w:rFonts w:ascii="Arial" w:hAnsi="Arial" w:cs="Arial" w:hint="default"/>
          <w:sz w:val="20"/>
          <w:szCs w:val="20"/>
        </w:rPr>
        <w:t xml:space="preserve"> zdravotnú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vykonal teoretickú</w:t>
      </w:r>
      <w:r>
        <w:rPr>
          <w:rFonts w:ascii="Arial" w:hAnsi="Arial" w:cs="Arial" w:hint="default"/>
          <w:sz w:val="20"/>
          <w:szCs w:val="20"/>
        </w:rPr>
        <w:t xml:space="preserve"> a praktickú</w:t>
      </w:r>
      <w:r>
        <w:rPr>
          <w:rFonts w:ascii="Arial" w:hAnsi="Arial" w:cs="Arial" w:hint="default"/>
          <w:sz w:val="20"/>
          <w:szCs w:val="20"/>
        </w:rPr>
        <w:t xml:space="preserve"> skúš</w:t>
      </w:r>
      <w:r>
        <w:rPr>
          <w:rFonts w:ascii="Arial" w:hAnsi="Arial" w:cs="Arial" w:hint="default"/>
          <w:sz w:val="20"/>
          <w:szCs w:val="20"/>
        </w:rPr>
        <w:t>ku odbornej spô</w:t>
      </w:r>
      <w:r>
        <w:rPr>
          <w:rFonts w:ascii="Arial" w:hAnsi="Arial" w:cs="Arial" w:hint="default"/>
          <w:sz w:val="20"/>
          <w:szCs w:val="20"/>
        </w:rPr>
        <w:t>sobilosti pre danú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 plavby pred komisiou urč</w:t>
      </w:r>
      <w:r>
        <w:rPr>
          <w:rFonts w:ascii="Arial" w:hAnsi="Arial" w:cs="Arial" w:hint="default"/>
          <w:sz w:val="20"/>
          <w:szCs w:val="20"/>
        </w:rPr>
        <w:t>enou alebo uznanou</w:t>
      </w:r>
      <w:r>
        <w:rPr>
          <w:rFonts w:ascii="Arial" w:hAnsi="Arial" w:cs="Arial" w:hint="default"/>
          <w:sz w:val="20"/>
          <w:szCs w:val="20"/>
        </w:rPr>
        <w:t xml:space="preserve"> ministerstvom,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je drž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om osvedč</w:t>
      </w:r>
      <w:r>
        <w:rPr>
          <w:rFonts w:ascii="Arial" w:hAnsi="Arial" w:cs="Arial" w:hint="default"/>
          <w:sz w:val="20"/>
          <w:szCs w:val="20"/>
        </w:rPr>
        <w:t>enia rá</w:t>
      </w:r>
      <w:r>
        <w:rPr>
          <w:rFonts w:ascii="Arial" w:hAnsi="Arial" w:cs="Arial" w:hint="default"/>
          <w:sz w:val="20"/>
          <w:szCs w:val="20"/>
        </w:rPr>
        <w:t>diotelefonistu pre danú</w:t>
      </w:r>
      <w:r>
        <w:rPr>
          <w:rFonts w:ascii="Arial" w:hAnsi="Arial" w:cs="Arial" w:hint="default"/>
          <w:sz w:val="20"/>
          <w:szCs w:val="20"/>
        </w:rPr>
        <w:t xml:space="preserve"> oblasť</w:t>
      </w:r>
      <w:r>
        <w:rPr>
          <w:rFonts w:ascii="Arial" w:hAnsi="Arial" w:cs="Arial" w:hint="default"/>
          <w:sz w:val="20"/>
          <w:szCs w:val="20"/>
        </w:rPr>
        <w:t xml:space="preserve"> plavby.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Platnosť</w:t>
      </w:r>
      <w:r>
        <w:rPr>
          <w:rFonts w:ascii="Arial" w:hAnsi="Arial" w:cs="Arial" w:hint="default"/>
          <w:sz w:val="20"/>
          <w:szCs w:val="20"/>
        </w:rPr>
        <w:t xml:space="preserve"> preukazu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nie je obmedzená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Na rekreač</w:t>
      </w:r>
      <w:r>
        <w:rPr>
          <w:rFonts w:ascii="Arial" w:hAnsi="Arial" w:cs="Arial" w:hint="default"/>
          <w:sz w:val="20"/>
          <w:szCs w:val="20"/>
        </w:rPr>
        <w:t>nom plavidle môž</w:t>
      </w:r>
      <w:r>
        <w:rPr>
          <w:rFonts w:ascii="Arial" w:hAnsi="Arial" w:cs="Arial" w:hint="default"/>
          <w:sz w:val="20"/>
          <w:szCs w:val="20"/>
        </w:rPr>
        <w:t>u byť</w:t>
      </w:r>
      <w:r>
        <w:rPr>
          <w:rFonts w:ascii="Arial" w:hAnsi="Arial" w:cs="Arial" w:hint="default"/>
          <w:sz w:val="20"/>
          <w:szCs w:val="20"/>
        </w:rPr>
        <w:t xml:space="preserve"> okrem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prí</w:t>
      </w:r>
      <w:r>
        <w:rPr>
          <w:rFonts w:ascii="Arial" w:hAnsi="Arial" w:cs="Arial" w:hint="default"/>
          <w:sz w:val="20"/>
          <w:szCs w:val="20"/>
        </w:rPr>
        <w:t>tom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lenovia posá</w:t>
      </w:r>
      <w:r>
        <w:rPr>
          <w:rFonts w:ascii="Arial" w:hAnsi="Arial" w:cs="Arial" w:hint="default"/>
          <w:sz w:val="20"/>
          <w:szCs w:val="20"/>
        </w:rPr>
        <w:t>dky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a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osoby; č</w:t>
      </w:r>
      <w:r>
        <w:rPr>
          <w:rFonts w:ascii="Arial" w:hAnsi="Arial" w:cs="Arial" w:hint="default"/>
          <w:sz w:val="20"/>
          <w:szCs w:val="20"/>
        </w:rPr>
        <w:t>lenom posá</w:t>
      </w:r>
      <w:r>
        <w:rPr>
          <w:rFonts w:ascii="Arial" w:hAnsi="Arial" w:cs="Arial" w:hint="default"/>
          <w:sz w:val="20"/>
          <w:szCs w:val="20"/>
        </w:rPr>
        <w:t>dky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fyzická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je starš</w:t>
      </w:r>
      <w:r>
        <w:rPr>
          <w:rFonts w:ascii="Arial" w:hAnsi="Arial" w:cs="Arial" w:hint="default"/>
          <w:sz w:val="20"/>
          <w:szCs w:val="20"/>
        </w:rPr>
        <w:t>ia ako 15 rokov, je zdravotne spô</w:t>
      </w:r>
      <w:r>
        <w:rPr>
          <w:rFonts w:ascii="Arial" w:hAnsi="Arial" w:cs="Arial" w:hint="default"/>
          <w:sz w:val="20"/>
          <w:szCs w:val="20"/>
        </w:rPr>
        <w:t>sobilá</w:t>
      </w:r>
      <w:r>
        <w:rPr>
          <w:rFonts w:ascii="Arial" w:hAnsi="Arial" w:cs="Arial" w:hint="default"/>
          <w:sz w:val="20"/>
          <w:szCs w:val="20"/>
        </w:rPr>
        <w:t xml:space="preserve"> a schopná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pokynov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pomá</w:t>
      </w:r>
      <w:r>
        <w:rPr>
          <w:rFonts w:ascii="Arial" w:hAnsi="Arial" w:cs="Arial" w:hint="default"/>
          <w:sz w:val="20"/>
          <w:szCs w:val="20"/>
        </w:rPr>
        <w:t>hať</w:t>
      </w:r>
      <w:r>
        <w:rPr>
          <w:rFonts w:ascii="Arial" w:hAnsi="Arial" w:cs="Arial" w:hint="default"/>
          <w:sz w:val="20"/>
          <w:szCs w:val="20"/>
        </w:rPr>
        <w:t xml:space="preserve"> pri jeho vedení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(5</w:t>
      </w:r>
      <w:r>
        <w:rPr>
          <w:rFonts w:ascii="Arial" w:hAnsi="Arial" w:cs="Arial" w:hint="default"/>
          <w:sz w:val="20"/>
          <w:szCs w:val="20"/>
        </w:rPr>
        <w:t>)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ou osobou sa rozumie fyzická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nie je veliteľ</w:t>
      </w:r>
      <w:r>
        <w:rPr>
          <w:rFonts w:ascii="Arial" w:hAnsi="Arial" w:cs="Arial" w:hint="default"/>
          <w:sz w:val="20"/>
          <w:szCs w:val="20"/>
        </w:rPr>
        <w:t>om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ani č</w:t>
      </w:r>
      <w:r>
        <w:rPr>
          <w:rFonts w:ascii="Arial" w:hAnsi="Arial" w:cs="Arial" w:hint="default"/>
          <w:sz w:val="20"/>
          <w:szCs w:val="20"/>
        </w:rPr>
        <w:t>lenom posá</w:t>
      </w:r>
      <w:r>
        <w:rPr>
          <w:rFonts w:ascii="Arial" w:hAnsi="Arial" w:cs="Arial" w:hint="default"/>
          <w:sz w:val="20"/>
          <w:szCs w:val="20"/>
        </w:rPr>
        <w:t>dky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Poč</w:t>
      </w:r>
      <w:r>
        <w:rPr>
          <w:rFonts w:ascii="Arial" w:hAnsi="Arial" w:cs="Arial" w:hint="default"/>
          <w:sz w:val="20"/>
          <w:szCs w:val="20"/>
        </w:rPr>
        <w:t>as plavby na mori sa vš</w:t>
      </w:r>
      <w:r>
        <w:rPr>
          <w:rFonts w:ascii="Arial" w:hAnsi="Arial" w:cs="Arial" w:hint="default"/>
          <w:sz w:val="20"/>
          <w:szCs w:val="20"/>
        </w:rPr>
        <w:t>etky osoby prí</w:t>
      </w:r>
      <w:r>
        <w:rPr>
          <w:rFonts w:ascii="Arial" w:hAnsi="Arial" w:cs="Arial" w:hint="default"/>
          <w:sz w:val="20"/>
          <w:szCs w:val="20"/>
        </w:rPr>
        <w:t>tomné</w:t>
      </w:r>
      <w:r>
        <w:rPr>
          <w:rFonts w:ascii="Arial" w:hAnsi="Arial" w:cs="Arial" w:hint="default"/>
          <w:sz w:val="20"/>
          <w:szCs w:val="20"/>
        </w:rPr>
        <w:t xml:space="preserve"> na rekreač</w:t>
      </w:r>
      <w:r>
        <w:rPr>
          <w:rFonts w:ascii="Arial" w:hAnsi="Arial" w:cs="Arial" w:hint="default"/>
          <w:sz w:val="20"/>
          <w:szCs w:val="20"/>
        </w:rPr>
        <w:t>nom plavidle zapisujú</w:t>
      </w:r>
      <w:r>
        <w:rPr>
          <w:rFonts w:ascii="Arial" w:hAnsi="Arial" w:cs="Arial" w:hint="default"/>
          <w:sz w:val="20"/>
          <w:szCs w:val="20"/>
        </w:rPr>
        <w:t xml:space="preserve"> do lodné</w:t>
      </w:r>
      <w:r>
        <w:rPr>
          <w:rFonts w:ascii="Arial" w:hAnsi="Arial" w:cs="Arial" w:hint="default"/>
          <w:sz w:val="20"/>
          <w:szCs w:val="20"/>
        </w:rPr>
        <w:t>ho denní</w:t>
      </w:r>
      <w:r>
        <w:rPr>
          <w:rFonts w:ascii="Arial" w:hAnsi="Arial" w:cs="Arial" w:hint="default"/>
          <w:sz w:val="20"/>
          <w:szCs w:val="20"/>
        </w:rPr>
        <w:t xml:space="preserve">ka.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Vš</w:t>
      </w:r>
      <w:r>
        <w:rPr>
          <w:rFonts w:ascii="Arial" w:hAnsi="Arial" w:cs="Arial" w:hint="default"/>
          <w:sz w:val="20"/>
          <w:szCs w:val="20"/>
        </w:rPr>
        <w:t>etky osoby pr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>tomné</w:t>
      </w:r>
      <w:r>
        <w:rPr>
          <w:rFonts w:ascii="Arial" w:hAnsi="Arial" w:cs="Arial" w:hint="default"/>
          <w:sz w:val="20"/>
          <w:szCs w:val="20"/>
        </w:rPr>
        <w:t xml:space="preserve"> na rekreač</w:t>
      </w:r>
      <w:r>
        <w:rPr>
          <w:rFonts w:ascii="Arial" w:hAnsi="Arial" w:cs="Arial" w:hint="default"/>
          <w:sz w:val="20"/>
          <w:szCs w:val="20"/>
        </w:rPr>
        <w:t>nom plavidle sú</w:t>
      </w:r>
      <w:r>
        <w:rPr>
          <w:rFonts w:ascii="Arial" w:hAnsi="Arial" w:cs="Arial" w:hint="default"/>
          <w:sz w:val="20"/>
          <w:szCs w:val="20"/>
        </w:rPr>
        <w:t xml:space="preserve"> povinné</w:t>
      </w:r>
      <w:r>
        <w:rPr>
          <w:rFonts w:ascii="Arial" w:hAnsi="Arial" w:cs="Arial" w:hint="default"/>
          <w:sz w:val="20"/>
          <w:szCs w:val="20"/>
        </w:rPr>
        <w:t xml:space="preserve"> riadiť</w:t>
      </w:r>
      <w:r>
        <w:rPr>
          <w:rFonts w:ascii="Arial" w:hAnsi="Arial" w:cs="Arial" w:hint="default"/>
          <w:sz w:val="20"/>
          <w:szCs w:val="20"/>
        </w:rPr>
        <w:t xml:space="preserve"> sa prí</w:t>
      </w:r>
      <w:r>
        <w:rPr>
          <w:rFonts w:ascii="Arial" w:hAnsi="Arial" w:cs="Arial" w:hint="default"/>
          <w:sz w:val="20"/>
          <w:szCs w:val="20"/>
        </w:rPr>
        <w:t>kazmi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Podrobnosti o technickej spô</w:t>
      </w:r>
      <w:r>
        <w:rPr>
          <w:rFonts w:ascii="Arial" w:hAnsi="Arial" w:cs="Arial" w:hint="default"/>
          <w:sz w:val="20"/>
          <w:szCs w:val="20"/>
        </w:rPr>
        <w:t>sobilosti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a odbornej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</w:t>
      </w:r>
      <w:r>
        <w:rPr>
          <w:rFonts w:ascii="Arial" w:hAnsi="Arial" w:cs="Arial" w:hint="default"/>
          <w:sz w:val="20"/>
          <w:szCs w:val="20"/>
        </w:rPr>
        <w:t>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>kladné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povinnosti veliteľ</w:t>
      </w:r>
      <w:r>
        <w:rPr>
          <w:rFonts w:ascii="Arial" w:hAnsi="Arial" w:cs="Arial" w:hint="default"/>
          <w:b/>
          <w:bCs/>
          <w:sz w:val="20"/>
          <w:szCs w:val="20"/>
        </w:rPr>
        <w:t>a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plavidla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Veliteľ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je povinný</w:t>
      </w:r>
      <w:r>
        <w:rPr>
          <w:rFonts w:ascii="Arial" w:hAnsi="Arial" w:cs="Arial" w:hint="default"/>
          <w:sz w:val="20"/>
          <w:szCs w:val="20"/>
        </w:rPr>
        <w:t xml:space="preserve"> najmä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riadiť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a zaistiť</w:t>
      </w:r>
      <w:r>
        <w:rPr>
          <w:rFonts w:ascii="Arial" w:hAnsi="Arial" w:cs="Arial" w:hint="default"/>
          <w:sz w:val="20"/>
          <w:szCs w:val="20"/>
        </w:rPr>
        <w:t xml:space="preserve"> jeho bezpeč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vedenie v sú</w:t>
      </w:r>
      <w:r>
        <w:rPr>
          <w:rFonts w:ascii="Arial" w:hAnsi="Arial" w:cs="Arial" w:hint="default"/>
          <w:sz w:val="20"/>
          <w:szCs w:val="20"/>
        </w:rPr>
        <w:t>lade s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mi zmluvami, zvyklosť</w:t>
      </w:r>
      <w:r>
        <w:rPr>
          <w:rFonts w:ascii="Arial" w:hAnsi="Arial" w:cs="Arial" w:hint="default"/>
          <w:sz w:val="20"/>
          <w:szCs w:val="20"/>
        </w:rPr>
        <w:t>ami vš</w:t>
      </w:r>
      <w:r>
        <w:rPr>
          <w:rFonts w:ascii="Arial" w:hAnsi="Arial" w:cs="Arial" w:hint="default"/>
          <w:sz w:val="20"/>
          <w:szCs w:val="20"/>
        </w:rPr>
        <w:t>eobec</w:t>
      </w:r>
      <w:r>
        <w:rPr>
          <w:rFonts w:ascii="Arial" w:hAnsi="Arial" w:cs="Arial" w:hint="default"/>
          <w:sz w:val="20"/>
          <w:szCs w:val="20"/>
        </w:rPr>
        <w:t>ne prijatý</w:t>
      </w:r>
      <w:r>
        <w:rPr>
          <w:rFonts w:ascii="Arial" w:hAnsi="Arial" w:cs="Arial" w:hint="default"/>
          <w:sz w:val="20"/>
          <w:szCs w:val="20"/>
        </w:rPr>
        <w:t>mi v ná</w:t>
      </w:r>
      <w:r>
        <w:rPr>
          <w:rFonts w:ascii="Arial" w:hAnsi="Arial" w:cs="Arial" w:hint="default"/>
          <w:sz w:val="20"/>
          <w:szCs w:val="20"/>
        </w:rPr>
        <w:t>mornej plavbe a prá</w:t>
      </w:r>
      <w:r>
        <w:rPr>
          <w:rFonts w:ascii="Arial" w:hAnsi="Arial" w:cs="Arial" w:hint="default"/>
          <w:sz w:val="20"/>
          <w:szCs w:val="20"/>
        </w:rPr>
        <w:t>vnymi predpismi pobrež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zaistiť</w:t>
      </w:r>
      <w:r>
        <w:rPr>
          <w:rFonts w:ascii="Arial" w:hAnsi="Arial" w:cs="Arial" w:hint="default"/>
          <w:sz w:val="20"/>
          <w:szCs w:val="20"/>
        </w:rPr>
        <w:t xml:space="preserve">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osô</w:t>
      </w:r>
      <w:r>
        <w:rPr>
          <w:rFonts w:ascii="Arial" w:hAnsi="Arial" w:cs="Arial" w:hint="default"/>
          <w:sz w:val="20"/>
          <w:szCs w:val="20"/>
        </w:rPr>
        <w:t>b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na rekreač</w:t>
      </w:r>
      <w:r>
        <w:rPr>
          <w:rFonts w:ascii="Arial" w:hAnsi="Arial" w:cs="Arial" w:hint="default"/>
          <w:sz w:val="20"/>
          <w:szCs w:val="20"/>
        </w:rPr>
        <w:t>nom plavidle a vykonať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etky opatrenia potrebné</w:t>
      </w:r>
      <w:r>
        <w:rPr>
          <w:rFonts w:ascii="Arial" w:hAnsi="Arial" w:cs="Arial" w:hint="default"/>
          <w:sz w:val="20"/>
          <w:szCs w:val="20"/>
        </w:rPr>
        <w:t xml:space="preserve"> na odvrá</w:t>
      </w:r>
      <w:r>
        <w:rPr>
          <w:rFonts w:ascii="Arial" w:hAnsi="Arial" w:cs="Arial" w:hint="default"/>
          <w:sz w:val="20"/>
          <w:szCs w:val="20"/>
        </w:rPr>
        <w:t>tenie š</w:t>
      </w:r>
      <w:r>
        <w:rPr>
          <w:rFonts w:ascii="Arial" w:hAnsi="Arial" w:cs="Arial" w:hint="default"/>
          <w:sz w:val="20"/>
          <w:szCs w:val="20"/>
        </w:rPr>
        <w:t>kô</w:t>
      </w:r>
      <w:r>
        <w:rPr>
          <w:rFonts w:ascii="Arial" w:hAnsi="Arial" w:cs="Arial" w:hint="default"/>
          <w:sz w:val="20"/>
          <w:szCs w:val="20"/>
        </w:rPr>
        <w:t>d ohrozujú</w:t>
      </w:r>
      <w:r>
        <w:rPr>
          <w:rFonts w:ascii="Arial" w:hAnsi="Arial" w:cs="Arial" w:hint="default"/>
          <w:sz w:val="20"/>
          <w:szCs w:val="20"/>
        </w:rPr>
        <w:t>cich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alebo ohrozujú</w:t>
      </w:r>
      <w:r>
        <w:rPr>
          <w:rFonts w:ascii="Arial" w:hAnsi="Arial" w:cs="Arial" w:hint="default"/>
          <w:sz w:val="20"/>
          <w:szCs w:val="20"/>
        </w:rPr>
        <w:t>cich osoby na ň</w:t>
      </w:r>
      <w:r>
        <w:rPr>
          <w:rFonts w:ascii="Arial" w:hAnsi="Arial" w:cs="Arial" w:hint="default"/>
          <w:sz w:val="20"/>
          <w:szCs w:val="20"/>
        </w:rPr>
        <w:t>om prí</w:t>
      </w:r>
      <w:r>
        <w:rPr>
          <w:rFonts w:ascii="Arial" w:hAnsi="Arial" w:cs="Arial" w:hint="default"/>
          <w:sz w:val="20"/>
          <w:szCs w:val="20"/>
        </w:rPr>
        <w:t>tomné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poskytnúť</w:t>
      </w:r>
      <w:r>
        <w:rPr>
          <w:rFonts w:ascii="Arial" w:hAnsi="Arial" w:cs="Arial" w:hint="default"/>
          <w:sz w:val="20"/>
          <w:szCs w:val="20"/>
        </w:rPr>
        <w:t xml:space="preserve"> pomoc osobe v nú</w:t>
      </w:r>
      <w:r>
        <w:rPr>
          <w:rFonts w:ascii="Arial" w:hAnsi="Arial" w:cs="Arial" w:hint="default"/>
          <w:sz w:val="20"/>
          <w:szCs w:val="20"/>
        </w:rPr>
        <w:t>dzi, ak tak môž</w:t>
      </w:r>
      <w:r>
        <w:rPr>
          <w:rFonts w:ascii="Arial" w:hAnsi="Arial" w:cs="Arial" w:hint="default"/>
          <w:sz w:val="20"/>
          <w:szCs w:val="20"/>
        </w:rPr>
        <w:t>e urobiť</w:t>
      </w:r>
      <w:r>
        <w:rPr>
          <w:rFonts w:ascii="Arial" w:hAnsi="Arial" w:cs="Arial" w:hint="default"/>
          <w:sz w:val="20"/>
          <w:szCs w:val="20"/>
        </w:rPr>
        <w:t xml:space="preserve"> bez váž</w:t>
      </w:r>
      <w:r>
        <w:rPr>
          <w:rFonts w:ascii="Arial" w:hAnsi="Arial" w:cs="Arial" w:hint="default"/>
          <w:sz w:val="20"/>
          <w:szCs w:val="20"/>
        </w:rPr>
        <w:t>neho nebezpeč</w:t>
      </w:r>
      <w:r>
        <w:rPr>
          <w:rFonts w:ascii="Arial" w:hAnsi="Arial" w:cs="Arial" w:hint="default"/>
          <w:sz w:val="20"/>
          <w:szCs w:val="20"/>
        </w:rPr>
        <w:t>enstva pre seba, pre osoby prí</w:t>
      </w:r>
      <w:r>
        <w:rPr>
          <w:rFonts w:ascii="Arial" w:hAnsi="Arial" w:cs="Arial" w:hint="default"/>
          <w:sz w:val="20"/>
          <w:szCs w:val="20"/>
        </w:rPr>
        <w:t>tomné</w:t>
      </w:r>
      <w:r>
        <w:rPr>
          <w:rFonts w:ascii="Arial" w:hAnsi="Arial" w:cs="Arial" w:hint="default"/>
          <w:sz w:val="20"/>
          <w:szCs w:val="20"/>
        </w:rPr>
        <w:t xml:space="preserve"> na rekreač</w:t>
      </w:r>
      <w:r>
        <w:rPr>
          <w:rFonts w:ascii="Arial" w:hAnsi="Arial" w:cs="Arial" w:hint="default"/>
          <w:sz w:val="20"/>
          <w:szCs w:val="20"/>
        </w:rPr>
        <w:t>nom plavidle alebo pre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zabrá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zneč</w:t>
      </w:r>
      <w:r>
        <w:rPr>
          <w:rFonts w:ascii="Arial" w:hAnsi="Arial" w:cs="Arial" w:hint="default"/>
          <w:sz w:val="20"/>
          <w:szCs w:val="20"/>
        </w:rPr>
        <w:t>isteniu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zo strany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) v prí</w:t>
      </w:r>
      <w:r>
        <w:rPr>
          <w:rFonts w:ascii="Arial" w:hAnsi="Arial" w:cs="Arial" w:hint="default"/>
          <w:sz w:val="20"/>
          <w:szCs w:val="20"/>
        </w:rPr>
        <w:t>pade ná</w:t>
      </w:r>
      <w:r>
        <w:rPr>
          <w:rFonts w:ascii="Arial" w:hAnsi="Arial" w:cs="Arial" w:hint="default"/>
          <w:sz w:val="20"/>
          <w:szCs w:val="20"/>
        </w:rPr>
        <w:t>mornej nehody alebo ná</w:t>
      </w:r>
      <w:r>
        <w:rPr>
          <w:rFonts w:ascii="Arial" w:hAnsi="Arial" w:cs="Arial" w:hint="default"/>
          <w:sz w:val="20"/>
          <w:szCs w:val="20"/>
        </w:rPr>
        <w:t>mornej mimoriadnej udalosti primerane postupovať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5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29 ods. 2</w:t>
        </w:r>
      </w:hyperlink>
      <w:r>
        <w:rPr>
          <w:rFonts w:ascii="Arial" w:hAnsi="Arial" w:cs="Arial"/>
          <w:sz w:val="20"/>
          <w:szCs w:val="20"/>
        </w:rPr>
        <w:t xml:space="preserve"> a 3.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Na veliteľ</w:t>
      </w:r>
      <w:r>
        <w:rPr>
          <w:rFonts w:ascii="Arial" w:hAnsi="Arial" w:cs="Arial" w:hint="default"/>
          <w:sz w:val="20"/>
          <w:szCs w:val="20"/>
        </w:rPr>
        <w:t>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sa primerane vzť</w:t>
      </w:r>
      <w:r>
        <w:rPr>
          <w:rFonts w:ascii="Arial" w:hAnsi="Arial" w:cs="Arial" w:hint="default"/>
          <w:sz w:val="20"/>
          <w:szCs w:val="20"/>
        </w:rPr>
        <w:t xml:space="preserve">ahuje </w:t>
      </w:r>
      <w:hyperlink r:id="rId55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24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a)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z)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58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Listiny a iné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doklady rekreač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plavidla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Na rekreač</w:t>
      </w:r>
      <w:r>
        <w:rPr>
          <w:rFonts w:ascii="Arial" w:hAnsi="Arial" w:cs="Arial" w:hint="default"/>
          <w:sz w:val="20"/>
          <w:szCs w:val="20"/>
        </w:rPr>
        <w:t>nom plavidle musia byť</w:t>
      </w:r>
      <w:r>
        <w:rPr>
          <w:rFonts w:ascii="Arial" w:hAnsi="Arial" w:cs="Arial" w:hint="default"/>
          <w:sz w:val="20"/>
          <w:szCs w:val="20"/>
        </w:rPr>
        <w:t xml:space="preserve"> ulož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 xml:space="preserve">enie na plavbu na mori,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lodný</w:t>
      </w:r>
      <w:r>
        <w:rPr>
          <w:rFonts w:ascii="Arial" w:hAnsi="Arial" w:cs="Arial" w:hint="default"/>
          <w:sz w:val="20"/>
          <w:szCs w:val="20"/>
        </w:rPr>
        <w:t xml:space="preserve"> denní</w:t>
      </w:r>
      <w:r>
        <w:rPr>
          <w:rFonts w:ascii="Arial" w:hAnsi="Arial" w:cs="Arial" w:hint="default"/>
          <w:sz w:val="20"/>
          <w:szCs w:val="20"/>
        </w:rPr>
        <w:t>k, ak konš</w:t>
      </w:r>
      <w:r>
        <w:rPr>
          <w:rFonts w:ascii="Arial" w:hAnsi="Arial" w:cs="Arial" w:hint="default"/>
          <w:sz w:val="20"/>
          <w:szCs w:val="20"/>
        </w:rPr>
        <w:t>trukcia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umožň</w:t>
      </w:r>
      <w:r>
        <w:rPr>
          <w:rFonts w:ascii="Arial" w:hAnsi="Arial" w:cs="Arial" w:hint="default"/>
          <w:sz w:val="20"/>
          <w:szCs w:val="20"/>
        </w:rPr>
        <w:t>uje jeho bezpeč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ulož</w:t>
      </w:r>
      <w:r>
        <w:rPr>
          <w:rFonts w:ascii="Arial" w:hAnsi="Arial" w:cs="Arial" w:hint="default"/>
          <w:sz w:val="20"/>
          <w:szCs w:val="20"/>
        </w:rPr>
        <w:t xml:space="preserve">enie.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Podrobnosti o vedení</w:t>
      </w:r>
      <w:r>
        <w:rPr>
          <w:rFonts w:ascii="Arial" w:hAnsi="Arial" w:cs="Arial" w:hint="default"/>
          <w:sz w:val="20"/>
          <w:szCs w:val="20"/>
        </w:rPr>
        <w:t xml:space="preserve"> listí</w:t>
      </w:r>
      <w:r>
        <w:rPr>
          <w:rFonts w:ascii="Arial" w:hAnsi="Arial" w:cs="Arial" w:hint="default"/>
          <w:sz w:val="20"/>
          <w:szCs w:val="20"/>
        </w:rPr>
        <w:t>n a o iný</w:t>
      </w:r>
      <w:r>
        <w:rPr>
          <w:rFonts w:ascii="Arial" w:hAnsi="Arial" w:cs="Arial" w:hint="default"/>
          <w:sz w:val="20"/>
          <w:szCs w:val="20"/>
        </w:rPr>
        <w:t>ch dokladoch rekrea</w:t>
      </w:r>
      <w:r>
        <w:rPr>
          <w:rFonts w:ascii="Arial" w:hAnsi="Arial" w:cs="Arial" w:hint="default"/>
          <w:sz w:val="20"/>
          <w:szCs w:val="20"/>
        </w:rPr>
        <w:t>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ku 1</w:t>
        </w:r>
      </w:hyperlink>
      <w:r>
        <w:rPr>
          <w:rFonts w:ascii="Arial" w:hAnsi="Arial" w:cs="Arial" w:hint="default"/>
          <w:sz w:val="20"/>
          <w:szCs w:val="20"/>
        </w:rPr>
        <w:t xml:space="preserve">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59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Poistenie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Vlastní</w:t>
      </w:r>
      <w:r>
        <w:rPr>
          <w:rFonts w:ascii="Arial" w:hAnsi="Arial" w:cs="Arial" w:hint="default"/>
          <w:sz w:val="20"/>
          <w:szCs w:val="20"/>
        </w:rPr>
        <w:t>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je povinný</w:t>
      </w:r>
      <w:r>
        <w:rPr>
          <w:rFonts w:ascii="Arial" w:hAnsi="Arial" w:cs="Arial" w:hint="default"/>
          <w:sz w:val="20"/>
          <w:szCs w:val="20"/>
        </w:rPr>
        <w:t xml:space="preserve"> na obdobie prevá</w:t>
      </w:r>
      <w:r>
        <w:rPr>
          <w:rFonts w:ascii="Arial" w:hAnsi="Arial" w:cs="Arial" w:hint="default"/>
          <w:sz w:val="20"/>
          <w:szCs w:val="20"/>
        </w:rPr>
        <w:t>dzky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uzatvoriť</w:t>
      </w:r>
      <w:r>
        <w:rPr>
          <w:rFonts w:ascii="Arial" w:hAnsi="Arial" w:cs="Arial" w:hint="default"/>
          <w:sz w:val="20"/>
          <w:szCs w:val="20"/>
        </w:rPr>
        <w:t xml:space="preserve"> zmluvu o poistení</w:t>
      </w:r>
      <w:r>
        <w:rPr>
          <w:rFonts w:ascii="Arial" w:hAnsi="Arial" w:cs="Arial" w:hint="default"/>
          <w:sz w:val="20"/>
          <w:szCs w:val="20"/>
        </w:rPr>
        <w:t xml:space="preserve"> zodpovednosti za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dzkou r</w:t>
      </w:r>
      <w:r>
        <w:rPr>
          <w:rFonts w:ascii="Arial" w:hAnsi="Arial" w:cs="Arial" w:hint="default"/>
          <w:sz w:val="20"/>
          <w:szCs w:val="20"/>
        </w:rPr>
        <w:t>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plavidla. Ak vlastní</w:t>
      </w:r>
      <w:r>
        <w:rPr>
          <w:rFonts w:ascii="Arial" w:hAnsi="Arial" w:cs="Arial" w:hint="default"/>
          <w:sz w:val="20"/>
          <w:szCs w:val="20"/>
        </w:rPr>
        <w:t>k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takú</w:t>
      </w:r>
      <w:r>
        <w:rPr>
          <w:rFonts w:ascii="Arial" w:hAnsi="Arial" w:cs="Arial" w:hint="default"/>
          <w:sz w:val="20"/>
          <w:szCs w:val="20"/>
        </w:rPr>
        <w:t xml:space="preserve"> zmluvu nemá</w:t>
      </w:r>
      <w:r>
        <w:rPr>
          <w:rFonts w:ascii="Arial" w:hAnsi="Arial" w:cs="Arial" w:hint="default"/>
          <w:sz w:val="20"/>
          <w:szCs w:val="20"/>
        </w:rPr>
        <w:t xml:space="preserve"> uzatvorenú</w:t>
      </w:r>
      <w:r>
        <w:rPr>
          <w:rFonts w:ascii="Arial" w:hAnsi="Arial" w:cs="Arial" w:hint="default"/>
          <w:sz w:val="20"/>
          <w:szCs w:val="20"/>
        </w:rPr>
        <w:t>, ministerstvo môž</w:t>
      </w:r>
      <w:r>
        <w:rPr>
          <w:rFonts w:ascii="Arial" w:hAnsi="Arial" w:cs="Arial" w:hint="default"/>
          <w:sz w:val="20"/>
          <w:szCs w:val="20"/>
        </w:rPr>
        <w:t>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mu plavidlu odň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na plavbu na mori a jeho opä</w:t>
      </w:r>
      <w:r>
        <w:rPr>
          <w:rFonts w:ascii="Arial" w:hAnsi="Arial" w:cs="Arial" w:hint="default"/>
          <w:sz w:val="20"/>
          <w:szCs w:val="20"/>
        </w:rPr>
        <w:t>tovné</w:t>
      </w:r>
      <w:r>
        <w:rPr>
          <w:rFonts w:ascii="Arial" w:hAnsi="Arial" w:cs="Arial" w:hint="default"/>
          <w:sz w:val="20"/>
          <w:szCs w:val="20"/>
        </w:rPr>
        <w:t xml:space="preserve"> vydanie podmieniť</w:t>
      </w:r>
      <w:r>
        <w:rPr>
          <w:rFonts w:ascii="Arial" w:hAnsi="Arial" w:cs="Arial" w:hint="default"/>
          <w:sz w:val="20"/>
          <w:szCs w:val="20"/>
        </w:rPr>
        <w:t xml:space="preserve"> dodatoč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uzatvorení</w:t>
      </w:r>
      <w:r>
        <w:rPr>
          <w:rFonts w:ascii="Arial" w:hAnsi="Arial" w:cs="Arial" w:hint="default"/>
          <w:sz w:val="20"/>
          <w:szCs w:val="20"/>
        </w:rPr>
        <w:t>m zmluvy o poistení</w:t>
      </w:r>
      <w:r>
        <w:rPr>
          <w:rFonts w:ascii="Arial" w:hAnsi="Arial" w:cs="Arial" w:hint="default"/>
          <w:sz w:val="20"/>
          <w:szCs w:val="20"/>
        </w:rPr>
        <w:t xml:space="preserve"> zodpovedno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ti za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dzkou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DESIATA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POKUTY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môž</w:t>
      </w:r>
      <w:r>
        <w:rPr>
          <w:rFonts w:ascii="Arial" w:hAnsi="Arial" w:cs="Arial" w:hint="default"/>
          <w:sz w:val="20"/>
          <w:szCs w:val="20"/>
        </w:rPr>
        <w:t>e ulož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pokutu do 166 000 eur prá</w:t>
      </w:r>
      <w:r>
        <w:rPr>
          <w:rFonts w:ascii="Arial" w:hAnsi="Arial" w:cs="Arial" w:hint="default"/>
          <w:sz w:val="20"/>
          <w:szCs w:val="20"/>
        </w:rPr>
        <w:t xml:space="preserve">vnickej osobe alebo fyzickej osobe,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vykoná</w:t>
      </w:r>
      <w:r>
        <w:rPr>
          <w:rFonts w:ascii="Arial" w:hAnsi="Arial" w:cs="Arial" w:hint="default"/>
          <w:sz w:val="20"/>
          <w:szCs w:val="20"/>
        </w:rPr>
        <w:t>va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 pod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tnou vlajkou bez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 alebo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listu,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nezabezpeč</w:t>
      </w:r>
      <w:r>
        <w:rPr>
          <w:rFonts w:ascii="Arial" w:hAnsi="Arial" w:cs="Arial" w:hint="default"/>
          <w:sz w:val="20"/>
          <w:szCs w:val="20"/>
        </w:rPr>
        <w:t>uje udrž</w:t>
      </w:r>
      <w:r>
        <w:rPr>
          <w:rFonts w:ascii="Arial" w:hAnsi="Arial" w:cs="Arial" w:hint="default"/>
          <w:sz w:val="20"/>
          <w:szCs w:val="20"/>
        </w:rPr>
        <w:t>iavanie ná</w:t>
      </w:r>
      <w:r>
        <w:rPr>
          <w:rFonts w:ascii="Arial" w:hAnsi="Arial" w:cs="Arial" w:hint="default"/>
          <w:sz w:val="20"/>
          <w:szCs w:val="20"/>
        </w:rPr>
        <w:t>mornej lode v stave spô</w:t>
      </w:r>
      <w:r>
        <w:rPr>
          <w:rFonts w:ascii="Arial" w:hAnsi="Arial" w:cs="Arial" w:hint="default"/>
          <w:sz w:val="20"/>
          <w:szCs w:val="20"/>
        </w:rPr>
        <w:t xml:space="preserve">sobilom na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neplní</w:t>
      </w:r>
      <w:r>
        <w:rPr>
          <w:rFonts w:ascii="Arial" w:hAnsi="Arial" w:cs="Arial" w:hint="default"/>
          <w:sz w:val="20"/>
          <w:szCs w:val="20"/>
        </w:rPr>
        <w:t xml:space="preserve"> povinnosti zriadiť</w:t>
      </w:r>
      <w:r>
        <w:rPr>
          <w:rFonts w:ascii="Arial" w:hAnsi="Arial" w:cs="Arial" w:hint="default"/>
          <w:sz w:val="20"/>
          <w:szCs w:val="20"/>
        </w:rPr>
        <w:t xml:space="preserve"> a využí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monitorovací</w:t>
      </w:r>
      <w:r>
        <w:rPr>
          <w:rFonts w:ascii="Arial" w:hAnsi="Arial" w:cs="Arial" w:hint="default"/>
          <w:sz w:val="20"/>
          <w:szCs w:val="20"/>
        </w:rPr>
        <w:t xml:space="preserve"> a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pre ná</w:t>
      </w:r>
      <w:r>
        <w:rPr>
          <w:rFonts w:ascii="Arial" w:hAnsi="Arial" w:cs="Arial" w:hint="default"/>
          <w:sz w:val="20"/>
          <w:szCs w:val="20"/>
        </w:rPr>
        <w:t>mornú</w:t>
      </w:r>
      <w:r>
        <w:rPr>
          <w:rFonts w:ascii="Arial" w:hAnsi="Arial" w:cs="Arial" w:hint="default"/>
          <w:sz w:val="20"/>
          <w:szCs w:val="20"/>
        </w:rPr>
        <w:t xml:space="preserve"> plavbu podľ</w:t>
      </w:r>
      <w:r>
        <w:rPr>
          <w:rFonts w:ascii="Arial" w:hAnsi="Arial" w:cs="Arial" w:hint="default"/>
          <w:sz w:val="20"/>
          <w:szCs w:val="20"/>
        </w:rPr>
        <w:t>a osobitný</w:t>
      </w:r>
      <w:r>
        <w:rPr>
          <w:rFonts w:ascii="Arial" w:hAnsi="Arial" w:cs="Arial" w:hint="default"/>
          <w:sz w:val="20"/>
          <w:szCs w:val="20"/>
        </w:rPr>
        <w:t xml:space="preserve">ch predpisov,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nezab</w:t>
      </w:r>
      <w:r>
        <w:rPr>
          <w:rFonts w:ascii="Arial" w:hAnsi="Arial" w:cs="Arial" w:hint="default"/>
          <w:sz w:val="20"/>
          <w:szCs w:val="20"/>
        </w:rPr>
        <w:t>ezpeč</w:t>
      </w:r>
      <w:r>
        <w:rPr>
          <w:rFonts w:ascii="Arial" w:hAnsi="Arial" w:cs="Arial" w:hint="default"/>
          <w:sz w:val="20"/>
          <w:szCs w:val="20"/>
        </w:rPr>
        <w:t>ila, aby sa z ná</w:t>
      </w:r>
      <w:r>
        <w:rPr>
          <w:rFonts w:ascii="Arial" w:hAnsi="Arial" w:cs="Arial" w:hint="default"/>
          <w:sz w:val="20"/>
          <w:szCs w:val="20"/>
        </w:rPr>
        <w:t>mornej lode nevypúšť</w:t>
      </w:r>
      <w:r>
        <w:rPr>
          <w:rFonts w:ascii="Arial" w:hAnsi="Arial" w:cs="Arial" w:hint="default"/>
          <w:sz w:val="20"/>
          <w:szCs w:val="20"/>
        </w:rPr>
        <w:t>ali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 lá</w:t>
      </w:r>
      <w:r>
        <w:rPr>
          <w:rFonts w:ascii="Arial" w:hAnsi="Arial" w:cs="Arial" w:hint="default"/>
          <w:sz w:val="20"/>
          <w:szCs w:val="20"/>
        </w:rPr>
        <w:t>tky v oblastiach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3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28a ods. 3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Ministerstvo uloží</w:t>
      </w:r>
      <w:r>
        <w:rPr>
          <w:rFonts w:ascii="Arial" w:hAnsi="Arial" w:cs="Arial" w:hint="default"/>
          <w:sz w:val="20"/>
          <w:szCs w:val="20"/>
        </w:rPr>
        <w:t xml:space="preserve"> pokutu od 5 000 eur do 16 600 eur prá</w:t>
      </w:r>
      <w:r>
        <w:rPr>
          <w:rFonts w:ascii="Arial" w:hAnsi="Arial" w:cs="Arial" w:hint="default"/>
          <w:sz w:val="20"/>
          <w:szCs w:val="20"/>
        </w:rPr>
        <w:t xml:space="preserve">vnickej osobe alebo fyzickej osobe,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vykoná</w:t>
      </w:r>
      <w:r>
        <w:rPr>
          <w:rFonts w:ascii="Arial" w:hAnsi="Arial" w:cs="Arial" w:hint="default"/>
          <w:sz w:val="20"/>
          <w:szCs w:val="20"/>
        </w:rPr>
        <w:t>va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 bez poverenia,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neozná</w:t>
      </w:r>
      <w:r>
        <w:rPr>
          <w:rFonts w:ascii="Arial" w:hAnsi="Arial" w:cs="Arial" w:hint="default"/>
          <w:sz w:val="20"/>
          <w:szCs w:val="20"/>
        </w:rPr>
        <w:t>mila zmen</w:t>
      </w:r>
      <w:r>
        <w:rPr>
          <w:rFonts w:ascii="Arial" w:hAnsi="Arial" w:cs="Arial" w:hint="default"/>
          <w:sz w:val="20"/>
          <w:szCs w:val="20"/>
        </w:rPr>
        <w:t>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14 v dokladoch predlož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13,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nezabezpeč</w:t>
      </w:r>
      <w:r>
        <w:rPr>
          <w:rFonts w:ascii="Arial" w:hAnsi="Arial" w:cs="Arial" w:hint="default"/>
          <w:sz w:val="20"/>
          <w:szCs w:val="20"/>
        </w:rPr>
        <w:t>ila, aby osvedč</w:t>
      </w:r>
      <w:r>
        <w:rPr>
          <w:rFonts w:ascii="Arial" w:hAnsi="Arial" w:cs="Arial" w:hint="default"/>
          <w:sz w:val="20"/>
          <w:szCs w:val="20"/>
        </w:rPr>
        <w:t>enie 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kurzu bolo vydané</w:t>
      </w:r>
      <w:r>
        <w:rPr>
          <w:rFonts w:ascii="Arial" w:hAnsi="Arial" w:cs="Arial" w:hint="default"/>
          <w:sz w:val="20"/>
          <w:szCs w:val="20"/>
        </w:rPr>
        <w:t xml:space="preserve"> len osobe, ktorá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speš</w:t>
      </w:r>
      <w:r>
        <w:rPr>
          <w:rFonts w:ascii="Arial" w:hAnsi="Arial" w:cs="Arial" w:hint="default"/>
          <w:sz w:val="20"/>
          <w:szCs w:val="20"/>
        </w:rPr>
        <w:t>ne absolvovala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zí</w:t>
      </w:r>
      <w:r>
        <w:rPr>
          <w:rFonts w:ascii="Arial" w:hAnsi="Arial" w:cs="Arial" w:hint="default"/>
          <w:sz w:val="20"/>
          <w:szCs w:val="20"/>
        </w:rPr>
        <w:t>skala preukaz odbornej spô</w:t>
      </w:r>
      <w:r>
        <w:rPr>
          <w:rFonts w:ascii="Arial" w:hAnsi="Arial" w:cs="Arial" w:hint="default"/>
          <w:sz w:val="20"/>
          <w:szCs w:val="20"/>
        </w:rPr>
        <w:t xml:space="preserve">sobilosti, preukaz </w:t>
      </w:r>
      <w:r>
        <w:rPr>
          <w:rFonts w:ascii="Arial" w:hAnsi="Arial" w:cs="Arial" w:hint="default"/>
          <w:sz w:val="20"/>
          <w:szCs w:val="20"/>
        </w:rPr>
        <w:t>spô</w:t>
      </w:r>
      <w:r>
        <w:rPr>
          <w:rFonts w:ascii="Arial" w:hAnsi="Arial" w:cs="Arial" w:hint="default"/>
          <w:sz w:val="20"/>
          <w:szCs w:val="20"/>
        </w:rPr>
        <w:t>sobilosti, potvrdenie preukazu odbornej spô</w:t>
      </w:r>
      <w:r>
        <w:rPr>
          <w:rFonts w:ascii="Arial" w:hAnsi="Arial" w:cs="Arial" w:hint="default"/>
          <w:sz w:val="20"/>
          <w:szCs w:val="20"/>
        </w:rPr>
        <w:t>sobilosti, potvrdenie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preukaz zdravotnej spô</w:t>
      </w:r>
      <w:r>
        <w:rPr>
          <w:rFonts w:ascii="Arial" w:hAnsi="Arial" w:cs="Arial" w:hint="default"/>
          <w:sz w:val="20"/>
          <w:szCs w:val="20"/>
        </w:rPr>
        <w:t>sobilosti, vý</w:t>
      </w:r>
      <w:r>
        <w:rPr>
          <w:rFonts w:ascii="Arial" w:hAnsi="Arial" w:cs="Arial" w:hint="default"/>
          <w:sz w:val="20"/>
          <w:szCs w:val="20"/>
        </w:rPr>
        <w:t>nimku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41 ods. 15 alebo lodné</w:t>
      </w:r>
      <w:r>
        <w:rPr>
          <w:rFonts w:ascii="Arial" w:hAnsi="Arial" w:cs="Arial" w:hint="default"/>
          <w:sz w:val="20"/>
          <w:szCs w:val="20"/>
        </w:rPr>
        <w:t xml:space="preserve"> doklady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20 v rozpore so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mi prá</w:t>
      </w:r>
      <w:r>
        <w:rPr>
          <w:rFonts w:ascii="Arial" w:hAnsi="Arial" w:cs="Arial" w:hint="default"/>
          <w:sz w:val="20"/>
          <w:szCs w:val="20"/>
        </w:rPr>
        <w:t xml:space="preserve">vnymi predpismi,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posú</w:t>
      </w:r>
      <w:r>
        <w:rPr>
          <w:rFonts w:ascii="Arial" w:hAnsi="Arial" w:cs="Arial" w:hint="default"/>
          <w:sz w:val="20"/>
          <w:szCs w:val="20"/>
        </w:rPr>
        <w:t>di zdravotnú</w:t>
      </w:r>
      <w:r>
        <w:rPr>
          <w:rFonts w:ascii="Arial" w:hAnsi="Arial" w:cs="Arial" w:hint="default"/>
          <w:sz w:val="20"/>
          <w:szCs w:val="20"/>
        </w:rPr>
        <w:t xml:space="preserve">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 alebo vydá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leká</w:t>
      </w:r>
      <w:r>
        <w:rPr>
          <w:rFonts w:ascii="Arial" w:hAnsi="Arial" w:cs="Arial" w:hint="default"/>
          <w:sz w:val="20"/>
          <w:szCs w:val="20"/>
        </w:rPr>
        <w:t>rske potvrdenie bez toho, aby bola na takú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poverená</w:t>
      </w:r>
      <w:r>
        <w:rPr>
          <w:rFonts w:ascii="Arial" w:hAnsi="Arial" w:cs="Arial" w:hint="default"/>
          <w:sz w:val="20"/>
          <w:szCs w:val="20"/>
        </w:rPr>
        <w:t xml:space="preserve"> ministerstvom,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neozná</w:t>
      </w:r>
      <w:r>
        <w:rPr>
          <w:rFonts w:ascii="Arial" w:hAnsi="Arial" w:cs="Arial" w:hint="default"/>
          <w:sz w:val="20"/>
          <w:szCs w:val="20"/>
        </w:rPr>
        <w:t>mila zmeny ú</w:t>
      </w:r>
      <w:r>
        <w:rPr>
          <w:rFonts w:ascii="Arial" w:hAnsi="Arial" w:cs="Arial" w:hint="default"/>
          <w:sz w:val="20"/>
          <w:szCs w:val="20"/>
        </w:rPr>
        <w:t>dajov uvedený</w:t>
      </w:r>
      <w:r>
        <w:rPr>
          <w:rFonts w:ascii="Arial" w:hAnsi="Arial" w:cs="Arial" w:hint="default"/>
          <w:sz w:val="20"/>
          <w:szCs w:val="20"/>
        </w:rPr>
        <w:t>ch v ž</w:t>
      </w:r>
      <w:r>
        <w:rPr>
          <w:rFonts w:ascii="Arial" w:hAnsi="Arial" w:cs="Arial" w:hint="default"/>
          <w:sz w:val="20"/>
          <w:szCs w:val="20"/>
        </w:rPr>
        <w:t>iadosti a jej prí</w:t>
      </w:r>
      <w:r>
        <w:rPr>
          <w:rFonts w:ascii="Arial" w:hAnsi="Arial" w:cs="Arial" w:hint="default"/>
          <w:sz w:val="20"/>
          <w:szCs w:val="20"/>
        </w:rPr>
        <w:t>lohe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41 ods. 17.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 w:hint="default"/>
          <w:sz w:val="20"/>
          <w:szCs w:val="20"/>
        </w:rPr>
        <w:t>3) Ministerstvo môž</w:t>
      </w:r>
      <w:r>
        <w:rPr>
          <w:rFonts w:ascii="Arial" w:hAnsi="Arial" w:cs="Arial" w:hint="default"/>
          <w:sz w:val="20"/>
          <w:szCs w:val="20"/>
        </w:rPr>
        <w:t>e ulož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pokutu do 16 600 eur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 xml:space="preserve">mornej lode,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nemá</w:t>
      </w:r>
      <w:r>
        <w:rPr>
          <w:rFonts w:ascii="Arial" w:hAnsi="Arial" w:cs="Arial" w:hint="default"/>
          <w:sz w:val="20"/>
          <w:szCs w:val="20"/>
        </w:rPr>
        <w:t xml:space="preserve"> na ná</w:t>
      </w:r>
      <w:r>
        <w:rPr>
          <w:rFonts w:ascii="Arial" w:hAnsi="Arial" w:cs="Arial" w:hint="default"/>
          <w:sz w:val="20"/>
          <w:szCs w:val="20"/>
        </w:rPr>
        <w:t>mornej lodi pri plavbe na mori lodné</w:t>
      </w:r>
      <w:r>
        <w:rPr>
          <w:rFonts w:ascii="Arial" w:hAnsi="Arial" w:cs="Arial" w:hint="default"/>
          <w:sz w:val="20"/>
          <w:szCs w:val="20"/>
        </w:rPr>
        <w:t xml:space="preserve"> listiny, denní</w:t>
      </w:r>
      <w:r>
        <w:rPr>
          <w:rFonts w:ascii="Arial" w:hAnsi="Arial" w:cs="Arial" w:hint="default"/>
          <w:sz w:val="20"/>
          <w:szCs w:val="20"/>
        </w:rPr>
        <w:t>ky a iné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doklady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20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nezabezpeč</w:t>
      </w:r>
      <w:r>
        <w:rPr>
          <w:rFonts w:ascii="Arial" w:hAnsi="Arial" w:cs="Arial" w:hint="default"/>
          <w:sz w:val="20"/>
          <w:szCs w:val="20"/>
        </w:rPr>
        <w:t>il pravidelné</w:t>
      </w:r>
      <w:r>
        <w:rPr>
          <w:rFonts w:ascii="Arial" w:hAnsi="Arial" w:cs="Arial" w:hint="default"/>
          <w:sz w:val="20"/>
          <w:szCs w:val="20"/>
        </w:rPr>
        <w:t xml:space="preserve"> technické</w:t>
      </w:r>
      <w:r>
        <w:rPr>
          <w:rFonts w:ascii="Arial" w:hAnsi="Arial" w:cs="Arial" w:hint="default"/>
          <w:sz w:val="20"/>
          <w:szCs w:val="20"/>
        </w:rPr>
        <w:t xml:space="preserve"> prehliadky ná</w:t>
      </w:r>
      <w:r>
        <w:rPr>
          <w:rFonts w:ascii="Arial" w:hAnsi="Arial" w:cs="Arial" w:hint="default"/>
          <w:sz w:val="20"/>
          <w:szCs w:val="20"/>
        </w:rPr>
        <w:t>mornej lode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dohô</w:t>
      </w:r>
      <w:r>
        <w:rPr>
          <w:rFonts w:ascii="Arial" w:hAnsi="Arial" w:cs="Arial" w:hint="default"/>
          <w:sz w:val="20"/>
          <w:szCs w:val="20"/>
        </w:rPr>
        <w:t xml:space="preserve">d,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nepodal ministerstvu okamž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 xml:space="preserve"> hlá</w:t>
      </w:r>
      <w:r>
        <w:rPr>
          <w:rFonts w:ascii="Arial" w:hAnsi="Arial" w:cs="Arial" w:hint="default"/>
          <w:sz w:val="20"/>
          <w:szCs w:val="20"/>
        </w:rPr>
        <w:t>senie prí</w:t>
      </w:r>
      <w:r>
        <w:rPr>
          <w:rFonts w:ascii="Arial" w:hAnsi="Arial" w:cs="Arial" w:hint="default"/>
          <w:sz w:val="20"/>
          <w:szCs w:val="20"/>
        </w:rPr>
        <w:t>padu ú</w:t>
      </w:r>
      <w:r>
        <w:rPr>
          <w:rFonts w:ascii="Arial" w:hAnsi="Arial" w:cs="Arial" w:hint="default"/>
          <w:sz w:val="20"/>
          <w:szCs w:val="20"/>
        </w:rPr>
        <w:t>mrtia a váž</w:t>
      </w:r>
      <w:r>
        <w:rPr>
          <w:rFonts w:ascii="Arial" w:hAnsi="Arial" w:cs="Arial" w:hint="default"/>
          <w:sz w:val="20"/>
          <w:szCs w:val="20"/>
        </w:rPr>
        <w:t>neho ublíž</w:t>
      </w:r>
      <w:r>
        <w:rPr>
          <w:rFonts w:ascii="Arial" w:hAnsi="Arial" w:cs="Arial" w:hint="default"/>
          <w:sz w:val="20"/>
          <w:szCs w:val="20"/>
        </w:rPr>
        <w:t>enia na zdraví</w:t>
      </w:r>
      <w:r>
        <w:rPr>
          <w:rFonts w:ascii="Arial" w:hAnsi="Arial" w:cs="Arial" w:hint="default"/>
          <w:sz w:val="20"/>
          <w:szCs w:val="20"/>
        </w:rPr>
        <w:t>, ku ktorý</w:t>
      </w:r>
      <w:r>
        <w:rPr>
          <w:rFonts w:ascii="Arial" w:hAnsi="Arial" w:cs="Arial" w:hint="default"/>
          <w:sz w:val="20"/>
          <w:szCs w:val="20"/>
        </w:rPr>
        <w:t>m doš</w:t>
      </w:r>
      <w:r>
        <w:rPr>
          <w:rFonts w:ascii="Arial" w:hAnsi="Arial" w:cs="Arial" w:hint="default"/>
          <w:sz w:val="20"/>
          <w:szCs w:val="20"/>
        </w:rPr>
        <w:t>lo na ná</w:t>
      </w:r>
      <w:r>
        <w:rPr>
          <w:rFonts w:ascii="Arial" w:hAnsi="Arial" w:cs="Arial" w:hint="default"/>
          <w:sz w:val="20"/>
          <w:szCs w:val="20"/>
        </w:rPr>
        <w:t>mornej lodi alebo v sú</w:t>
      </w:r>
      <w:r>
        <w:rPr>
          <w:rFonts w:ascii="Arial" w:hAnsi="Arial" w:cs="Arial" w:hint="default"/>
          <w:sz w:val="20"/>
          <w:szCs w:val="20"/>
        </w:rPr>
        <w:t>vislosti s jej prevá</w:t>
      </w:r>
      <w:r>
        <w:rPr>
          <w:rFonts w:ascii="Arial" w:hAnsi="Arial" w:cs="Arial" w:hint="default"/>
          <w:sz w:val="20"/>
          <w:szCs w:val="20"/>
        </w:rPr>
        <w:t xml:space="preserve">dzkou,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nezabezpeč</w:t>
      </w:r>
      <w:r>
        <w:rPr>
          <w:rFonts w:ascii="Arial" w:hAnsi="Arial" w:cs="Arial" w:hint="default"/>
          <w:sz w:val="20"/>
          <w:szCs w:val="20"/>
        </w:rPr>
        <w:t>il okamž</w:t>
      </w:r>
      <w:r>
        <w:rPr>
          <w:rFonts w:ascii="Arial" w:hAnsi="Arial" w:cs="Arial" w:hint="default"/>
          <w:sz w:val="20"/>
          <w:szCs w:val="20"/>
        </w:rPr>
        <w:t>ité</w:t>
      </w:r>
      <w:r>
        <w:rPr>
          <w:rFonts w:ascii="Arial" w:hAnsi="Arial" w:cs="Arial" w:hint="default"/>
          <w:sz w:val="20"/>
          <w:szCs w:val="20"/>
        </w:rPr>
        <w:t xml:space="preserve"> hlá</w:t>
      </w:r>
      <w:r>
        <w:rPr>
          <w:rFonts w:ascii="Arial" w:hAnsi="Arial" w:cs="Arial" w:hint="default"/>
          <w:sz w:val="20"/>
          <w:szCs w:val="20"/>
        </w:rPr>
        <w:t>senie udalostí</w:t>
      </w:r>
      <w:r>
        <w:rPr>
          <w:rFonts w:ascii="Arial" w:hAnsi="Arial" w:cs="Arial" w:hint="default"/>
          <w:sz w:val="20"/>
          <w:szCs w:val="20"/>
        </w:rPr>
        <w:t xml:space="preserve"> ovplyvň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cich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na plavbu a</w:t>
      </w:r>
      <w:r>
        <w:rPr>
          <w:rFonts w:ascii="Arial" w:hAnsi="Arial" w:cs="Arial" w:hint="default"/>
          <w:sz w:val="20"/>
          <w:szCs w:val="20"/>
        </w:rPr>
        <w:t>lebo 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na ná</w:t>
      </w:r>
      <w:r>
        <w:rPr>
          <w:rFonts w:ascii="Arial" w:hAnsi="Arial" w:cs="Arial" w:hint="default"/>
          <w:sz w:val="20"/>
          <w:szCs w:val="20"/>
        </w:rPr>
        <w:t>mornej nehode alebo ná</w:t>
      </w:r>
      <w:r>
        <w:rPr>
          <w:rFonts w:ascii="Arial" w:hAnsi="Arial" w:cs="Arial" w:hint="default"/>
          <w:sz w:val="20"/>
          <w:szCs w:val="20"/>
        </w:rPr>
        <w:t xml:space="preserve">mornej mimoriadnej udalosti ministerstvu,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neplní</w:t>
      </w:r>
      <w:r>
        <w:rPr>
          <w:rFonts w:ascii="Arial" w:hAnsi="Arial" w:cs="Arial" w:hint="default"/>
          <w:sz w:val="20"/>
          <w:szCs w:val="20"/>
        </w:rPr>
        <w:t xml:space="preserve"> povinnosti v rá</w:t>
      </w:r>
      <w:r>
        <w:rPr>
          <w:rFonts w:ascii="Arial" w:hAnsi="Arial" w:cs="Arial" w:hint="default"/>
          <w:sz w:val="20"/>
          <w:szCs w:val="20"/>
        </w:rPr>
        <w:t>mci povinný</w:t>
      </w:r>
      <w:r>
        <w:rPr>
          <w:rFonts w:ascii="Arial" w:hAnsi="Arial" w:cs="Arial" w:hint="default"/>
          <w:sz w:val="20"/>
          <w:szCs w:val="20"/>
        </w:rPr>
        <w:t>ch kontrol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prievozný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a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osobný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nezabezpeč</w:t>
      </w:r>
      <w:r>
        <w:rPr>
          <w:rFonts w:ascii="Arial" w:hAnsi="Arial" w:cs="Arial" w:hint="default"/>
          <w:sz w:val="20"/>
          <w:szCs w:val="20"/>
        </w:rPr>
        <w:t>il, aby sa z ná</w:t>
      </w:r>
      <w:r>
        <w:rPr>
          <w:rFonts w:ascii="Arial" w:hAnsi="Arial" w:cs="Arial" w:hint="default"/>
          <w:sz w:val="20"/>
          <w:szCs w:val="20"/>
        </w:rPr>
        <w:t>mornej lode nevypúšť</w:t>
      </w:r>
      <w:r>
        <w:rPr>
          <w:rFonts w:ascii="Arial" w:hAnsi="Arial" w:cs="Arial" w:hint="default"/>
          <w:sz w:val="20"/>
          <w:szCs w:val="20"/>
        </w:rPr>
        <w:t>ali zne</w:t>
      </w:r>
      <w:r>
        <w:rPr>
          <w:rFonts w:ascii="Arial" w:hAnsi="Arial" w:cs="Arial" w:hint="default"/>
          <w:sz w:val="20"/>
          <w:szCs w:val="20"/>
        </w:rPr>
        <w:t>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 lá</w:t>
      </w:r>
      <w:r>
        <w:rPr>
          <w:rFonts w:ascii="Arial" w:hAnsi="Arial" w:cs="Arial" w:hint="default"/>
          <w:sz w:val="20"/>
          <w:szCs w:val="20"/>
        </w:rPr>
        <w:t>tky v oblastiach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3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28a ods. 3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neplní</w:t>
      </w:r>
      <w:r>
        <w:rPr>
          <w:rFonts w:ascii="Arial" w:hAnsi="Arial" w:cs="Arial" w:hint="default"/>
          <w:sz w:val="20"/>
          <w:szCs w:val="20"/>
        </w:rPr>
        <w:t xml:space="preserve"> povinnosti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z kó</w:t>
      </w:r>
      <w:r>
        <w:rPr>
          <w:rFonts w:ascii="Arial" w:hAnsi="Arial" w:cs="Arial" w:hint="default"/>
          <w:sz w:val="20"/>
          <w:szCs w:val="20"/>
        </w:rPr>
        <w:t>dexu pre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lodí</w:t>
      </w:r>
      <w:r>
        <w:rPr>
          <w:rFonts w:ascii="Arial" w:hAnsi="Arial" w:cs="Arial" w:hint="default"/>
          <w:sz w:val="20"/>
          <w:szCs w:val="20"/>
        </w:rPr>
        <w:t xml:space="preserve"> a prí</w:t>
      </w:r>
      <w:r>
        <w:rPr>
          <w:rFonts w:ascii="Arial" w:hAnsi="Arial" w:cs="Arial" w:hint="default"/>
          <w:sz w:val="20"/>
          <w:szCs w:val="20"/>
        </w:rPr>
        <w:t xml:space="preserve">stavov,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nezabezpeč</w:t>
      </w:r>
      <w:r>
        <w:rPr>
          <w:rFonts w:ascii="Arial" w:hAnsi="Arial" w:cs="Arial" w:hint="default"/>
          <w:sz w:val="20"/>
          <w:szCs w:val="20"/>
        </w:rPr>
        <w:t>il dostupnosť</w:t>
      </w:r>
      <w:r>
        <w:rPr>
          <w:rFonts w:ascii="Arial" w:hAnsi="Arial" w:cs="Arial" w:hint="default"/>
          <w:sz w:val="20"/>
          <w:szCs w:val="20"/>
        </w:rPr>
        <w:t xml:space="preserve"> najnovší</w:t>
      </w:r>
      <w:r>
        <w:rPr>
          <w:rFonts w:ascii="Arial" w:hAnsi="Arial" w:cs="Arial" w:hint="default"/>
          <w:sz w:val="20"/>
          <w:szCs w:val="20"/>
        </w:rPr>
        <w:t>ch zmien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predpisov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predpisov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bezpeč</w:t>
      </w:r>
      <w:r>
        <w:rPr>
          <w:rFonts w:ascii="Arial" w:hAnsi="Arial" w:cs="Arial" w:hint="default"/>
          <w:sz w:val="20"/>
          <w:szCs w:val="20"/>
        </w:rPr>
        <w:t>nosti a ochrany morské</w:t>
      </w:r>
      <w:r>
        <w:rPr>
          <w:rFonts w:ascii="Arial" w:hAnsi="Arial" w:cs="Arial" w:hint="default"/>
          <w:sz w:val="20"/>
          <w:szCs w:val="20"/>
        </w:rPr>
        <w:t>h</w:t>
      </w:r>
      <w:r>
        <w:rPr>
          <w:rFonts w:ascii="Arial" w:hAnsi="Arial" w:cs="Arial" w:hint="default"/>
          <w:sz w:val="20"/>
          <w:szCs w:val="20"/>
        </w:rPr>
        <w:t>o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na ná</w:t>
      </w:r>
      <w:r>
        <w:rPr>
          <w:rFonts w:ascii="Arial" w:hAnsi="Arial" w:cs="Arial" w:hint="default"/>
          <w:sz w:val="20"/>
          <w:szCs w:val="20"/>
        </w:rPr>
        <w:t xml:space="preserve">mornej lodi,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neplní</w:t>
      </w:r>
      <w:r>
        <w:rPr>
          <w:rFonts w:ascii="Arial" w:hAnsi="Arial" w:cs="Arial" w:hint="default"/>
          <w:sz w:val="20"/>
          <w:szCs w:val="20"/>
        </w:rPr>
        <w:t xml:space="preserve"> povinnosti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40 ods. 1 pí</w:t>
      </w:r>
      <w:r>
        <w:rPr>
          <w:rFonts w:ascii="Arial" w:hAnsi="Arial" w:cs="Arial" w:hint="default"/>
          <w:sz w:val="20"/>
          <w:szCs w:val="20"/>
        </w:rPr>
        <w:t>sm. a), f), j) až</w:t>
      </w:r>
      <w:r>
        <w:rPr>
          <w:rFonts w:ascii="Arial" w:hAnsi="Arial" w:cs="Arial" w:hint="default"/>
          <w:sz w:val="20"/>
          <w:szCs w:val="20"/>
        </w:rPr>
        <w:t xml:space="preserve"> m), ods. 5 a 6 a §</w:t>
      </w:r>
      <w:r>
        <w:rPr>
          <w:rFonts w:ascii="Arial" w:hAnsi="Arial" w:cs="Arial" w:hint="default"/>
          <w:sz w:val="20"/>
          <w:szCs w:val="20"/>
        </w:rPr>
        <w:t xml:space="preserve"> 48 ods. 3.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Ministerstvo môž</w:t>
      </w:r>
      <w:r>
        <w:rPr>
          <w:rFonts w:ascii="Arial" w:hAnsi="Arial" w:cs="Arial" w:hint="default"/>
          <w:sz w:val="20"/>
          <w:szCs w:val="20"/>
        </w:rPr>
        <w:t>e ulož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pokutu do 6 650 eur vlastní</w:t>
      </w:r>
      <w:r>
        <w:rPr>
          <w:rFonts w:ascii="Arial" w:hAnsi="Arial" w:cs="Arial" w:hint="default"/>
          <w:sz w:val="20"/>
          <w:szCs w:val="20"/>
        </w:rPr>
        <w:t>kovi ná</w:t>
      </w:r>
      <w:r>
        <w:rPr>
          <w:rFonts w:ascii="Arial" w:hAnsi="Arial" w:cs="Arial" w:hint="default"/>
          <w:sz w:val="20"/>
          <w:szCs w:val="20"/>
        </w:rPr>
        <w:t xml:space="preserve">mornej lode,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nezabezpeč</w:t>
      </w:r>
      <w:r>
        <w:rPr>
          <w:rFonts w:ascii="Arial" w:hAnsi="Arial" w:cs="Arial" w:hint="default"/>
          <w:sz w:val="20"/>
          <w:szCs w:val="20"/>
        </w:rPr>
        <w:t>il riadne označ</w:t>
      </w:r>
      <w:r>
        <w:rPr>
          <w:rFonts w:ascii="Arial" w:hAnsi="Arial" w:cs="Arial" w:hint="default"/>
          <w:sz w:val="20"/>
          <w:szCs w:val="20"/>
        </w:rPr>
        <w:t>enie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nezabezpeč</w:t>
      </w:r>
      <w:r>
        <w:rPr>
          <w:rFonts w:ascii="Arial" w:hAnsi="Arial" w:cs="Arial" w:hint="default"/>
          <w:sz w:val="20"/>
          <w:szCs w:val="20"/>
        </w:rPr>
        <w:t>il riadne obsadenie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nezabezpeč</w:t>
      </w:r>
      <w:r>
        <w:rPr>
          <w:rFonts w:ascii="Arial" w:hAnsi="Arial" w:cs="Arial" w:hint="default"/>
          <w:sz w:val="20"/>
          <w:szCs w:val="20"/>
        </w:rPr>
        <w:t>il, aby vý</w:t>
      </w:r>
      <w:r>
        <w:rPr>
          <w:rFonts w:ascii="Arial" w:hAnsi="Arial" w:cs="Arial" w:hint="default"/>
          <w:sz w:val="20"/>
          <w:szCs w:val="20"/>
        </w:rPr>
        <w:t>kon služ</w:t>
      </w:r>
      <w:r>
        <w:rPr>
          <w:rFonts w:ascii="Arial" w:hAnsi="Arial" w:cs="Arial" w:hint="default"/>
          <w:sz w:val="20"/>
          <w:szCs w:val="20"/>
        </w:rPr>
        <w:t>by vykoná</w:t>
      </w:r>
      <w:r>
        <w:rPr>
          <w:rFonts w:ascii="Arial" w:hAnsi="Arial" w:cs="Arial" w:hint="default"/>
          <w:sz w:val="20"/>
          <w:szCs w:val="20"/>
        </w:rPr>
        <w:t>vali iba osoby odborne a zdravotne spô</w:t>
      </w:r>
      <w:r>
        <w:rPr>
          <w:rFonts w:ascii="Arial" w:hAnsi="Arial" w:cs="Arial" w:hint="default"/>
          <w:sz w:val="20"/>
          <w:szCs w:val="20"/>
        </w:rPr>
        <w:t>sobilé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0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41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neozná</w:t>
      </w:r>
      <w:r>
        <w:rPr>
          <w:rFonts w:ascii="Arial" w:hAnsi="Arial" w:cs="Arial" w:hint="default"/>
          <w:sz w:val="20"/>
          <w:szCs w:val="20"/>
        </w:rPr>
        <w:t>mil ministerstvu zmeny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zá</w:t>
      </w:r>
      <w:r>
        <w:rPr>
          <w:rFonts w:ascii="Arial" w:hAnsi="Arial" w:cs="Arial" w:hint="default"/>
          <w:sz w:val="20"/>
          <w:szCs w:val="20"/>
        </w:rPr>
        <w:t>pisu ná</w:t>
      </w:r>
      <w:r>
        <w:rPr>
          <w:rFonts w:ascii="Arial" w:hAnsi="Arial" w:cs="Arial" w:hint="default"/>
          <w:sz w:val="20"/>
          <w:szCs w:val="20"/>
        </w:rPr>
        <w:t>mornej lode do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12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neuzatvoril zmluvu o poiste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zodpovednosti za š</w:t>
      </w:r>
      <w:r>
        <w:rPr>
          <w:rFonts w:ascii="Arial" w:hAnsi="Arial" w:cs="Arial" w:hint="default"/>
          <w:sz w:val="20"/>
          <w:szCs w:val="20"/>
        </w:rPr>
        <w:t>kodu spô</w:t>
      </w:r>
      <w:r>
        <w:rPr>
          <w:rFonts w:ascii="Arial" w:hAnsi="Arial" w:cs="Arial" w:hint="default"/>
          <w:sz w:val="20"/>
          <w:szCs w:val="20"/>
        </w:rPr>
        <w:t>sobenú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dzkou ná</w:t>
      </w:r>
      <w:r>
        <w:rPr>
          <w:rFonts w:ascii="Arial" w:hAnsi="Arial" w:cs="Arial" w:hint="default"/>
          <w:sz w:val="20"/>
          <w:szCs w:val="20"/>
        </w:rPr>
        <w:t>mornej lode ani za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sobené</w:t>
      </w:r>
      <w:r>
        <w:rPr>
          <w:rFonts w:ascii="Arial" w:hAnsi="Arial" w:cs="Arial" w:hint="default"/>
          <w:sz w:val="20"/>
          <w:szCs w:val="20"/>
        </w:rPr>
        <w:t xml:space="preserve"> na ž</w:t>
      </w:r>
      <w:r>
        <w:rPr>
          <w:rFonts w:ascii="Arial" w:hAnsi="Arial" w:cs="Arial" w:hint="default"/>
          <w:sz w:val="20"/>
          <w:szCs w:val="20"/>
        </w:rPr>
        <w:t>ivotnom prostredí</w:t>
      </w:r>
      <w:r>
        <w:rPr>
          <w:rFonts w:ascii="Arial" w:hAnsi="Arial" w:cs="Arial" w:hint="default"/>
          <w:sz w:val="20"/>
          <w:szCs w:val="20"/>
        </w:rPr>
        <w:t xml:space="preserve"> pri zač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dzky ná</w:t>
      </w:r>
      <w:r>
        <w:rPr>
          <w:rFonts w:ascii="Arial" w:hAnsi="Arial" w:cs="Arial" w:hint="default"/>
          <w:sz w:val="20"/>
          <w:szCs w:val="20"/>
        </w:rPr>
        <w:t>mornej lode a neudrž</w:t>
      </w:r>
      <w:r>
        <w:rPr>
          <w:rFonts w:ascii="Arial" w:hAnsi="Arial" w:cs="Arial" w:hint="default"/>
          <w:sz w:val="20"/>
          <w:szCs w:val="20"/>
        </w:rPr>
        <w:t>iaval toto poistenie po celý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 jej prevá</w:t>
      </w:r>
      <w:r>
        <w:rPr>
          <w:rFonts w:ascii="Arial" w:hAnsi="Arial" w:cs="Arial" w:hint="default"/>
          <w:sz w:val="20"/>
          <w:szCs w:val="20"/>
        </w:rPr>
        <w:t>dzky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4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40 ods.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s)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33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40a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neplní</w:t>
      </w:r>
      <w:r>
        <w:rPr>
          <w:rFonts w:ascii="Arial" w:hAnsi="Arial" w:cs="Arial" w:hint="default"/>
          <w:sz w:val="20"/>
          <w:szCs w:val="20"/>
        </w:rPr>
        <w:t xml:space="preserve"> povinnosti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40 ods. 1 pí</w:t>
      </w:r>
      <w:r>
        <w:rPr>
          <w:rFonts w:ascii="Arial" w:hAnsi="Arial" w:cs="Arial" w:hint="default"/>
          <w:sz w:val="20"/>
          <w:szCs w:val="20"/>
        </w:rPr>
        <w:t>sm. b), d), i), t) až</w:t>
      </w:r>
      <w:r>
        <w:rPr>
          <w:rFonts w:ascii="Arial" w:hAnsi="Arial" w:cs="Arial" w:hint="default"/>
          <w:sz w:val="20"/>
          <w:szCs w:val="20"/>
        </w:rPr>
        <w:t xml:space="preserve"> y), ods. 4 a 7, §</w:t>
      </w:r>
      <w:r>
        <w:rPr>
          <w:rFonts w:ascii="Arial" w:hAnsi="Arial" w:cs="Arial" w:hint="default"/>
          <w:sz w:val="20"/>
          <w:szCs w:val="20"/>
        </w:rPr>
        <w:t xml:space="preserve"> 49 ods. 1 a 3 a §</w:t>
      </w:r>
      <w:r>
        <w:rPr>
          <w:rFonts w:ascii="Arial" w:hAnsi="Arial" w:cs="Arial" w:hint="default"/>
          <w:sz w:val="20"/>
          <w:szCs w:val="20"/>
        </w:rPr>
        <w:t xml:space="preserve"> 50 ods. 1.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Ministerstvo môž</w:t>
      </w:r>
      <w:r>
        <w:rPr>
          <w:rFonts w:ascii="Arial" w:hAnsi="Arial" w:cs="Arial" w:hint="default"/>
          <w:sz w:val="20"/>
          <w:szCs w:val="20"/>
        </w:rPr>
        <w:t>e ulož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pokutu do 6 650 eur veliteľ</w:t>
      </w:r>
      <w:r>
        <w:rPr>
          <w:rFonts w:ascii="Arial" w:hAnsi="Arial" w:cs="Arial" w:hint="default"/>
          <w:sz w:val="20"/>
          <w:szCs w:val="20"/>
        </w:rPr>
        <w:t>ovi ná</w:t>
      </w:r>
      <w:r>
        <w:rPr>
          <w:rFonts w:ascii="Arial" w:hAnsi="Arial" w:cs="Arial" w:hint="default"/>
          <w:sz w:val="20"/>
          <w:szCs w:val="20"/>
        </w:rPr>
        <w:t xml:space="preserve">mornej lode,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naruš</w:t>
      </w:r>
      <w:r>
        <w:rPr>
          <w:rFonts w:ascii="Arial" w:hAnsi="Arial" w:cs="Arial" w:hint="default"/>
          <w:sz w:val="20"/>
          <w:szCs w:val="20"/>
        </w:rPr>
        <w:t>il svojí</w:t>
      </w:r>
      <w:r>
        <w:rPr>
          <w:rFonts w:ascii="Arial" w:hAnsi="Arial" w:cs="Arial" w:hint="default"/>
          <w:sz w:val="20"/>
          <w:szCs w:val="20"/>
        </w:rPr>
        <w:t>m konaní</w:t>
      </w:r>
      <w:r>
        <w:rPr>
          <w:rFonts w:ascii="Arial" w:hAnsi="Arial" w:cs="Arial" w:hint="default"/>
          <w:sz w:val="20"/>
          <w:szCs w:val="20"/>
        </w:rPr>
        <w:t>m spô</w:t>
      </w:r>
      <w:r>
        <w:rPr>
          <w:rFonts w:ascii="Arial" w:hAnsi="Arial" w:cs="Arial" w:hint="default"/>
          <w:sz w:val="20"/>
          <w:szCs w:val="20"/>
        </w:rPr>
        <w:t>sobilosť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 xml:space="preserve">mornej lode na plavbu,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nezabezpeč</w:t>
      </w:r>
      <w:r>
        <w:rPr>
          <w:rFonts w:ascii="Arial" w:hAnsi="Arial" w:cs="Arial" w:hint="default"/>
          <w:sz w:val="20"/>
          <w:szCs w:val="20"/>
        </w:rPr>
        <w:t>il, aby vš</w:t>
      </w:r>
      <w:r>
        <w:rPr>
          <w:rFonts w:ascii="Arial" w:hAnsi="Arial" w:cs="Arial" w:hint="default"/>
          <w:sz w:val="20"/>
          <w:szCs w:val="20"/>
        </w:rPr>
        <w:t>etky zariadenia zodpovedali predpi</w:t>
      </w:r>
      <w:r>
        <w:rPr>
          <w:rFonts w:ascii="Arial" w:hAnsi="Arial" w:cs="Arial" w:hint="default"/>
          <w:sz w:val="20"/>
          <w:szCs w:val="20"/>
        </w:rPr>
        <w:t>som o bezpeč</w:t>
      </w:r>
      <w:r>
        <w:rPr>
          <w:rFonts w:ascii="Arial" w:hAnsi="Arial" w:cs="Arial" w:hint="default"/>
          <w:sz w:val="20"/>
          <w:szCs w:val="20"/>
        </w:rPr>
        <w:t>nosti a ochrane zdravia pri prá</w:t>
      </w:r>
      <w:r>
        <w:rPr>
          <w:rFonts w:ascii="Arial" w:hAnsi="Arial" w:cs="Arial" w:hint="default"/>
          <w:sz w:val="20"/>
          <w:szCs w:val="20"/>
        </w:rPr>
        <w:t xml:space="preserve">ci,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nezabezpeč</w:t>
      </w:r>
      <w:r>
        <w:rPr>
          <w:rFonts w:ascii="Arial" w:hAnsi="Arial" w:cs="Arial" w:hint="default"/>
          <w:sz w:val="20"/>
          <w:szCs w:val="20"/>
        </w:rPr>
        <w:t>il pož</w:t>
      </w:r>
      <w:r>
        <w:rPr>
          <w:rFonts w:ascii="Arial" w:hAnsi="Arial" w:cs="Arial" w:hint="default"/>
          <w:sz w:val="20"/>
          <w:szCs w:val="20"/>
        </w:rPr>
        <w:t>iadavky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24 pí</w:t>
      </w:r>
      <w:r>
        <w:rPr>
          <w:rFonts w:ascii="Arial" w:hAnsi="Arial" w:cs="Arial" w:hint="default"/>
          <w:sz w:val="20"/>
          <w:szCs w:val="20"/>
        </w:rPr>
        <w:t>sm. b) až</w:t>
      </w:r>
      <w:r>
        <w:rPr>
          <w:rFonts w:ascii="Arial" w:hAnsi="Arial" w:cs="Arial" w:hint="default"/>
          <w:sz w:val="20"/>
          <w:szCs w:val="20"/>
        </w:rPr>
        <w:t xml:space="preserve"> j), l), p) až</w:t>
      </w:r>
      <w:r>
        <w:rPr>
          <w:rFonts w:ascii="Arial" w:hAnsi="Arial" w:cs="Arial" w:hint="default"/>
          <w:sz w:val="20"/>
          <w:szCs w:val="20"/>
        </w:rPr>
        <w:t xml:space="preserve"> v), aa) až</w:t>
      </w:r>
      <w:r>
        <w:rPr>
          <w:rFonts w:ascii="Arial" w:hAnsi="Arial" w:cs="Arial" w:hint="default"/>
          <w:sz w:val="20"/>
          <w:szCs w:val="20"/>
        </w:rPr>
        <w:t xml:space="preserve"> ag) a §</w:t>
      </w:r>
      <w:r>
        <w:rPr>
          <w:rFonts w:ascii="Arial" w:hAnsi="Arial" w:cs="Arial" w:hint="default"/>
          <w:sz w:val="20"/>
          <w:szCs w:val="20"/>
        </w:rPr>
        <w:t xml:space="preserve"> 49 ods. 3,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nezabezpeč</w:t>
      </w:r>
      <w:r>
        <w:rPr>
          <w:rFonts w:ascii="Arial" w:hAnsi="Arial" w:cs="Arial" w:hint="default"/>
          <w:sz w:val="20"/>
          <w:szCs w:val="20"/>
        </w:rPr>
        <w:t>il, aby na ná</w:t>
      </w:r>
      <w:r>
        <w:rPr>
          <w:rFonts w:ascii="Arial" w:hAnsi="Arial" w:cs="Arial" w:hint="default"/>
          <w:sz w:val="20"/>
          <w:szCs w:val="20"/>
        </w:rPr>
        <w:t>mornej lodi boli ulož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predpí</w:t>
      </w:r>
      <w:r>
        <w:rPr>
          <w:rFonts w:ascii="Arial" w:hAnsi="Arial" w:cs="Arial" w:hint="default"/>
          <w:sz w:val="20"/>
          <w:szCs w:val="20"/>
        </w:rPr>
        <w:t>sané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listiny, denní</w:t>
      </w:r>
      <w:r>
        <w:rPr>
          <w:rFonts w:ascii="Arial" w:hAnsi="Arial" w:cs="Arial" w:hint="default"/>
          <w:sz w:val="20"/>
          <w:szCs w:val="20"/>
        </w:rPr>
        <w:t>ky a iné</w:t>
      </w:r>
      <w:r>
        <w:rPr>
          <w:rFonts w:ascii="Arial" w:hAnsi="Arial" w:cs="Arial" w:hint="default"/>
          <w:sz w:val="20"/>
          <w:szCs w:val="20"/>
        </w:rPr>
        <w:t xml:space="preserve"> lodné</w:t>
      </w:r>
      <w:r>
        <w:rPr>
          <w:rFonts w:ascii="Arial" w:hAnsi="Arial" w:cs="Arial" w:hint="default"/>
          <w:sz w:val="20"/>
          <w:szCs w:val="20"/>
        </w:rPr>
        <w:t xml:space="preserve"> doklady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3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20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nezabezpeč</w:t>
      </w:r>
      <w:r>
        <w:rPr>
          <w:rFonts w:ascii="Arial" w:hAnsi="Arial" w:cs="Arial" w:hint="default"/>
          <w:sz w:val="20"/>
          <w:szCs w:val="20"/>
        </w:rPr>
        <w:t>il, aby osoba, ktorá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 služ</w:t>
      </w:r>
      <w:r>
        <w:rPr>
          <w:rFonts w:ascii="Arial" w:hAnsi="Arial" w:cs="Arial" w:hint="default"/>
          <w:sz w:val="20"/>
          <w:szCs w:val="20"/>
        </w:rPr>
        <w:t>bu, mala zodpovedajú</w:t>
      </w:r>
      <w:r>
        <w:rPr>
          <w:rFonts w:ascii="Arial" w:hAnsi="Arial" w:cs="Arial" w:hint="default"/>
          <w:sz w:val="20"/>
          <w:szCs w:val="20"/>
        </w:rPr>
        <w:t>cu kvalifiká</w:t>
      </w:r>
      <w:r>
        <w:rPr>
          <w:rFonts w:ascii="Arial" w:hAnsi="Arial" w:cs="Arial" w:hint="default"/>
          <w:sz w:val="20"/>
          <w:szCs w:val="20"/>
        </w:rPr>
        <w:t xml:space="preserve">ciu,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pripustil, aby osoba, ktorá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 služ</w:t>
      </w:r>
      <w:r>
        <w:rPr>
          <w:rFonts w:ascii="Arial" w:hAnsi="Arial" w:cs="Arial" w:hint="default"/>
          <w:sz w:val="20"/>
          <w:szCs w:val="20"/>
        </w:rPr>
        <w:t>bu, bola pod vplyvom alkoholu alebo iný</w:t>
      </w:r>
      <w:r>
        <w:rPr>
          <w:rFonts w:ascii="Arial" w:hAnsi="Arial" w:cs="Arial" w:hint="default"/>
          <w:sz w:val="20"/>
          <w:szCs w:val="20"/>
        </w:rPr>
        <w:t>ch omamný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>tok a psychotropný</w:t>
      </w:r>
      <w:r>
        <w:rPr>
          <w:rFonts w:ascii="Arial" w:hAnsi="Arial" w:cs="Arial" w:hint="default"/>
          <w:sz w:val="20"/>
          <w:szCs w:val="20"/>
        </w:rPr>
        <w:t>ch lá</w:t>
      </w:r>
      <w:r>
        <w:rPr>
          <w:rFonts w:ascii="Arial" w:hAnsi="Arial" w:cs="Arial" w:hint="default"/>
          <w:sz w:val="20"/>
          <w:szCs w:val="20"/>
        </w:rPr>
        <w:t xml:space="preserve">tok,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nezabezpeč</w:t>
      </w:r>
      <w:r>
        <w:rPr>
          <w:rFonts w:ascii="Arial" w:hAnsi="Arial" w:cs="Arial" w:hint="default"/>
          <w:sz w:val="20"/>
          <w:szCs w:val="20"/>
        </w:rPr>
        <w:t>il, aby sa z ná</w:t>
      </w:r>
      <w:r>
        <w:rPr>
          <w:rFonts w:ascii="Arial" w:hAnsi="Arial" w:cs="Arial" w:hint="default"/>
          <w:sz w:val="20"/>
          <w:szCs w:val="20"/>
        </w:rPr>
        <w:t>mornej lode nevypúšť</w:t>
      </w:r>
      <w:r>
        <w:rPr>
          <w:rFonts w:ascii="Arial" w:hAnsi="Arial" w:cs="Arial" w:hint="default"/>
          <w:sz w:val="20"/>
          <w:szCs w:val="20"/>
        </w:rPr>
        <w:t>ali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>ce lá</w:t>
      </w:r>
      <w:r>
        <w:rPr>
          <w:rFonts w:ascii="Arial" w:hAnsi="Arial" w:cs="Arial" w:hint="default"/>
          <w:sz w:val="20"/>
          <w:szCs w:val="20"/>
        </w:rPr>
        <w:t>tky v oblastiach uvedený</w:t>
      </w:r>
      <w:r>
        <w:rPr>
          <w:rFonts w:ascii="Arial" w:hAnsi="Arial" w:cs="Arial" w:hint="default"/>
          <w:sz w:val="20"/>
          <w:szCs w:val="20"/>
        </w:rPr>
        <w:t xml:space="preserve">ch v </w:t>
      </w:r>
      <w:hyperlink r:id="rId3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28a ods. 3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neplní</w:t>
      </w:r>
      <w:r>
        <w:rPr>
          <w:rFonts w:ascii="Arial" w:hAnsi="Arial" w:cs="Arial" w:hint="default"/>
          <w:sz w:val="20"/>
          <w:szCs w:val="20"/>
        </w:rPr>
        <w:t xml:space="preserve"> povinnosti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z kó</w:t>
      </w:r>
      <w:r>
        <w:rPr>
          <w:rFonts w:ascii="Arial" w:hAnsi="Arial" w:cs="Arial" w:hint="default"/>
          <w:sz w:val="20"/>
          <w:szCs w:val="20"/>
        </w:rPr>
        <w:t>dexu pre bezpeč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lodí</w:t>
      </w:r>
      <w:r>
        <w:rPr>
          <w:rFonts w:ascii="Arial" w:hAnsi="Arial" w:cs="Arial" w:hint="default"/>
          <w:sz w:val="20"/>
          <w:szCs w:val="20"/>
        </w:rPr>
        <w:t xml:space="preserve"> a prí</w:t>
      </w:r>
      <w:r>
        <w:rPr>
          <w:rFonts w:ascii="Arial" w:hAnsi="Arial" w:cs="Arial" w:hint="default"/>
          <w:sz w:val="20"/>
          <w:szCs w:val="20"/>
        </w:rPr>
        <w:t xml:space="preserve">stavov,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spô</w:t>
      </w:r>
      <w:r>
        <w:rPr>
          <w:rFonts w:ascii="Arial" w:hAnsi="Arial" w:cs="Arial" w:hint="default"/>
          <w:sz w:val="20"/>
          <w:szCs w:val="20"/>
        </w:rPr>
        <w:t>sobil zneč</w:t>
      </w:r>
      <w:r>
        <w:rPr>
          <w:rFonts w:ascii="Arial" w:hAnsi="Arial" w:cs="Arial" w:hint="default"/>
          <w:sz w:val="20"/>
          <w:szCs w:val="20"/>
        </w:rPr>
        <w:t>istenie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ho prostredia,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neplní</w:t>
      </w:r>
      <w:r>
        <w:rPr>
          <w:rFonts w:ascii="Arial" w:hAnsi="Arial" w:cs="Arial" w:hint="default"/>
          <w:sz w:val="20"/>
          <w:szCs w:val="20"/>
        </w:rPr>
        <w:t xml:space="preserve"> povinnosti sú</w:t>
      </w:r>
      <w:r>
        <w:rPr>
          <w:rFonts w:ascii="Arial" w:hAnsi="Arial" w:cs="Arial" w:hint="default"/>
          <w:sz w:val="20"/>
          <w:szCs w:val="20"/>
        </w:rPr>
        <w:t>visiace s vylož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lodné</w:t>
      </w:r>
      <w:r>
        <w:rPr>
          <w:rFonts w:ascii="Arial" w:hAnsi="Arial" w:cs="Arial" w:hint="default"/>
          <w:sz w:val="20"/>
          <w:szCs w:val="20"/>
        </w:rPr>
        <w:t>ho odpadu z ná</w:t>
      </w:r>
      <w:r>
        <w:rPr>
          <w:rFonts w:ascii="Arial" w:hAnsi="Arial" w:cs="Arial" w:hint="default"/>
          <w:sz w:val="20"/>
          <w:szCs w:val="20"/>
        </w:rPr>
        <w:t>mo</w:t>
      </w:r>
      <w:r>
        <w:rPr>
          <w:rFonts w:ascii="Arial" w:hAnsi="Arial" w:cs="Arial" w:hint="default"/>
          <w:sz w:val="20"/>
          <w:szCs w:val="20"/>
        </w:rPr>
        <w:t>rnej lode a povinnosti sú</w:t>
      </w:r>
      <w:r>
        <w:rPr>
          <w:rFonts w:ascii="Arial" w:hAnsi="Arial" w:cs="Arial" w:hint="default"/>
          <w:sz w:val="20"/>
          <w:szCs w:val="20"/>
        </w:rPr>
        <w:t>visiace s bezpeč</w:t>
      </w:r>
      <w:r>
        <w:rPr>
          <w:rFonts w:ascii="Arial" w:hAnsi="Arial" w:cs="Arial" w:hint="default"/>
          <w:sz w:val="20"/>
          <w:szCs w:val="20"/>
        </w:rPr>
        <w:t>nou naklá</w:t>
      </w:r>
      <w:r>
        <w:rPr>
          <w:rFonts w:ascii="Arial" w:hAnsi="Arial" w:cs="Arial" w:hint="default"/>
          <w:sz w:val="20"/>
          <w:szCs w:val="20"/>
        </w:rPr>
        <w:t>dkou a vyklá</w:t>
      </w:r>
      <w:r>
        <w:rPr>
          <w:rFonts w:ascii="Arial" w:hAnsi="Arial" w:cs="Arial" w:hint="default"/>
          <w:sz w:val="20"/>
          <w:szCs w:val="20"/>
        </w:rPr>
        <w:t>dkou ná</w:t>
      </w:r>
      <w:r>
        <w:rPr>
          <w:rFonts w:ascii="Arial" w:hAnsi="Arial" w:cs="Arial" w:hint="default"/>
          <w:sz w:val="20"/>
          <w:szCs w:val="20"/>
        </w:rPr>
        <w:t>mornej lode ustanovené</w:t>
      </w:r>
      <w:r>
        <w:rPr>
          <w:rFonts w:ascii="Arial" w:hAnsi="Arial" w:cs="Arial" w:hint="default"/>
          <w:sz w:val="20"/>
          <w:szCs w:val="20"/>
        </w:rPr>
        <w:t xml:space="preserve"> osobitný</w:t>
      </w:r>
      <w:r>
        <w:rPr>
          <w:rFonts w:ascii="Arial" w:hAnsi="Arial" w:cs="Arial" w:hint="default"/>
          <w:sz w:val="20"/>
          <w:szCs w:val="20"/>
        </w:rPr>
        <w:t xml:space="preserve">mi predpismi, 20c)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nezabezpeč</w:t>
      </w:r>
      <w:r>
        <w:rPr>
          <w:rFonts w:ascii="Arial" w:hAnsi="Arial" w:cs="Arial" w:hint="default"/>
          <w:sz w:val="20"/>
          <w:szCs w:val="20"/>
        </w:rPr>
        <w:t>il rozvrhnutie pracovné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asu, organizá</w:t>
      </w:r>
      <w:r>
        <w:rPr>
          <w:rFonts w:ascii="Arial" w:hAnsi="Arial" w:cs="Arial" w:hint="default"/>
          <w:sz w:val="20"/>
          <w:szCs w:val="20"/>
        </w:rPr>
        <w:t>ciu prá</w:t>
      </w:r>
      <w:r>
        <w:rPr>
          <w:rFonts w:ascii="Arial" w:hAnsi="Arial" w:cs="Arial" w:hint="default"/>
          <w:sz w:val="20"/>
          <w:szCs w:val="20"/>
        </w:rPr>
        <w:t>ce, stráž</w:t>
      </w:r>
      <w:r>
        <w:rPr>
          <w:rFonts w:ascii="Arial" w:hAnsi="Arial" w:cs="Arial" w:hint="default"/>
          <w:sz w:val="20"/>
          <w:szCs w:val="20"/>
        </w:rPr>
        <w:t>nej služ</w:t>
      </w:r>
      <w:r>
        <w:rPr>
          <w:rFonts w:ascii="Arial" w:hAnsi="Arial" w:cs="Arial" w:hint="default"/>
          <w:sz w:val="20"/>
          <w:szCs w:val="20"/>
        </w:rPr>
        <w:t>by a doby odpoč</w:t>
      </w:r>
      <w:r>
        <w:rPr>
          <w:rFonts w:ascii="Arial" w:hAnsi="Arial" w:cs="Arial" w:hint="default"/>
          <w:sz w:val="20"/>
          <w:szCs w:val="20"/>
        </w:rPr>
        <w:t>inku na ná</w:t>
      </w:r>
      <w:r>
        <w:rPr>
          <w:rFonts w:ascii="Arial" w:hAnsi="Arial" w:cs="Arial" w:hint="default"/>
          <w:sz w:val="20"/>
          <w:szCs w:val="20"/>
        </w:rPr>
        <w:t>mornej lodi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44,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l) ne</w:t>
      </w:r>
      <w:r>
        <w:rPr>
          <w:rFonts w:ascii="Arial" w:hAnsi="Arial" w:cs="Arial" w:hint="default"/>
          <w:sz w:val="20"/>
          <w:szCs w:val="20"/>
        </w:rPr>
        <w:t>zabezpeč</w:t>
      </w:r>
      <w:r>
        <w:rPr>
          <w:rFonts w:ascii="Arial" w:hAnsi="Arial" w:cs="Arial" w:hint="default"/>
          <w:sz w:val="20"/>
          <w:szCs w:val="20"/>
        </w:rPr>
        <w:t>il dostupnosť</w:t>
      </w:r>
      <w:r>
        <w:rPr>
          <w:rFonts w:ascii="Arial" w:hAnsi="Arial" w:cs="Arial" w:hint="default"/>
          <w:sz w:val="20"/>
          <w:szCs w:val="20"/>
        </w:rPr>
        <w:t xml:space="preserve"> najnovší</w:t>
      </w:r>
      <w:r>
        <w:rPr>
          <w:rFonts w:ascii="Arial" w:hAnsi="Arial" w:cs="Arial" w:hint="default"/>
          <w:sz w:val="20"/>
          <w:szCs w:val="20"/>
        </w:rPr>
        <w:t>ch zmien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predpisov a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predpisov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bezpeč</w:t>
      </w:r>
      <w:r>
        <w:rPr>
          <w:rFonts w:ascii="Arial" w:hAnsi="Arial" w:cs="Arial" w:hint="default"/>
          <w:sz w:val="20"/>
          <w:szCs w:val="20"/>
        </w:rPr>
        <w:t>nosti a ochrany morské</w:t>
      </w:r>
      <w:r>
        <w:rPr>
          <w:rFonts w:ascii="Arial" w:hAnsi="Arial" w:cs="Arial" w:hint="default"/>
          <w:sz w:val="20"/>
          <w:szCs w:val="20"/>
        </w:rPr>
        <w:t>ho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na ná</w:t>
      </w:r>
      <w:r>
        <w:rPr>
          <w:rFonts w:ascii="Arial" w:hAnsi="Arial" w:cs="Arial" w:hint="default"/>
          <w:sz w:val="20"/>
          <w:szCs w:val="20"/>
        </w:rPr>
        <w:t xml:space="preserve">mornej lodi,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nezabezpeč</w:t>
      </w:r>
      <w:r>
        <w:rPr>
          <w:rFonts w:ascii="Arial" w:hAnsi="Arial" w:cs="Arial" w:hint="default"/>
          <w:sz w:val="20"/>
          <w:szCs w:val="20"/>
        </w:rPr>
        <w:t>il komuniká</w:t>
      </w:r>
      <w:r>
        <w:rPr>
          <w:rFonts w:ascii="Arial" w:hAnsi="Arial" w:cs="Arial" w:hint="default"/>
          <w:sz w:val="20"/>
          <w:szCs w:val="20"/>
        </w:rPr>
        <w:t>ciu lode s pobrež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nmi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</w:t>
      </w:r>
      <w:r>
        <w:rPr>
          <w:rFonts w:ascii="Arial" w:hAnsi="Arial" w:cs="Arial" w:hint="default"/>
          <w:sz w:val="20"/>
          <w:szCs w:val="20"/>
        </w:rPr>
        <w:t>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</w:t>
      </w:r>
      <w:r>
        <w:rPr>
          <w:rFonts w:ascii="Arial" w:hAnsi="Arial" w:cs="Arial" w:hint="default"/>
          <w:sz w:val="20"/>
          <w:szCs w:val="20"/>
        </w:rPr>
        <w:t xml:space="preserve">. 13a)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Ministerstvo môž</w:t>
      </w:r>
      <w:r>
        <w:rPr>
          <w:rFonts w:ascii="Arial" w:hAnsi="Arial" w:cs="Arial" w:hint="default"/>
          <w:sz w:val="20"/>
          <w:szCs w:val="20"/>
        </w:rPr>
        <w:t>e ulož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pokutu do 1 660 eur vlastní</w:t>
      </w:r>
      <w:r>
        <w:rPr>
          <w:rFonts w:ascii="Arial" w:hAnsi="Arial" w:cs="Arial" w:hint="default"/>
          <w:sz w:val="20"/>
          <w:szCs w:val="20"/>
        </w:rPr>
        <w:t>kovi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plavidla, ak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nemal na rekreač</w:t>
      </w:r>
      <w:r>
        <w:rPr>
          <w:rFonts w:ascii="Arial" w:hAnsi="Arial" w:cs="Arial" w:hint="default"/>
          <w:sz w:val="20"/>
          <w:szCs w:val="20"/>
        </w:rPr>
        <w:t>nom plavidle pri plavbe na mori listiny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5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58 ods.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a)</w:t>
        </w:r>
      </w:hyperlink>
      <w:r>
        <w:rPr>
          <w:rFonts w:ascii="Arial" w:hAnsi="Arial" w:cs="Arial"/>
          <w:sz w:val="20"/>
          <w:szCs w:val="20"/>
        </w:rPr>
        <w:t xml:space="preserve"> a b),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nezabezpeč</w:t>
      </w:r>
      <w:r>
        <w:rPr>
          <w:rFonts w:ascii="Arial" w:hAnsi="Arial" w:cs="Arial" w:hint="default"/>
          <w:sz w:val="20"/>
          <w:szCs w:val="20"/>
        </w:rPr>
        <w:t>il, aby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plavidlo v</w:t>
      </w:r>
      <w:r>
        <w:rPr>
          <w:rFonts w:ascii="Arial" w:hAnsi="Arial" w:cs="Arial" w:hint="default"/>
          <w:sz w:val="20"/>
          <w:szCs w:val="20"/>
        </w:rPr>
        <w:t>iedla fyzická</w:t>
      </w:r>
      <w:r>
        <w:rPr>
          <w:rFonts w:ascii="Arial" w:hAnsi="Arial" w:cs="Arial" w:hint="default"/>
          <w:sz w:val="20"/>
          <w:szCs w:val="20"/>
        </w:rPr>
        <w:t xml:space="preserve"> osoba odborne spô</w:t>
      </w:r>
      <w:r>
        <w:rPr>
          <w:rFonts w:ascii="Arial" w:hAnsi="Arial" w:cs="Arial" w:hint="default"/>
          <w:sz w:val="20"/>
          <w:szCs w:val="20"/>
        </w:rPr>
        <w:t>sobilá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1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56 ods. 1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neozná</w:t>
      </w:r>
      <w:r>
        <w:rPr>
          <w:rFonts w:ascii="Arial" w:hAnsi="Arial" w:cs="Arial" w:hint="default"/>
          <w:sz w:val="20"/>
          <w:szCs w:val="20"/>
        </w:rPr>
        <w:t>mil ministerstvu vš</w:t>
      </w:r>
      <w:r>
        <w:rPr>
          <w:rFonts w:ascii="Arial" w:hAnsi="Arial" w:cs="Arial" w:hint="default"/>
          <w:sz w:val="20"/>
          <w:szCs w:val="20"/>
        </w:rPr>
        <w:t>etky zmeny ú</w:t>
      </w:r>
      <w:r>
        <w:rPr>
          <w:rFonts w:ascii="Arial" w:hAnsi="Arial" w:cs="Arial" w:hint="default"/>
          <w:sz w:val="20"/>
          <w:szCs w:val="20"/>
        </w:rPr>
        <w:t>dajov zapí</w:t>
      </w:r>
      <w:r>
        <w:rPr>
          <w:rFonts w:ascii="Arial" w:hAnsi="Arial" w:cs="Arial" w:hint="default"/>
          <w:sz w:val="20"/>
          <w:szCs w:val="20"/>
        </w:rPr>
        <w:t>saný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 xml:space="preserve">mornom registri,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spô</w:t>
      </w:r>
      <w:r>
        <w:rPr>
          <w:rFonts w:ascii="Arial" w:hAnsi="Arial" w:cs="Arial" w:hint="default"/>
          <w:sz w:val="20"/>
          <w:szCs w:val="20"/>
        </w:rPr>
        <w:t>sobil zneč</w:t>
      </w:r>
      <w:r>
        <w:rPr>
          <w:rFonts w:ascii="Arial" w:hAnsi="Arial" w:cs="Arial" w:hint="default"/>
          <w:sz w:val="20"/>
          <w:szCs w:val="20"/>
        </w:rPr>
        <w:t>istenie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ho prostredia.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Konanie o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pokuty mož</w:t>
      </w:r>
      <w:r>
        <w:rPr>
          <w:rFonts w:ascii="Arial" w:hAnsi="Arial" w:cs="Arial" w:hint="default"/>
          <w:sz w:val="20"/>
          <w:szCs w:val="20"/>
        </w:rPr>
        <w:t>no zač</w:t>
      </w:r>
      <w:r>
        <w:rPr>
          <w:rFonts w:ascii="Arial" w:hAnsi="Arial" w:cs="Arial" w:hint="default"/>
          <w:sz w:val="20"/>
          <w:szCs w:val="20"/>
        </w:rPr>
        <w:t>ať</w:t>
      </w:r>
      <w:r>
        <w:rPr>
          <w:rFonts w:ascii="Arial" w:hAnsi="Arial" w:cs="Arial" w:hint="default"/>
          <w:sz w:val="20"/>
          <w:szCs w:val="20"/>
        </w:rPr>
        <w:t xml:space="preserve"> do jedné</w:t>
      </w:r>
      <w:r>
        <w:rPr>
          <w:rFonts w:ascii="Arial" w:hAnsi="Arial" w:cs="Arial" w:hint="default"/>
          <w:sz w:val="20"/>
          <w:szCs w:val="20"/>
        </w:rPr>
        <w:t>ho roka odo dň</w:t>
      </w:r>
      <w:r>
        <w:rPr>
          <w:rFonts w:ascii="Arial" w:hAnsi="Arial" w:cs="Arial" w:hint="default"/>
          <w:sz w:val="20"/>
          <w:szCs w:val="20"/>
        </w:rPr>
        <w:t>a zistenia poruš</w:t>
      </w:r>
      <w:r>
        <w:rPr>
          <w:rFonts w:ascii="Arial" w:hAnsi="Arial" w:cs="Arial" w:hint="default"/>
          <w:sz w:val="20"/>
          <w:szCs w:val="20"/>
        </w:rPr>
        <w:t>enia po</w:t>
      </w:r>
      <w:r>
        <w:rPr>
          <w:rFonts w:ascii="Arial" w:hAnsi="Arial" w:cs="Arial" w:hint="default"/>
          <w:sz w:val="20"/>
          <w:szCs w:val="20"/>
        </w:rPr>
        <w:t>vinnosti, najneskô</w:t>
      </w:r>
      <w:r>
        <w:rPr>
          <w:rFonts w:ascii="Arial" w:hAnsi="Arial" w:cs="Arial" w:hint="default"/>
          <w:sz w:val="20"/>
          <w:szCs w:val="20"/>
        </w:rPr>
        <w:t>r vš</w:t>
      </w:r>
      <w:r>
        <w:rPr>
          <w:rFonts w:ascii="Arial" w:hAnsi="Arial" w:cs="Arial" w:hint="default"/>
          <w:sz w:val="20"/>
          <w:szCs w:val="20"/>
        </w:rPr>
        <w:t>ak do troch rokov odo dň</w:t>
      </w:r>
      <w:r>
        <w:rPr>
          <w:rFonts w:ascii="Arial" w:hAnsi="Arial" w:cs="Arial" w:hint="default"/>
          <w:sz w:val="20"/>
          <w:szCs w:val="20"/>
        </w:rPr>
        <w:t>a, keď</w:t>
      </w:r>
      <w:r>
        <w:rPr>
          <w:rFonts w:ascii="Arial" w:hAnsi="Arial" w:cs="Arial" w:hint="default"/>
          <w:sz w:val="20"/>
          <w:szCs w:val="20"/>
        </w:rPr>
        <w:t xml:space="preserve"> k poruš</w:t>
      </w:r>
      <w:r>
        <w:rPr>
          <w:rFonts w:ascii="Arial" w:hAnsi="Arial" w:cs="Arial" w:hint="default"/>
          <w:sz w:val="20"/>
          <w:szCs w:val="20"/>
        </w:rPr>
        <w:t>eniu povinnosti doš</w:t>
      </w:r>
      <w:r>
        <w:rPr>
          <w:rFonts w:ascii="Arial" w:hAnsi="Arial" w:cs="Arial" w:hint="default"/>
          <w:sz w:val="20"/>
          <w:szCs w:val="20"/>
        </w:rPr>
        <w:t>lo. Pri urč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výš</w:t>
      </w:r>
      <w:r>
        <w:rPr>
          <w:rFonts w:ascii="Arial" w:hAnsi="Arial" w:cs="Arial" w:hint="default"/>
          <w:sz w:val="20"/>
          <w:szCs w:val="20"/>
        </w:rPr>
        <w:t>ky pokuty sa prihliada na zá</w:t>
      </w:r>
      <w:r>
        <w:rPr>
          <w:rFonts w:ascii="Arial" w:hAnsi="Arial" w:cs="Arial" w:hint="default"/>
          <w:sz w:val="20"/>
          <w:szCs w:val="20"/>
        </w:rPr>
        <w:t>važ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a č</w:t>
      </w:r>
      <w:r>
        <w:rPr>
          <w:rFonts w:ascii="Arial" w:hAnsi="Arial" w:cs="Arial" w:hint="default"/>
          <w:sz w:val="20"/>
          <w:szCs w:val="20"/>
        </w:rPr>
        <w:t>as trvania protiprá</w:t>
      </w:r>
      <w:r>
        <w:rPr>
          <w:rFonts w:ascii="Arial" w:hAnsi="Arial" w:cs="Arial" w:hint="default"/>
          <w:sz w:val="20"/>
          <w:szCs w:val="20"/>
        </w:rPr>
        <w:t>vneho konania a na rozsah jeho ná</w:t>
      </w:r>
      <w:r>
        <w:rPr>
          <w:rFonts w:ascii="Arial" w:hAnsi="Arial" w:cs="Arial" w:hint="default"/>
          <w:sz w:val="20"/>
          <w:szCs w:val="20"/>
        </w:rPr>
        <w:t xml:space="preserve">sledkov.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Pokuty ulož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sú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jmom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rozpoč</w:t>
      </w:r>
      <w:r>
        <w:rPr>
          <w:rFonts w:ascii="Arial" w:hAnsi="Arial" w:cs="Arial" w:hint="default"/>
          <w:sz w:val="20"/>
          <w:szCs w:val="20"/>
        </w:rPr>
        <w:t xml:space="preserve">tu.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Ulož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pokuty nie je dotknutá</w:t>
      </w:r>
      <w:r>
        <w:rPr>
          <w:rFonts w:ascii="Arial" w:hAnsi="Arial" w:cs="Arial" w:hint="default"/>
          <w:sz w:val="20"/>
          <w:szCs w:val="20"/>
        </w:rPr>
        <w:t xml:space="preserve"> zodpovednosť</w:t>
      </w:r>
      <w:r>
        <w:rPr>
          <w:rFonts w:ascii="Arial" w:hAnsi="Arial" w:cs="Arial" w:hint="default"/>
          <w:sz w:val="20"/>
          <w:szCs w:val="20"/>
        </w:rPr>
        <w:t xml:space="preserve"> za ná</w:t>
      </w:r>
      <w:r>
        <w:rPr>
          <w:rFonts w:ascii="Arial" w:hAnsi="Arial" w:cs="Arial" w:hint="default"/>
          <w:sz w:val="20"/>
          <w:szCs w:val="20"/>
        </w:rPr>
        <w:t>hradu š</w:t>
      </w:r>
      <w:r>
        <w:rPr>
          <w:rFonts w:ascii="Arial" w:hAnsi="Arial" w:cs="Arial" w:hint="default"/>
          <w:sz w:val="20"/>
          <w:szCs w:val="20"/>
        </w:rPr>
        <w:t xml:space="preserve">kody.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JEDENÁ</w:t>
      </w:r>
      <w:r>
        <w:rPr>
          <w:rFonts w:ascii="Arial" w:hAnsi="Arial" w:cs="Arial" w:hint="default"/>
          <w:b/>
          <w:bCs/>
          <w:sz w:val="26"/>
          <w:szCs w:val="26"/>
        </w:rPr>
        <w:t>STA Č</w:t>
      </w:r>
      <w:r>
        <w:rPr>
          <w:rFonts w:ascii="Arial" w:hAnsi="Arial" w:cs="Arial" w:hint="default"/>
          <w:b/>
          <w:bCs/>
          <w:sz w:val="26"/>
          <w:szCs w:val="26"/>
        </w:rPr>
        <w:t>ASŤ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SPOLOČ</w:t>
      </w:r>
      <w:r>
        <w:rPr>
          <w:rFonts w:ascii="Arial" w:hAnsi="Arial" w:cs="Arial" w:hint="default"/>
          <w:b/>
          <w:bCs/>
          <w:sz w:val="26"/>
          <w:szCs w:val="26"/>
        </w:rPr>
        <w:t>NÉ</w:t>
      </w:r>
      <w:r>
        <w:rPr>
          <w:rFonts w:ascii="Arial" w:hAnsi="Arial" w:cs="Arial" w:hint="default"/>
          <w:b/>
          <w:bCs/>
          <w:sz w:val="26"/>
          <w:szCs w:val="26"/>
        </w:rPr>
        <w:t>, PRECHODNÉ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A ZÁ</w:t>
      </w:r>
      <w:r>
        <w:rPr>
          <w:rFonts w:ascii="Arial" w:hAnsi="Arial" w:cs="Arial" w:hint="default"/>
          <w:b/>
          <w:bCs/>
          <w:sz w:val="26"/>
          <w:szCs w:val="26"/>
        </w:rPr>
        <w:t>VEREČ</w:t>
      </w:r>
      <w:r>
        <w:rPr>
          <w:rFonts w:ascii="Arial" w:hAnsi="Arial" w:cs="Arial" w:hint="default"/>
          <w:b/>
          <w:bCs/>
          <w:sz w:val="26"/>
          <w:szCs w:val="26"/>
        </w:rPr>
        <w:t>NÉ</w:t>
      </w:r>
      <w:r>
        <w:rPr>
          <w:rFonts w:ascii="Arial" w:hAnsi="Arial" w:cs="Arial" w:hint="default"/>
          <w:b/>
          <w:bCs/>
          <w:sz w:val="26"/>
          <w:szCs w:val="26"/>
        </w:rPr>
        <w:t xml:space="preserve"> USTANOVENIA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Vzť</w:t>
      </w:r>
      <w:r>
        <w:rPr>
          <w:rFonts w:ascii="Arial" w:hAnsi="Arial" w:cs="Arial" w:hint="default"/>
          <w:b/>
          <w:bCs/>
          <w:sz w:val="20"/>
          <w:szCs w:val="20"/>
        </w:rPr>
        <w:t>ah k predpisom o podnikaní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Na podnikanie o ná</w:t>
      </w:r>
      <w:r>
        <w:rPr>
          <w:rFonts w:ascii="Arial" w:hAnsi="Arial" w:cs="Arial" w:hint="default"/>
          <w:sz w:val="20"/>
          <w:szCs w:val="20"/>
        </w:rPr>
        <w:t>mornej plavbe sa vzť</w:t>
      </w:r>
      <w:r>
        <w:rPr>
          <w:rFonts w:ascii="Arial" w:hAnsi="Arial" w:cs="Arial" w:hint="default"/>
          <w:sz w:val="20"/>
          <w:szCs w:val="20"/>
        </w:rPr>
        <w:t>ahuje vš</w:t>
      </w:r>
      <w:r>
        <w:rPr>
          <w:rFonts w:ascii="Arial" w:hAnsi="Arial" w:cs="Arial" w:hint="default"/>
          <w:sz w:val="20"/>
          <w:szCs w:val="20"/>
        </w:rPr>
        <w:t>eobecný</w:t>
      </w:r>
      <w:r>
        <w:rPr>
          <w:rFonts w:ascii="Arial" w:hAnsi="Arial" w:cs="Arial" w:hint="default"/>
          <w:sz w:val="20"/>
          <w:szCs w:val="20"/>
        </w:rPr>
        <w:t xml:space="preserve"> predpis o</w:t>
      </w:r>
      <w:r>
        <w:rPr>
          <w:rFonts w:ascii="Arial" w:hAnsi="Arial" w:cs="Arial" w:hint="default"/>
          <w:sz w:val="20"/>
          <w:szCs w:val="20"/>
        </w:rPr>
        <w:t xml:space="preserve"> podnikaní</w:t>
      </w:r>
      <w:r>
        <w:rPr>
          <w:rFonts w:ascii="Arial" w:hAnsi="Arial" w:cs="Arial" w:hint="default"/>
          <w:sz w:val="20"/>
          <w:szCs w:val="20"/>
        </w:rPr>
        <w:t xml:space="preserve">. 21)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62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Vzť</w:t>
      </w:r>
      <w:r>
        <w:rPr>
          <w:rFonts w:ascii="Arial" w:hAnsi="Arial" w:cs="Arial" w:hint="default"/>
          <w:b/>
          <w:bCs/>
          <w:sz w:val="20"/>
          <w:szCs w:val="20"/>
        </w:rPr>
        <w:t>ah k Zá</w:t>
      </w:r>
      <w:r>
        <w:rPr>
          <w:rFonts w:ascii="Arial" w:hAnsi="Arial" w:cs="Arial" w:hint="default"/>
          <w:b/>
          <w:bCs/>
          <w:sz w:val="20"/>
          <w:szCs w:val="20"/>
        </w:rPr>
        <w:t>konní</w:t>
      </w:r>
      <w:r>
        <w:rPr>
          <w:rFonts w:ascii="Arial" w:hAnsi="Arial" w:cs="Arial" w:hint="default"/>
          <w:b/>
          <w:bCs/>
          <w:sz w:val="20"/>
          <w:szCs w:val="20"/>
        </w:rPr>
        <w:t>ku prá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Ak tento zá</w:t>
      </w:r>
      <w:r>
        <w:rPr>
          <w:rFonts w:ascii="Arial" w:hAnsi="Arial" w:cs="Arial" w:hint="default"/>
          <w:sz w:val="20"/>
          <w:szCs w:val="20"/>
        </w:rPr>
        <w:t>kon neustanovuje inak, pracovný</w:t>
      </w:r>
      <w:r>
        <w:rPr>
          <w:rFonts w:ascii="Arial" w:hAnsi="Arial" w:cs="Arial" w:hint="default"/>
          <w:sz w:val="20"/>
          <w:szCs w:val="20"/>
        </w:rPr>
        <w:t xml:space="preserve"> pomer sa spravuje Zá</w:t>
      </w:r>
      <w:r>
        <w:rPr>
          <w:rFonts w:ascii="Arial" w:hAnsi="Arial" w:cs="Arial" w:hint="default"/>
          <w:sz w:val="20"/>
          <w:szCs w:val="20"/>
        </w:rPr>
        <w:t>konní</w:t>
      </w:r>
      <w:r>
        <w:rPr>
          <w:rFonts w:ascii="Arial" w:hAnsi="Arial" w:cs="Arial" w:hint="default"/>
          <w:sz w:val="20"/>
          <w:szCs w:val="20"/>
        </w:rPr>
        <w:t>kom prá</w:t>
      </w:r>
      <w:r>
        <w:rPr>
          <w:rFonts w:ascii="Arial" w:hAnsi="Arial" w:cs="Arial" w:hint="default"/>
          <w:sz w:val="20"/>
          <w:szCs w:val="20"/>
        </w:rPr>
        <w:t>ce. U cudzí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>kov sa tieto vzť</w:t>
      </w:r>
      <w:r>
        <w:rPr>
          <w:rFonts w:ascii="Arial" w:hAnsi="Arial" w:cs="Arial" w:hint="default"/>
          <w:sz w:val="20"/>
          <w:szCs w:val="20"/>
        </w:rPr>
        <w:t>ahy spravujú</w:t>
      </w:r>
      <w:r>
        <w:rPr>
          <w:rFonts w:ascii="Arial" w:hAnsi="Arial" w:cs="Arial" w:hint="default"/>
          <w:sz w:val="20"/>
          <w:szCs w:val="20"/>
        </w:rPr>
        <w:t xml:space="preserve"> podmienkami pracovnej zmluvy.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63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Vzť</w:t>
      </w:r>
      <w:r>
        <w:rPr>
          <w:rFonts w:ascii="Arial" w:hAnsi="Arial" w:cs="Arial" w:hint="default"/>
          <w:b/>
          <w:bCs/>
          <w:sz w:val="20"/>
          <w:szCs w:val="20"/>
        </w:rPr>
        <w:t>ah k sprá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vnemu poriadku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Ak tento zá</w:t>
      </w:r>
      <w:r>
        <w:rPr>
          <w:rFonts w:ascii="Arial" w:hAnsi="Arial" w:cs="Arial" w:hint="default"/>
          <w:sz w:val="20"/>
          <w:szCs w:val="20"/>
        </w:rPr>
        <w:t>kon neustanovuje inak, na konanie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sa vzť</w:t>
      </w:r>
      <w:r>
        <w:rPr>
          <w:rFonts w:ascii="Arial" w:hAnsi="Arial" w:cs="Arial" w:hint="default"/>
          <w:sz w:val="20"/>
          <w:szCs w:val="20"/>
        </w:rPr>
        <w:t>ahuje sprá</w:t>
      </w:r>
      <w:r>
        <w:rPr>
          <w:rFonts w:ascii="Arial" w:hAnsi="Arial" w:cs="Arial" w:hint="default"/>
          <w:sz w:val="20"/>
          <w:szCs w:val="20"/>
        </w:rPr>
        <w:t xml:space="preserve">vny poriadok.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sa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ovi o vydanie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ckej kniž</w:t>
      </w:r>
      <w:r>
        <w:rPr>
          <w:rFonts w:ascii="Arial" w:hAnsi="Arial" w:cs="Arial" w:hint="default"/>
          <w:sz w:val="20"/>
          <w:szCs w:val="20"/>
        </w:rPr>
        <w:t>ky, preukazu odbornej spô</w:t>
      </w:r>
      <w:r>
        <w:rPr>
          <w:rFonts w:ascii="Arial" w:hAnsi="Arial" w:cs="Arial" w:hint="default"/>
          <w:sz w:val="20"/>
          <w:szCs w:val="20"/>
        </w:rPr>
        <w:t>sobilosti, preukazu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lenov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>dok, potvrdenia preukazu odbornej spô</w:t>
      </w:r>
      <w:r>
        <w:rPr>
          <w:rFonts w:ascii="Arial" w:hAnsi="Arial" w:cs="Arial" w:hint="default"/>
          <w:sz w:val="20"/>
          <w:szCs w:val="20"/>
        </w:rPr>
        <w:t>sobilosti, potvrdenia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preukazu spô</w:t>
      </w:r>
      <w:r>
        <w:rPr>
          <w:rFonts w:ascii="Arial" w:hAnsi="Arial" w:cs="Arial" w:hint="default"/>
          <w:sz w:val="20"/>
          <w:szCs w:val="20"/>
        </w:rPr>
        <w:t>sobilosti po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kurzov, osvedč</w:t>
      </w:r>
      <w:r>
        <w:rPr>
          <w:rFonts w:ascii="Arial" w:hAnsi="Arial" w:cs="Arial" w:hint="default"/>
          <w:sz w:val="20"/>
          <w:szCs w:val="20"/>
        </w:rPr>
        <w:t>enia o splnení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iadaviek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ná,</w:t>
      </w:r>
      <w:r>
        <w:rPr>
          <w:rFonts w:ascii="Arial" w:hAnsi="Arial" w:cs="Arial"/>
          <w:sz w:val="20"/>
          <w:szCs w:val="20"/>
          <w:vertAlign w:val="superscript"/>
        </w:rPr>
        <w:t>1bca)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jachty, preukazu odbornej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ov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plavidiel, osvedč</w:t>
      </w:r>
      <w:r>
        <w:rPr>
          <w:rFonts w:ascii="Arial" w:hAnsi="Arial" w:cs="Arial" w:hint="default"/>
          <w:sz w:val="20"/>
          <w:szCs w:val="20"/>
        </w:rPr>
        <w:t>enia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ci,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osvedč</w:t>
      </w:r>
      <w:r>
        <w:rPr>
          <w:rFonts w:ascii="Arial" w:hAnsi="Arial" w:cs="Arial" w:hint="default"/>
          <w:sz w:val="20"/>
          <w:szCs w:val="20"/>
        </w:rPr>
        <w:t>enia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ci,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osvedč</w:t>
      </w:r>
      <w:r>
        <w:rPr>
          <w:rFonts w:ascii="Arial" w:hAnsi="Arial" w:cs="Arial" w:hint="default"/>
          <w:sz w:val="20"/>
          <w:szCs w:val="20"/>
        </w:rPr>
        <w:t>enia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plavidla, regis</w:t>
      </w:r>
      <w:r>
        <w:rPr>
          <w:rFonts w:ascii="Arial" w:hAnsi="Arial" w:cs="Arial" w:hint="default"/>
          <w:sz w:val="20"/>
          <w:szCs w:val="20"/>
        </w:rPr>
        <w:t>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listu,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>ho registrač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listu, osvedč</w:t>
      </w:r>
      <w:r>
        <w:rPr>
          <w:rFonts w:ascii="Arial" w:hAnsi="Arial" w:cs="Arial" w:hint="default"/>
          <w:sz w:val="20"/>
          <w:szCs w:val="20"/>
        </w:rPr>
        <w:t>enia o bezpeč</w:t>
      </w:r>
      <w:r>
        <w:rPr>
          <w:rFonts w:ascii="Arial" w:hAnsi="Arial" w:cs="Arial" w:hint="default"/>
          <w:sz w:val="20"/>
          <w:szCs w:val="20"/>
        </w:rPr>
        <w:t>nom obsadení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lodnou posá</w:t>
      </w:r>
      <w:r>
        <w:rPr>
          <w:rFonts w:ascii="Arial" w:hAnsi="Arial" w:cs="Arial" w:hint="default"/>
          <w:sz w:val="20"/>
          <w:szCs w:val="20"/>
        </w:rPr>
        <w:t>dkou, sú</w:t>
      </w:r>
      <w:r>
        <w:rPr>
          <w:rFonts w:ascii="Arial" w:hAnsi="Arial" w:cs="Arial" w:hint="default"/>
          <w:sz w:val="20"/>
          <w:szCs w:val="20"/>
        </w:rPr>
        <w:t>vislé</w:t>
      </w:r>
      <w:r>
        <w:rPr>
          <w:rFonts w:ascii="Arial" w:hAnsi="Arial" w:cs="Arial" w:hint="default"/>
          <w:sz w:val="20"/>
          <w:szCs w:val="20"/>
        </w:rPr>
        <w:t>ho prehľ</w:t>
      </w:r>
      <w:r>
        <w:rPr>
          <w:rFonts w:ascii="Arial" w:hAnsi="Arial" w:cs="Arial" w:hint="default"/>
          <w:sz w:val="20"/>
          <w:szCs w:val="20"/>
        </w:rPr>
        <w:t>adu histó</w:t>
      </w:r>
      <w:r>
        <w:rPr>
          <w:rFonts w:ascii="Arial" w:hAnsi="Arial" w:cs="Arial" w:hint="default"/>
          <w:sz w:val="20"/>
          <w:szCs w:val="20"/>
        </w:rPr>
        <w:t>rie ná</w:t>
      </w:r>
      <w:r>
        <w:rPr>
          <w:rFonts w:ascii="Arial" w:hAnsi="Arial" w:cs="Arial" w:hint="default"/>
          <w:sz w:val="20"/>
          <w:szCs w:val="20"/>
        </w:rPr>
        <w:t>mornej lode, osvedč</w:t>
      </w:r>
      <w:r>
        <w:rPr>
          <w:rFonts w:ascii="Arial" w:hAnsi="Arial" w:cs="Arial" w:hint="default"/>
          <w:sz w:val="20"/>
          <w:szCs w:val="20"/>
        </w:rPr>
        <w:t>enia o poistení</w:t>
      </w:r>
      <w:r>
        <w:rPr>
          <w:rFonts w:ascii="Arial" w:hAnsi="Arial" w:cs="Arial" w:hint="default"/>
          <w:sz w:val="20"/>
          <w:szCs w:val="20"/>
        </w:rPr>
        <w:t xml:space="preserve"> zodpovednosti dopravcu podľ</w:t>
      </w:r>
      <w:r>
        <w:rPr>
          <w:rFonts w:ascii="Arial" w:hAnsi="Arial" w:cs="Arial" w:hint="default"/>
          <w:sz w:val="20"/>
          <w:szCs w:val="20"/>
        </w:rPr>
        <w:t>a vzoru uvedené</w:t>
      </w:r>
      <w:r>
        <w:rPr>
          <w:rFonts w:ascii="Arial" w:hAnsi="Arial" w:cs="Arial" w:hint="default"/>
          <w:sz w:val="20"/>
          <w:szCs w:val="20"/>
        </w:rPr>
        <w:t>ho v osobitnom predpise,</w:t>
      </w:r>
      <w:r>
        <w:rPr>
          <w:rFonts w:ascii="Arial" w:hAnsi="Arial" w:cs="Arial"/>
          <w:sz w:val="20"/>
          <w:szCs w:val="20"/>
          <w:vertAlign w:val="superscript"/>
        </w:rPr>
        <w:t>1bc)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enia</w:t>
      </w:r>
      <w:r>
        <w:rPr>
          <w:rFonts w:ascii="Arial" w:hAnsi="Arial" w:cs="Arial" w:hint="default"/>
          <w:sz w:val="20"/>
          <w:szCs w:val="20"/>
        </w:rPr>
        <w:t xml:space="preserve"> na poskytovanie sprostredkovania zamestnania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dky, potvrdenia o vý</w:t>
      </w:r>
      <w:r>
        <w:rPr>
          <w:rFonts w:ascii="Arial" w:hAnsi="Arial" w:cs="Arial" w:hint="default"/>
          <w:sz w:val="20"/>
          <w:szCs w:val="20"/>
        </w:rPr>
        <w:t>maze a povolenia na prepravu cestujú</w:t>
      </w:r>
      <w:r>
        <w:rPr>
          <w:rFonts w:ascii="Arial" w:hAnsi="Arial" w:cs="Arial" w:hint="default"/>
          <w:sz w:val="20"/>
          <w:szCs w:val="20"/>
        </w:rPr>
        <w:t>cich, o sprí</w:t>
      </w:r>
      <w:r>
        <w:rPr>
          <w:rFonts w:ascii="Arial" w:hAnsi="Arial" w:cs="Arial" w:hint="default"/>
          <w:sz w:val="20"/>
          <w:szCs w:val="20"/>
        </w:rPr>
        <w:t>stupnenie informá</w:t>
      </w:r>
      <w:r>
        <w:rPr>
          <w:rFonts w:ascii="Arial" w:hAnsi="Arial" w:cs="Arial" w:hint="default"/>
          <w:sz w:val="20"/>
          <w:szCs w:val="20"/>
        </w:rPr>
        <w:t>cie alebo o poskytnutie vý</w:t>
      </w:r>
      <w:r>
        <w:rPr>
          <w:rFonts w:ascii="Arial" w:hAnsi="Arial" w:cs="Arial" w:hint="default"/>
          <w:sz w:val="20"/>
          <w:szCs w:val="20"/>
        </w:rPr>
        <w:t>pisu alebo odpisu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 Slovenskej republiky v plnom rozsahu vyh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vie, namiesto rozhodnutia sa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ovi vydá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doklad, predĺž</w:t>
      </w:r>
      <w:r>
        <w:rPr>
          <w:rFonts w:ascii="Arial" w:hAnsi="Arial" w:cs="Arial" w:hint="default"/>
          <w:sz w:val="20"/>
          <w:szCs w:val="20"/>
        </w:rPr>
        <w:t>i jeho platnosť</w:t>
      </w:r>
      <w:r>
        <w:rPr>
          <w:rFonts w:ascii="Arial" w:hAnsi="Arial" w:cs="Arial" w:hint="default"/>
          <w:sz w:val="20"/>
          <w:szCs w:val="20"/>
        </w:rPr>
        <w:t>, sprí</w:t>
      </w:r>
      <w:r>
        <w:rPr>
          <w:rFonts w:ascii="Arial" w:hAnsi="Arial" w:cs="Arial" w:hint="default"/>
          <w:sz w:val="20"/>
          <w:szCs w:val="20"/>
        </w:rPr>
        <w:t>stupní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cia alebo poskytne vý</w:t>
      </w:r>
      <w:r>
        <w:rPr>
          <w:rFonts w:ascii="Arial" w:hAnsi="Arial" w:cs="Arial" w:hint="default"/>
          <w:sz w:val="20"/>
          <w:szCs w:val="20"/>
        </w:rPr>
        <w:t>pis alebo odpis z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>ho registra. Pri akceptá</w:t>
      </w:r>
      <w:r>
        <w:rPr>
          <w:rFonts w:ascii="Arial" w:hAnsi="Arial" w:cs="Arial" w:hint="default"/>
          <w:sz w:val="20"/>
          <w:szCs w:val="20"/>
        </w:rPr>
        <w:t>cii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41 ods. 13 a 20 sa rozhodnutie nevydá</w:t>
      </w:r>
      <w:r>
        <w:rPr>
          <w:rFonts w:ascii="Arial" w:hAnsi="Arial" w:cs="Arial" w:hint="default"/>
          <w:sz w:val="20"/>
          <w:szCs w:val="20"/>
        </w:rPr>
        <w:t xml:space="preserve">va.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 konaní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tohto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kona ministerstvo vydá</w:t>
      </w:r>
      <w:r>
        <w:rPr>
          <w:rFonts w:ascii="Arial" w:hAnsi="Arial" w:cs="Arial" w:hint="default"/>
          <w:sz w:val="20"/>
          <w:szCs w:val="20"/>
        </w:rPr>
        <w:t>va alebo udeľ</w:t>
      </w:r>
      <w:r>
        <w:rPr>
          <w:rFonts w:ascii="Arial" w:hAnsi="Arial" w:cs="Arial" w:hint="default"/>
          <w:sz w:val="20"/>
          <w:szCs w:val="20"/>
        </w:rPr>
        <w:t>uje a doruč</w:t>
      </w:r>
      <w:r>
        <w:rPr>
          <w:rFonts w:ascii="Arial" w:hAnsi="Arial" w:cs="Arial" w:hint="default"/>
          <w:sz w:val="20"/>
          <w:szCs w:val="20"/>
        </w:rPr>
        <w:t>uje vý</w:t>
      </w:r>
      <w:r>
        <w:rPr>
          <w:rFonts w:ascii="Arial" w:hAnsi="Arial" w:cs="Arial" w:hint="default"/>
          <w:sz w:val="20"/>
          <w:szCs w:val="20"/>
        </w:rPr>
        <w:t>luč</w:t>
      </w:r>
      <w:r>
        <w:rPr>
          <w:rFonts w:ascii="Arial" w:hAnsi="Arial" w:cs="Arial" w:hint="default"/>
          <w:sz w:val="20"/>
          <w:szCs w:val="20"/>
        </w:rPr>
        <w:t>ne v listinnej podobe</w:t>
      </w:r>
      <w:r>
        <w:rPr>
          <w:rFonts w:ascii="Arial" w:hAnsi="Arial" w:cs="Arial"/>
          <w:sz w:val="20"/>
          <w:szCs w:val="20"/>
          <w:vertAlign w:val="superscript"/>
        </w:rPr>
        <w:t>22)</w:t>
      </w:r>
      <w:r>
        <w:rPr>
          <w:rFonts w:ascii="Arial" w:hAnsi="Arial" w:cs="Arial"/>
          <w:sz w:val="20"/>
          <w:szCs w:val="20"/>
        </w:rPr>
        <w:t xml:space="preserve"> tieto dokumenty: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cka kniž</w:t>
      </w:r>
      <w:r>
        <w:rPr>
          <w:rFonts w:ascii="Arial" w:hAnsi="Arial" w:cs="Arial" w:hint="default"/>
          <w:sz w:val="20"/>
          <w:szCs w:val="20"/>
        </w:rPr>
        <w:t>ka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k),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preukaz odbornej spô</w:t>
      </w:r>
      <w:r>
        <w:rPr>
          <w:rFonts w:ascii="Arial" w:hAnsi="Arial" w:cs="Arial" w:hint="default"/>
          <w:sz w:val="20"/>
          <w:szCs w:val="20"/>
        </w:rPr>
        <w:t>sobilosti, preukaz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lenov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>dok, potvrdenie preukazu odbornej spô</w:t>
      </w:r>
      <w:r>
        <w:rPr>
          <w:rFonts w:ascii="Arial" w:hAnsi="Arial" w:cs="Arial" w:hint="default"/>
          <w:sz w:val="20"/>
          <w:szCs w:val="20"/>
        </w:rPr>
        <w:t>sobilosti, potvrdenie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preukaz spô</w:t>
      </w:r>
      <w:r>
        <w:rPr>
          <w:rFonts w:ascii="Arial" w:hAnsi="Arial" w:cs="Arial" w:hint="default"/>
          <w:sz w:val="20"/>
          <w:szCs w:val="20"/>
        </w:rPr>
        <w:t>sobilosti po absolvovaní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kurzov, osvedč</w:t>
      </w:r>
      <w:r>
        <w:rPr>
          <w:rFonts w:ascii="Arial" w:hAnsi="Arial" w:cs="Arial" w:hint="default"/>
          <w:sz w:val="20"/>
          <w:szCs w:val="20"/>
        </w:rPr>
        <w:t>enie o splnení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iadaviek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á,</w:t>
      </w:r>
      <w:r>
        <w:rPr>
          <w:rFonts w:ascii="Arial" w:hAnsi="Arial" w:cs="Arial"/>
          <w:sz w:val="20"/>
          <w:szCs w:val="20"/>
          <w:vertAlign w:val="superscript"/>
        </w:rPr>
        <w:t>1bca)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 č</w:t>
      </w:r>
      <w:r>
        <w:rPr>
          <w:rFonts w:ascii="Arial" w:hAnsi="Arial" w:cs="Arial" w:hint="default"/>
          <w:sz w:val="20"/>
          <w:szCs w:val="20"/>
        </w:rPr>
        <w:t>lena posá</w:t>
      </w:r>
      <w:r>
        <w:rPr>
          <w:rFonts w:ascii="Arial" w:hAnsi="Arial" w:cs="Arial" w:hint="default"/>
          <w:sz w:val="20"/>
          <w:szCs w:val="20"/>
        </w:rPr>
        <w:t>dky ná</w:t>
      </w:r>
      <w:r>
        <w:rPr>
          <w:rFonts w:ascii="Arial" w:hAnsi="Arial" w:cs="Arial" w:hint="default"/>
          <w:sz w:val="20"/>
          <w:szCs w:val="20"/>
        </w:rPr>
        <w:t>mornej jachty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l),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preukaz odbornej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ov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n),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</w:t>
      </w:r>
      <w:r>
        <w:rPr>
          <w:rFonts w:ascii="Arial" w:hAnsi="Arial" w:cs="Arial" w:hint="default"/>
          <w:sz w:val="20"/>
          <w:szCs w:val="20"/>
        </w:rPr>
        <w:t>2 pí</w:t>
      </w:r>
      <w:r>
        <w:rPr>
          <w:rFonts w:ascii="Arial" w:hAnsi="Arial" w:cs="Arial" w:hint="default"/>
          <w:sz w:val="20"/>
          <w:szCs w:val="20"/>
        </w:rPr>
        <w:t xml:space="preserve">sm. o),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list, doč</w:t>
      </w:r>
      <w:r>
        <w:rPr>
          <w:rFonts w:ascii="Arial" w:hAnsi="Arial" w:cs="Arial" w:hint="default"/>
          <w:sz w:val="20"/>
          <w:szCs w:val="20"/>
        </w:rPr>
        <w:t>asný</w:t>
      </w:r>
      <w:r>
        <w:rPr>
          <w:rFonts w:ascii="Arial" w:hAnsi="Arial" w:cs="Arial" w:hint="default"/>
          <w:sz w:val="20"/>
          <w:szCs w:val="20"/>
        </w:rPr>
        <w:t xml:space="preserve"> registrač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list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c),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osvedč</w:t>
      </w:r>
      <w:r>
        <w:rPr>
          <w:rFonts w:ascii="Arial" w:hAnsi="Arial" w:cs="Arial" w:hint="default"/>
          <w:sz w:val="20"/>
          <w:szCs w:val="20"/>
        </w:rPr>
        <w:t>enie o bezpeč</w:t>
      </w:r>
      <w:r>
        <w:rPr>
          <w:rFonts w:ascii="Arial" w:hAnsi="Arial" w:cs="Arial" w:hint="default"/>
          <w:sz w:val="20"/>
          <w:szCs w:val="20"/>
        </w:rPr>
        <w:t>nom obsadení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mornej lode lodnou posá</w:t>
      </w:r>
      <w:r>
        <w:rPr>
          <w:rFonts w:ascii="Arial" w:hAnsi="Arial" w:cs="Arial" w:hint="default"/>
          <w:sz w:val="20"/>
          <w:szCs w:val="20"/>
        </w:rPr>
        <w:t>dkou a sú</w:t>
      </w:r>
      <w:r>
        <w:rPr>
          <w:rFonts w:ascii="Arial" w:hAnsi="Arial" w:cs="Arial" w:hint="default"/>
          <w:sz w:val="20"/>
          <w:szCs w:val="20"/>
        </w:rPr>
        <w:t>vislý</w:t>
      </w:r>
      <w:r>
        <w:rPr>
          <w:rFonts w:ascii="Arial" w:hAnsi="Arial" w:cs="Arial" w:hint="default"/>
          <w:sz w:val="20"/>
          <w:szCs w:val="20"/>
        </w:rPr>
        <w:t xml:space="preserve"> prehľ</w:t>
      </w:r>
      <w:r>
        <w:rPr>
          <w:rFonts w:ascii="Arial" w:hAnsi="Arial" w:cs="Arial" w:hint="default"/>
          <w:sz w:val="20"/>
          <w:szCs w:val="20"/>
        </w:rPr>
        <w:t>ad histó</w:t>
      </w:r>
      <w:r>
        <w:rPr>
          <w:rFonts w:ascii="Arial" w:hAnsi="Arial" w:cs="Arial" w:hint="default"/>
          <w:sz w:val="20"/>
          <w:szCs w:val="20"/>
        </w:rPr>
        <w:t>rie ná</w:t>
      </w:r>
      <w:r>
        <w:rPr>
          <w:rFonts w:ascii="Arial" w:hAnsi="Arial" w:cs="Arial" w:hint="default"/>
          <w:sz w:val="20"/>
          <w:szCs w:val="20"/>
        </w:rPr>
        <w:t>mornej lode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e),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osvedč</w:t>
      </w:r>
      <w:r>
        <w:rPr>
          <w:rFonts w:ascii="Arial" w:hAnsi="Arial" w:cs="Arial" w:hint="default"/>
          <w:sz w:val="20"/>
          <w:szCs w:val="20"/>
        </w:rPr>
        <w:t>enie o poistení</w:t>
      </w:r>
      <w:r>
        <w:rPr>
          <w:rFonts w:ascii="Arial" w:hAnsi="Arial" w:cs="Arial" w:hint="default"/>
          <w:sz w:val="20"/>
          <w:szCs w:val="20"/>
        </w:rPr>
        <w:t xml:space="preserve"> zodp</w:t>
      </w:r>
      <w:r>
        <w:rPr>
          <w:rFonts w:ascii="Arial" w:hAnsi="Arial" w:cs="Arial" w:hint="default"/>
          <w:sz w:val="20"/>
          <w:szCs w:val="20"/>
        </w:rPr>
        <w:t>ovednosti dopravcu podľ</w:t>
      </w:r>
      <w:r>
        <w:rPr>
          <w:rFonts w:ascii="Arial" w:hAnsi="Arial" w:cs="Arial" w:hint="default"/>
          <w:sz w:val="20"/>
          <w:szCs w:val="20"/>
        </w:rPr>
        <w:t>a vzoru uvedené</w:t>
      </w:r>
      <w:r>
        <w:rPr>
          <w:rFonts w:ascii="Arial" w:hAnsi="Arial" w:cs="Arial" w:hint="default"/>
          <w:sz w:val="20"/>
          <w:szCs w:val="20"/>
        </w:rPr>
        <w:t>ho v osobitnom predpise</w:t>
      </w:r>
      <w:r>
        <w:rPr>
          <w:rFonts w:ascii="Arial" w:hAnsi="Arial" w:cs="Arial"/>
          <w:sz w:val="20"/>
          <w:szCs w:val="20"/>
          <w:vertAlign w:val="superscript"/>
        </w:rPr>
        <w:t>1bc)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g),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povolenie na prepravu cestujú</w:t>
      </w:r>
      <w:r>
        <w:rPr>
          <w:rFonts w:ascii="Arial" w:hAnsi="Arial" w:cs="Arial" w:hint="default"/>
          <w:sz w:val="20"/>
          <w:szCs w:val="20"/>
        </w:rPr>
        <w:t>cich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i),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osvedč</w:t>
      </w:r>
      <w:r>
        <w:rPr>
          <w:rFonts w:ascii="Arial" w:hAnsi="Arial" w:cs="Arial" w:hint="default"/>
          <w:sz w:val="20"/>
          <w:szCs w:val="20"/>
        </w:rPr>
        <w:t>enie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 alebo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enie o ná</w:t>
      </w:r>
      <w:r>
        <w:rPr>
          <w:rFonts w:ascii="Arial" w:hAnsi="Arial" w:cs="Arial" w:hint="default"/>
          <w:sz w:val="20"/>
          <w:szCs w:val="20"/>
        </w:rPr>
        <w:t>mornej prá</w:t>
      </w:r>
      <w:r>
        <w:rPr>
          <w:rFonts w:ascii="Arial" w:hAnsi="Arial" w:cs="Arial" w:hint="default"/>
          <w:sz w:val="20"/>
          <w:szCs w:val="20"/>
        </w:rPr>
        <w:t>ci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 xml:space="preserve">m. y),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osvedč</w:t>
      </w:r>
      <w:r>
        <w:rPr>
          <w:rFonts w:ascii="Arial" w:hAnsi="Arial" w:cs="Arial" w:hint="default"/>
          <w:sz w:val="20"/>
          <w:szCs w:val="20"/>
        </w:rPr>
        <w:t>enie na poskytovanie sprostredkovania zamestnania č</w:t>
      </w:r>
      <w:r>
        <w:rPr>
          <w:rFonts w:ascii="Arial" w:hAnsi="Arial" w:cs="Arial" w:hint="default"/>
          <w:sz w:val="20"/>
          <w:szCs w:val="20"/>
        </w:rPr>
        <w:t>lenovi lodnej posá</w:t>
      </w:r>
      <w:r>
        <w:rPr>
          <w:rFonts w:ascii="Arial" w:hAnsi="Arial" w:cs="Arial" w:hint="default"/>
          <w:sz w:val="20"/>
          <w:szCs w:val="20"/>
        </w:rPr>
        <w:t>dky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 xml:space="preserve">sm. aa),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potvrdenie o vý</w:t>
      </w:r>
      <w:r>
        <w:rPr>
          <w:rFonts w:ascii="Arial" w:hAnsi="Arial" w:cs="Arial" w:hint="default"/>
          <w:sz w:val="20"/>
          <w:szCs w:val="20"/>
        </w:rPr>
        <w:t>maze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17 a 55a.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Zruš</w:t>
      </w:r>
      <w:r>
        <w:rPr>
          <w:rFonts w:ascii="Arial" w:hAnsi="Arial" w:cs="Arial" w:hint="default"/>
          <w:b/>
          <w:bCs/>
          <w:sz w:val="20"/>
          <w:szCs w:val="20"/>
        </w:rPr>
        <w:t>ený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od 16.2.2020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65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Platnosť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lodný</w:t>
      </w:r>
      <w:r>
        <w:rPr>
          <w:rFonts w:ascii="Arial" w:hAnsi="Arial" w:cs="Arial" w:hint="default"/>
          <w:b/>
          <w:bCs/>
          <w:sz w:val="20"/>
          <w:szCs w:val="20"/>
        </w:rPr>
        <w:t>ch listí</w:t>
      </w:r>
      <w:r>
        <w:rPr>
          <w:rFonts w:ascii="Arial" w:hAnsi="Arial" w:cs="Arial" w:hint="default"/>
          <w:b/>
          <w:bCs/>
          <w:sz w:val="20"/>
          <w:szCs w:val="20"/>
        </w:rPr>
        <w:t>n, lodný</w:t>
      </w:r>
      <w:r>
        <w:rPr>
          <w:rFonts w:ascii="Arial" w:hAnsi="Arial" w:cs="Arial" w:hint="default"/>
          <w:b/>
          <w:bCs/>
          <w:sz w:val="20"/>
          <w:szCs w:val="20"/>
        </w:rPr>
        <w:t>ch dokladov a preukazov odbornej spô</w:t>
      </w:r>
      <w:r>
        <w:rPr>
          <w:rFonts w:ascii="Arial" w:hAnsi="Arial" w:cs="Arial" w:hint="default"/>
          <w:b/>
          <w:bCs/>
          <w:sz w:val="20"/>
          <w:szCs w:val="20"/>
        </w:rPr>
        <w:t xml:space="preserve">sobilosti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Lodné</w:t>
      </w:r>
      <w:r>
        <w:rPr>
          <w:rFonts w:ascii="Arial" w:hAnsi="Arial" w:cs="Arial" w:hint="default"/>
          <w:sz w:val="20"/>
          <w:szCs w:val="20"/>
        </w:rPr>
        <w:t xml:space="preserve"> listiny, lodné</w:t>
      </w:r>
      <w:r>
        <w:rPr>
          <w:rFonts w:ascii="Arial" w:hAnsi="Arial" w:cs="Arial" w:hint="default"/>
          <w:sz w:val="20"/>
          <w:szCs w:val="20"/>
        </w:rPr>
        <w:t xml:space="preserve"> doklady a preukazy odbornej spô</w:t>
      </w:r>
      <w:r>
        <w:rPr>
          <w:rFonts w:ascii="Arial" w:hAnsi="Arial" w:cs="Arial" w:hint="default"/>
          <w:sz w:val="20"/>
          <w:szCs w:val="20"/>
        </w:rPr>
        <w:t>sobilosti vydané</w:t>
      </w:r>
      <w:r>
        <w:rPr>
          <w:rFonts w:ascii="Arial" w:hAnsi="Arial" w:cs="Arial" w:hint="default"/>
          <w:sz w:val="20"/>
          <w:szCs w:val="20"/>
        </w:rPr>
        <w:t xml:space="preserve"> ministerstvom podľ</w:t>
      </w:r>
      <w:r>
        <w:rPr>
          <w:rFonts w:ascii="Arial" w:hAnsi="Arial" w:cs="Arial" w:hint="default"/>
          <w:sz w:val="20"/>
          <w:szCs w:val="20"/>
        </w:rPr>
        <w:t>a predpisov platný</w:t>
      </w:r>
      <w:r>
        <w:rPr>
          <w:rFonts w:ascii="Arial" w:hAnsi="Arial" w:cs="Arial" w:hint="default"/>
          <w:sz w:val="20"/>
          <w:szCs w:val="20"/>
        </w:rPr>
        <w:t>ch pred dň</w:t>
      </w:r>
      <w:r>
        <w:rPr>
          <w:rFonts w:ascii="Arial" w:hAnsi="Arial" w:cs="Arial" w:hint="default"/>
          <w:sz w:val="20"/>
          <w:szCs w:val="20"/>
        </w:rPr>
        <w:t>om nadobudnutia úč</w:t>
      </w:r>
      <w:r>
        <w:rPr>
          <w:rFonts w:ascii="Arial" w:hAnsi="Arial" w:cs="Arial" w:hint="default"/>
          <w:sz w:val="20"/>
          <w:szCs w:val="20"/>
        </w:rPr>
        <w:t>innosti tohto zá</w:t>
      </w:r>
      <w:r>
        <w:rPr>
          <w:rFonts w:ascii="Arial" w:hAnsi="Arial" w:cs="Arial" w:hint="default"/>
          <w:sz w:val="20"/>
          <w:szCs w:val="20"/>
        </w:rPr>
        <w:t>kona zostá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v platnosti do 31. januá</w:t>
      </w:r>
      <w:r>
        <w:rPr>
          <w:rFonts w:ascii="Arial" w:hAnsi="Arial" w:cs="Arial" w:hint="default"/>
          <w:sz w:val="20"/>
          <w:szCs w:val="20"/>
        </w:rPr>
        <w:t>ra 2002. Preukazy o</w:t>
      </w:r>
      <w:r>
        <w:rPr>
          <w:rFonts w:ascii="Arial" w:hAnsi="Arial" w:cs="Arial" w:hint="default"/>
          <w:sz w:val="20"/>
          <w:szCs w:val="20"/>
        </w:rPr>
        <w:t>dbornej spô</w:t>
      </w:r>
      <w:r>
        <w:rPr>
          <w:rFonts w:ascii="Arial" w:hAnsi="Arial" w:cs="Arial" w:hint="default"/>
          <w:sz w:val="20"/>
          <w:szCs w:val="20"/>
        </w:rPr>
        <w:t>sobilosti veliteľ</w:t>
      </w:r>
      <w:r>
        <w:rPr>
          <w:rFonts w:ascii="Arial" w:hAnsi="Arial" w:cs="Arial" w:hint="default"/>
          <w:sz w:val="20"/>
          <w:szCs w:val="20"/>
        </w:rPr>
        <w:t>ov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a medziná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enia rekreač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plavidla vydané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predpisov platný</w:t>
      </w:r>
      <w:r>
        <w:rPr>
          <w:rFonts w:ascii="Arial" w:hAnsi="Arial" w:cs="Arial" w:hint="default"/>
          <w:sz w:val="20"/>
          <w:szCs w:val="20"/>
        </w:rPr>
        <w:t>ch pred dň</w:t>
      </w:r>
      <w:r>
        <w:rPr>
          <w:rFonts w:ascii="Arial" w:hAnsi="Arial" w:cs="Arial" w:hint="default"/>
          <w:sz w:val="20"/>
          <w:szCs w:val="20"/>
        </w:rPr>
        <w:t>om nadobudnutia úč</w:t>
      </w:r>
      <w:r>
        <w:rPr>
          <w:rFonts w:ascii="Arial" w:hAnsi="Arial" w:cs="Arial" w:hint="default"/>
          <w:sz w:val="20"/>
          <w:szCs w:val="20"/>
        </w:rPr>
        <w:t>innosti tohto zá</w:t>
      </w:r>
      <w:r>
        <w:rPr>
          <w:rFonts w:ascii="Arial" w:hAnsi="Arial" w:cs="Arial" w:hint="default"/>
          <w:sz w:val="20"/>
          <w:szCs w:val="20"/>
        </w:rPr>
        <w:t>kona zostá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v platnosti do 31. januá</w:t>
      </w:r>
      <w:r>
        <w:rPr>
          <w:rFonts w:ascii="Arial" w:hAnsi="Arial" w:cs="Arial" w:hint="default"/>
          <w:sz w:val="20"/>
          <w:szCs w:val="20"/>
        </w:rPr>
        <w:t xml:space="preserve">ra 2002.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65a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Prechodné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ustanovenie k </w:t>
      </w:r>
      <w:r>
        <w:rPr>
          <w:rFonts w:ascii="Arial" w:hAnsi="Arial" w:cs="Arial" w:hint="default"/>
          <w:b/>
          <w:bCs/>
          <w:sz w:val="20"/>
          <w:szCs w:val="20"/>
        </w:rPr>
        <w:t>ú</w:t>
      </w:r>
      <w:r>
        <w:rPr>
          <w:rFonts w:ascii="Arial" w:hAnsi="Arial" w:cs="Arial" w:hint="default"/>
          <w:b/>
          <w:bCs/>
          <w:sz w:val="20"/>
          <w:szCs w:val="20"/>
        </w:rPr>
        <w:t>pravá</w:t>
      </w:r>
      <w:r>
        <w:rPr>
          <w:rFonts w:ascii="Arial" w:hAnsi="Arial" w:cs="Arial" w:hint="default"/>
          <w:b/>
          <w:bCs/>
          <w:sz w:val="20"/>
          <w:szCs w:val="20"/>
        </w:rPr>
        <w:t>m úč</w:t>
      </w:r>
      <w:r>
        <w:rPr>
          <w:rFonts w:ascii="Arial" w:hAnsi="Arial" w:cs="Arial" w:hint="default"/>
          <w:b/>
          <w:bCs/>
          <w:sz w:val="20"/>
          <w:szCs w:val="20"/>
        </w:rPr>
        <w:t>inný</w:t>
      </w:r>
      <w:r>
        <w:rPr>
          <w:rFonts w:ascii="Arial" w:hAnsi="Arial" w:cs="Arial" w:hint="default"/>
          <w:b/>
          <w:bCs/>
          <w:sz w:val="20"/>
          <w:szCs w:val="20"/>
        </w:rPr>
        <w:t>m od 1. jú</w:t>
      </w:r>
      <w:r>
        <w:rPr>
          <w:rFonts w:ascii="Arial" w:hAnsi="Arial" w:cs="Arial" w:hint="default"/>
          <w:b/>
          <w:bCs/>
          <w:sz w:val="20"/>
          <w:szCs w:val="20"/>
        </w:rPr>
        <w:t xml:space="preserve">la 2014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môž</w:t>
      </w:r>
      <w:r>
        <w:rPr>
          <w:rFonts w:ascii="Arial" w:hAnsi="Arial" w:cs="Arial" w:hint="default"/>
          <w:sz w:val="20"/>
          <w:szCs w:val="20"/>
        </w:rPr>
        <w:t>e vydať</w:t>
      </w:r>
      <w:r>
        <w:rPr>
          <w:rFonts w:ascii="Arial" w:hAnsi="Arial" w:cs="Arial" w:hint="default"/>
          <w:sz w:val="20"/>
          <w:szCs w:val="20"/>
        </w:rPr>
        <w:t xml:space="preserve"> preukaz odbornej spô</w:t>
      </w:r>
      <w:r>
        <w:rPr>
          <w:rFonts w:ascii="Arial" w:hAnsi="Arial" w:cs="Arial" w:hint="default"/>
          <w:sz w:val="20"/>
          <w:szCs w:val="20"/>
        </w:rPr>
        <w:t>sobilosti, potvrdenie preukazu odbornej spô</w:t>
      </w:r>
      <w:r>
        <w:rPr>
          <w:rFonts w:ascii="Arial" w:hAnsi="Arial" w:cs="Arial" w:hint="default"/>
          <w:sz w:val="20"/>
          <w:szCs w:val="20"/>
        </w:rPr>
        <w:t>sobilosti a potvrdenie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 do 1. januá</w:t>
      </w:r>
      <w:r>
        <w:rPr>
          <w:rFonts w:ascii="Arial" w:hAnsi="Arial" w:cs="Arial" w:hint="default"/>
          <w:sz w:val="20"/>
          <w:szCs w:val="20"/>
        </w:rPr>
        <w:t>ra 2017 podľ</w:t>
      </w:r>
      <w:r>
        <w:rPr>
          <w:rFonts w:ascii="Arial" w:hAnsi="Arial" w:cs="Arial" w:hint="default"/>
          <w:sz w:val="20"/>
          <w:szCs w:val="20"/>
        </w:rPr>
        <w:t>a doterajší</w:t>
      </w:r>
      <w:r>
        <w:rPr>
          <w:rFonts w:ascii="Arial" w:hAnsi="Arial" w:cs="Arial" w:hint="default"/>
          <w:sz w:val="20"/>
          <w:szCs w:val="20"/>
        </w:rPr>
        <w:t>ch predpisov č</w:t>
      </w:r>
      <w:r>
        <w:rPr>
          <w:rFonts w:ascii="Arial" w:hAnsi="Arial" w:cs="Arial" w:hint="default"/>
          <w:sz w:val="20"/>
          <w:szCs w:val="20"/>
        </w:rPr>
        <w:t>lenom lodnej posá</w:t>
      </w:r>
      <w:r>
        <w:rPr>
          <w:rFonts w:ascii="Arial" w:hAnsi="Arial" w:cs="Arial" w:hint="default"/>
          <w:sz w:val="20"/>
          <w:szCs w:val="20"/>
        </w:rPr>
        <w:t>dk</w:t>
      </w:r>
      <w:r>
        <w:rPr>
          <w:rFonts w:ascii="Arial" w:hAnsi="Arial" w:cs="Arial" w:hint="default"/>
          <w:sz w:val="20"/>
          <w:szCs w:val="20"/>
        </w:rPr>
        <w:t>y, ktorí</w:t>
      </w:r>
      <w:r>
        <w:rPr>
          <w:rFonts w:ascii="Arial" w:hAnsi="Arial" w:cs="Arial" w:hint="default"/>
          <w:sz w:val="20"/>
          <w:szCs w:val="20"/>
        </w:rPr>
        <w:t xml:space="preserve"> pred 1. jú</w:t>
      </w:r>
      <w:r>
        <w:rPr>
          <w:rFonts w:ascii="Arial" w:hAnsi="Arial" w:cs="Arial" w:hint="default"/>
          <w:sz w:val="20"/>
          <w:szCs w:val="20"/>
        </w:rPr>
        <w:t>lom 2013 zač</w:t>
      </w:r>
      <w:r>
        <w:rPr>
          <w:rFonts w:ascii="Arial" w:hAnsi="Arial" w:cs="Arial" w:hint="default"/>
          <w:sz w:val="20"/>
          <w:szCs w:val="20"/>
        </w:rPr>
        <w:t>ali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plavebnú</w:t>
      </w:r>
      <w:r>
        <w:rPr>
          <w:rFonts w:ascii="Arial" w:hAnsi="Arial" w:cs="Arial" w:hint="default"/>
          <w:sz w:val="20"/>
          <w:szCs w:val="20"/>
        </w:rPr>
        <w:t xml:space="preserve"> prax, schvá</w:t>
      </w:r>
      <w:r>
        <w:rPr>
          <w:rFonts w:ascii="Arial" w:hAnsi="Arial" w:cs="Arial" w:hint="default"/>
          <w:sz w:val="20"/>
          <w:szCs w:val="20"/>
        </w:rPr>
        <w:t>lený</w:t>
      </w:r>
      <w:r>
        <w:rPr>
          <w:rFonts w:ascii="Arial" w:hAnsi="Arial" w:cs="Arial" w:hint="default"/>
          <w:sz w:val="20"/>
          <w:szCs w:val="20"/>
        </w:rPr>
        <w:t xml:space="preserve"> kvalifikač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kurz alebo š</w:t>
      </w:r>
      <w:r>
        <w:rPr>
          <w:rFonts w:ascii="Arial" w:hAnsi="Arial" w:cs="Arial" w:hint="default"/>
          <w:sz w:val="20"/>
          <w:szCs w:val="20"/>
        </w:rPr>
        <w:t>tú</w:t>
      </w:r>
      <w:r>
        <w:rPr>
          <w:rFonts w:ascii="Arial" w:hAnsi="Arial" w:cs="Arial" w:hint="default"/>
          <w:sz w:val="20"/>
          <w:szCs w:val="20"/>
        </w:rPr>
        <w:t>dium na vysokej ná</w:t>
      </w:r>
      <w:r>
        <w:rPr>
          <w:rFonts w:ascii="Arial" w:hAnsi="Arial" w:cs="Arial" w:hint="default"/>
          <w:sz w:val="20"/>
          <w:szCs w:val="20"/>
        </w:rPr>
        <w:t>mornej š</w:t>
      </w:r>
      <w:r>
        <w:rPr>
          <w:rFonts w:ascii="Arial" w:hAnsi="Arial" w:cs="Arial" w:hint="default"/>
          <w:sz w:val="20"/>
          <w:szCs w:val="20"/>
        </w:rPr>
        <w:t>kole alebo strednej ná</w:t>
      </w:r>
      <w:r>
        <w:rPr>
          <w:rFonts w:ascii="Arial" w:hAnsi="Arial" w:cs="Arial" w:hint="default"/>
          <w:sz w:val="20"/>
          <w:szCs w:val="20"/>
        </w:rPr>
        <w:t>mornej š</w:t>
      </w:r>
      <w:r>
        <w:rPr>
          <w:rFonts w:ascii="Arial" w:hAnsi="Arial" w:cs="Arial" w:hint="default"/>
          <w:sz w:val="20"/>
          <w:szCs w:val="20"/>
        </w:rPr>
        <w:t xml:space="preserve">kole.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Konania zač</w:t>
      </w:r>
      <w:r>
        <w:rPr>
          <w:rFonts w:ascii="Arial" w:hAnsi="Arial" w:cs="Arial" w:hint="default"/>
          <w:sz w:val="20"/>
          <w:szCs w:val="20"/>
        </w:rPr>
        <w:t>até</w:t>
      </w:r>
      <w:r>
        <w:rPr>
          <w:rFonts w:ascii="Arial" w:hAnsi="Arial" w:cs="Arial" w:hint="default"/>
          <w:sz w:val="20"/>
          <w:szCs w:val="20"/>
        </w:rPr>
        <w:t xml:space="preserve"> a prá</w:t>
      </w:r>
      <w:r>
        <w:rPr>
          <w:rFonts w:ascii="Arial" w:hAnsi="Arial" w:cs="Arial" w:hint="default"/>
          <w:sz w:val="20"/>
          <w:szCs w:val="20"/>
        </w:rPr>
        <w:t>voplatne neukonč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pred 1. jú</w:t>
      </w:r>
      <w:r>
        <w:rPr>
          <w:rFonts w:ascii="Arial" w:hAnsi="Arial" w:cs="Arial" w:hint="default"/>
          <w:sz w:val="20"/>
          <w:szCs w:val="20"/>
        </w:rPr>
        <w:t>lom 2014 sa dokonč</w:t>
      </w:r>
      <w:r>
        <w:rPr>
          <w:rFonts w:ascii="Arial" w:hAnsi="Arial" w:cs="Arial" w:hint="default"/>
          <w:sz w:val="20"/>
          <w:szCs w:val="20"/>
        </w:rPr>
        <w:t>ia podľ</w:t>
      </w:r>
      <w:r>
        <w:rPr>
          <w:rFonts w:ascii="Arial" w:hAnsi="Arial" w:cs="Arial" w:hint="default"/>
          <w:sz w:val="20"/>
          <w:szCs w:val="20"/>
        </w:rPr>
        <w:t>a doterajší</w:t>
      </w:r>
      <w:r>
        <w:rPr>
          <w:rFonts w:ascii="Arial" w:hAnsi="Arial" w:cs="Arial" w:hint="default"/>
          <w:sz w:val="20"/>
          <w:szCs w:val="20"/>
        </w:rPr>
        <w:t xml:space="preserve">ch </w:t>
      </w:r>
      <w:r>
        <w:rPr>
          <w:rFonts w:ascii="Arial" w:hAnsi="Arial" w:cs="Arial" w:hint="default"/>
          <w:sz w:val="20"/>
          <w:szCs w:val="20"/>
        </w:rPr>
        <w:t xml:space="preserve">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66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Zruš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ovacie ustanovenie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Zruš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sa: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1. 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61/1952 Zb.</w:t>
        </w:r>
      </w:hyperlink>
      <w:r>
        <w:rPr>
          <w:rFonts w:ascii="Arial" w:hAnsi="Arial" w:cs="Arial" w:hint="default"/>
          <w:sz w:val="20"/>
          <w:szCs w:val="20"/>
        </w:rPr>
        <w:t xml:space="preserve"> o ná</w:t>
      </w:r>
      <w:r>
        <w:rPr>
          <w:rFonts w:ascii="Arial" w:hAnsi="Arial" w:cs="Arial" w:hint="default"/>
          <w:sz w:val="20"/>
          <w:szCs w:val="20"/>
        </w:rPr>
        <w:t>mornej plavbe v znení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kona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42/1980 Zb.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2. nariadenie ministra dopravy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75/1953 Zb.</w:t>
        </w:r>
      </w:hyperlink>
      <w:r>
        <w:rPr>
          <w:rFonts w:ascii="Arial" w:hAnsi="Arial" w:cs="Arial" w:hint="default"/>
          <w:sz w:val="20"/>
          <w:szCs w:val="20"/>
        </w:rPr>
        <w:t>, ktorý</w:t>
      </w:r>
      <w:r>
        <w:rPr>
          <w:rFonts w:ascii="Arial" w:hAnsi="Arial" w:cs="Arial" w:hint="default"/>
          <w:sz w:val="20"/>
          <w:szCs w:val="20"/>
        </w:rPr>
        <w:t>m sa vykoná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niektoré</w:t>
      </w:r>
      <w:r>
        <w:rPr>
          <w:rFonts w:ascii="Arial" w:hAnsi="Arial" w:cs="Arial" w:hint="default"/>
          <w:sz w:val="20"/>
          <w:szCs w:val="20"/>
        </w:rPr>
        <w:t xml:space="preserve"> ustanovenia zá</w:t>
      </w:r>
      <w:r>
        <w:rPr>
          <w:rFonts w:ascii="Arial" w:hAnsi="Arial" w:cs="Arial" w:hint="default"/>
          <w:sz w:val="20"/>
          <w:szCs w:val="20"/>
        </w:rPr>
        <w:t>kona o ná</w:t>
      </w:r>
      <w:r>
        <w:rPr>
          <w:rFonts w:ascii="Arial" w:hAnsi="Arial" w:cs="Arial" w:hint="default"/>
          <w:sz w:val="20"/>
          <w:szCs w:val="20"/>
        </w:rPr>
        <w:t xml:space="preserve">mornej plavbe,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3. nariadenie </w:t>
      </w:r>
      <w:r>
        <w:rPr>
          <w:rFonts w:ascii="Arial" w:hAnsi="Arial" w:cs="Arial" w:hint="default"/>
          <w:sz w:val="20"/>
          <w:szCs w:val="20"/>
        </w:rPr>
        <w:t>ministra dopravy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39/1955 Zb.</w:t>
        </w:r>
      </w:hyperlink>
      <w:r>
        <w:rPr>
          <w:rFonts w:ascii="Arial" w:hAnsi="Arial" w:cs="Arial"/>
          <w:sz w:val="20"/>
          <w:szCs w:val="20"/>
        </w:rPr>
        <w:t xml:space="preserve"> o obmedz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zodpovednosti prevá</w:t>
      </w:r>
      <w:r>
        <w:rPr>
          <w:rFonts w:ascii="Arial" w:hAnsi="Arial" w:cs="Arial" w:hint="default"/>
          <w:sz w:val="20"/>
          <w:szCs w:val="20"/>
        </w:rPr>
        <w:t>dzkovateľ</w:t>
      </w:r>
      <w:r>
        <w:rPr>
          <w:rFonts w:ascii="Arial" w:hAnsi="Arial" w:cs="Arial" w:hint="default"/>
          <w:sz w:val="20"/>
          <w:szCs w:val="20"/>
        </w:rPr>
        <w:t>a ná</w:t>
      </w:r>
      <w:r>
        <w:rPr>
          <w:rFonts w:ascii="Arial" w:hAnsi="Arial" w:cs="Arial" w:hint="default"/>
          <w:sz w:val="20"/>
          <w:szCs w:val="20"/>
        </w:rPr>
        <w:t xml:space="preserve">mornej lode,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4. vyhláš</w:t>
      </w:r>
      <w:r>
        <w:rPr>
          <w:rFonts w:ascii="Arial" w:hAnsi="Arial" w:cs="Arial" w:hint="default"/>
          <w:sz w:val="20"/>
          <w:szCs w:val="20"/>
        </w:rPr>
        <w:t>ka Ministerstva dopravy č</w:t>
      </w:r>
      <w:r>
        <w:rPr>
          <w:rFonts w:ascii="Arial" w:hAnsi="Arial" w:cs="Arial" w:hint="default"/>
          <w:sz w:val="20"/>
          <w:szCs w:val="20"/>
        </w:rPr>
        <w:t>. 160/1956 Ú</w:t>
      </w:r>
      <w:r>
        <w:rPr>
          <w:rFonts w:ascii="Arial" w:hAnsi="Arial" w:cs="Arial" w:hint="default"/>
          <w:sz w:val="20"/>
          <w:szCs w:val="20"/>
        </w:rPr>
        <w:t>.v. o podmienkach prepravy ná</w:t>
      </w:r>
      <w:r>
        <w:rPr>
          <w:rFonts w:ascii="Arial" w:hAnsi="Arial" w:cs="Arial" w:hint="default"/>
          <w:sz w:val="20"/>
          <w:szCs w:val="20"/>
        </w:rPr>
        <w:t xml:space="preserve">kladu po mori,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5. vyhláš</w:t>
      </w:r>
      <w:r>
        <w:rPr>
          <w:rFonts w:ascii="Arial" w:hAnsi="Arial" w:cs="Arial" w:hint="default"/>
          <w:sz w:val="20"/>
          <w:szCs w:val="20"/>
        </w:rPr>
        <w:t>ka Ministerstva dopravy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65/1967 Zb.</w:t>
        </w:r>
      </w:hyperlink>
      <w:r>
        <w:rPr>
          <w:rFonts w:ascii="Arial" w:hAnsi="Arial" w:cs="Arial" w:hint="default"/>
          <w:sz w:val="20"/>
          <w:szCs w:val="20"/>
        </w:rPr>
        <w:t xml:space="preserve"> o plavecký</w:t>
      </w:r>
      <w:r>
        <w:rPr>
          <w:rFonts w:ascii="Arial" w:hAnsi="Arial" w:cs="Arial" w:hint="default"/>
          <w:sz w:val="20"/>
          <w:szCs w:val="20"/>
        </w:rPr>
        <w:t>ch a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ckych kniž</w:t>
      </w:r>
      <w:r>
        <w:rPr>
          <w:rFonts w:ascii="Arial" w:hAnsi="Arial" w:cs="Arial" w:hint="default"/>
          <w:sz w:val="20"/>
          <w:szCs w:val="20"/>
        </w:rPr>
        <w:t>ká</w:t>
      </w:r>
      <w:r>
        <w:rPr>
          <w:rFonts w:ascii="Arial" w:hAnsi="Arial" w:cs="Arial" w:hint="default"/>
          <w:sz w:val="20"/>
          <w:szCs w:val="20"/>
        </w:rPr>
        <w:t xml:space="preserve">ch,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6. vyhláš</w:t>
      </w:r>
      <w:r>
        <w:rPr>
          <w:rFonts w:ascii="Arial" w:hAnsi="Arial" w:cs="Arial" w:hint="default"/>
          <w:sz w:val="20"/>
          <w:szCs w:val="20"/>
        </w:rPr>
        <w:t>ka Federá</w:t>
      </w:r>
      <w:r>
        <w:rPr>
          <w:rFonts w:ascii="Arial" w:hAnsi="Arial" w:cs="Arial" w:hint="default"/>
          <w:sz w:val="20"/>
          <w:szCs w:val="20"/>
        </w:rPr>
        <w:t>lneho ministerstva dopravy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89/1985 Zb.</w:t>
        </w:r>
      </w:hyperlink>
      <w:r>
        <w:rPr>
          <w:rFonts w:ascii="Arial" w:hAnsi="Arial" w:cs="Arial" w:hint="default"/>
          <w:sz w:val="20"/>
          <w:szCs w:val="20"/>
        </w:rPr>
        <w:t xml:space="preserve"> o ú</w:t>
      </w:r>
      <w:r>
        <w:rPr>
          <w:rFonts w:ascii="Arial" w:hAnsi="Arial" w:cs="Arial" w:hint="default"/>
          <w:sz w:val="20"/>
          <w:szCs w:val="20"/>
        </w:rPr>
        <w:t>prave niektorý</w:t>
      </w:r>
      <w:r>
        <w:rPr>
          <w:rFonts w:ascii="Arial" w:hAnsi="Arial" w:cs="Arial" w:hint="default"/>
          <w:sz w:val="20"/>
          <w:szCs w:val="20"/>
        </w:rPr>
        <w:t>ch prá</w:t>
      </w:r>
      <w:r>
        <w:rPr>
          <w:rFonts w:ascii="Arial" w:hAnsi="Arial" w:cs="Arial" w:hint="default"/>
          <w:sz w:val="20"/>
          <w:szCs w:val="20"/>
        </w:rPr>
        <w:t>v a p</w:t>
      </w:r>
      <w:r>
        <w:rPr>
          <w:rFonts w:ascii="Arial" w:hAnsi="Arial" w:cs="Arial" w:hint="default"/>
          <w:sz w:val="20"/>
          <w:szCs w:val="20"/>
        </w:rPr>
        <w:t>ovinností</w:t>
      </w:r>
      <w:r>
        <w:rPr>
          <w:rFonts w:ascii="Arial" w:hAnsi="Arial" w:cs="Arial" w:hint="default"/>
          <w:sz w:val="20"/>
          <w:szCs w:val="20"/>
        </w:rPr>
        <w:t xml:space="preserve">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cich z pracovnoprá</w:t>
      </w:r>
      <w:r>
        <w:rPr>
          <w:rFonts w:ascii="Arial" w:hAnsi="Arial" w:cs="Arial" w:hint="default"/>
          <w:sz w:val="20"/>
          <w:szCs w:val="20"/>
        </w:rPr>
        <w:t>vnych vzť</w:t>
      </w:r>
      <w:r>
        <w:rPr>
          <w:rFonts w:ascii="Arial" w:hAnsi="Arial" w:cs="Arial" w:hint="default"/>
          <w:sz w:val="20"/>
          <w:szCs w:val="20"/>
        </w:rPr>
        <w:t>ahov č</w:t>
      </w:r>
      <w:r>
        <w:rPr>
          <w:rFonts w:ascii="Arial" w:hAnsi="Arial" w:cs="Arial" w:hint="default"/>
          <w:sz w:val="20"/>
          <w:szCs w:val="20"/>
        </w:rPr>
        <w:t>lenov posá</w:t>
      </w:r>
      <w:r>
        <w:rPr>
          <w:rFonts w:ascii="Arial" w:hAnsi="Arial" w:cs="Arial" w:hint="default"/>
          <w:sz w:val="20"/>
          <w:szCs w:val="20"/>
        </w:rPr>
        <w:t>dok č</w:t>
      </w:r>
      <w:r>
        <w:rPr>
          <w:rFonts w:ascii="Arial" w:hAnsi="Arial" w:cs="Arial" w:hint="default"/>
          <w:sz w:val="20"/>
          <w:szCs w:val="20"/>
        </w:rPr>
        <w:t>eskoslovenský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7. vý</w:t>
      </w:r>
      <w:r>
        <w:rPr>
          <w:rFonts w:ascii="Arial" w:hAnsi="Arial" w:cs="Arial" w:hint="default"/>
          <w:sz w:val="20"/>
          <w:szCs w:val="20"/>
        </w:rPr>
        <w:t>nos Federá</w:t>
      </w:r>
      <w:r>
        <w:rPr>
          <w:rFonts w:ascii="Arial" w:hAnsi="Arial" w:cs="Arial" w:hint="default"/>
          <w:sz w:val="20"/>
          <w:szCs w:val="20"/>
        </w:rPr>
        <w:t>lneho ministerstva dopravy č</w:t>
      </w:r>
      <w:r>
        <w:rPr>
          <w:rFonts w:ascii="Arial" w:hAnsi="Arial" w:cs="Arial" w:hint="default"/>
          <w:sz w:val="20"/>
          <w:szCs w:val="20"/>
        </w:rPr>
        <w:t>. 7210/75-25 o poplachovej č</w:t>
      </w:r>
      <w:r>
        <w:rPr>
          <w:rFonts w:ascii="Arial" w:hAnsi="Arial" w:cs="Arial" w:hint="default"/>
          <w:sz w:val="20"/>
          <w:szCs w:val="20"/>
        </w:rPr>
        <w:t>innosti na č</w:t>
      </w:r>
      <w:r>
        <w:rPr>
          <w:rFonts w:ascii="Arial" w:hAnsi="Arial" w:cs="Arial" w:hint="default"/>
          <w:sz w:val="20"/>
          <w:szCs w:val="20"/>
        </w:rPr>
        <w:t>eskoslovenský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 (registrovaný</w:t>
      </w:r>
      <w:r>
        <w:rPr>
          <w:rFonts w:ascii="Arial" w:hAnsi="Arial" w:cs="Arial" w:hint="default"/>
          <w:sz w:val="20"/>
          <w:szCs w:val="20"/>
        </w:rPr>
        <w:t xml:space="preserve"> v č</w:t>
      </w:r>
      <w:r>
        <w:rPr>
          <w:rFonts w:ascii="Arial" w:hAnsi="Arial" w:cs="Arial" w:hint="default"/>
          <w:sz w:val="20"/>
          <w:szCs w:val="20"/>
        </w:rPr>
        <w:t xml:space="preserve">iastke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11/1975 Zb.</w:t>
        </w:r>
      </w:hyperlink>
      <w:r>
        <w:rPr>
          <w:rFonts w:ascii="Arial" w:hAnsi="Arial" w:cs="Arial"/>
          <w:sz w:val="20"/>
          <w:szCs w:val="20"/>
        </w:rPr>
        <w:t xml:space="preserve">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8. ú</w:t>
      </w:r>
      <w:r>
        <w:rPr>
          <w:rFonts w:ascii="Arial" w:hAnsi="Arial" w:cs="Arial" w:hint="default"/>
          <w:sz w:val="20"/>
          <w:szCs w:val="20"/>
        </w:rPr>
        <w:t>prava Federá</w:t>
      </w:r>
      <w:r>
        <w:rPr>
          <w:rFonts w:ascii="Arial" w:hAnsi="Arial" w:cs="Arial" w:hint="default"/>
          <w:sz w:val="20"/>
          <w:szCs w:val="20"/>
        </w:rPr>
        <w:t xml:space="preserve">lneho ministerstva </w:t>
      </w:r>
      <w:r>
        <w:rPr>
          <w:rFonts w:ascii="Arial" w:hAnsi="Arial" w:cs="Arial" w:hint="default"/>
          <w:sz w:val="20"/>
          <w:szCs w:val="20"/>
        </w:rPr>
        <w:t>dopravy č</w:t>
      </w:r>
      <w:r>
        <w:rPr>
          <w:rFonts w:ascii="Arial" w:hAnsi="Arial" w:cs="Arial" w:hint="default"/>
          <w:sz w:val="20"/>
          <w:szCs w:val="20"/>
        </w:rPr>
        <w:t>. 22 690/1983-025 o vybavení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plavidiel plá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cich v rež</w:t>
      </w:r>
      <w:r>
        <w:rPr>
          <w:rFonts w:ascii="Arial" w:hAnsi="Arial" w:cs="Arial" w:hint="default"/>
          <w:sz w:val="20"/>
          <w:szCs w:val="20"/>
        </w:rPr>
        <w:t>ime medziná</w:t>
      </w:r>
      <w:r>
        <w:rPr>
          <w:rFonts w:ascii="Arial" w:hAnsi="Arial" w:cs="Arial" w:hint="default"/>
          <w:sz w:val="20"/>
          <w:szCs w:val="20"/>
        </w:rPr>
        <w:t>rodnej plavby lodný</w:t>
      </w:r>
      <w:r>
        <w:rPr>
          <w:rFonts w:ascii="Arial" w:hAnsi="Arial" w:cs="Arial" w:hint="default"/>
          <w:sz w:val="20"/>
          <w:szCs w:val="20"/>
        </w:rPr>
        <w:t>mi dokumentmi (registrovaná</w:t>
      </w:r>
      <w:r>
        <w:rPr>
          <w:rFonts w:ascii="Arial" w:hAnsi="Arial" w:cs="Arial" w:hint="default"/>
          <w:sz w:val="20"/>
          <w:szCs w:val="20"/>
        </w:rPr>
        <w:t xml:space="preserve"> v č</w:t>
      </w:r>
      <w:r>
        <w:rPr>
          <w:rFonts w:ascii="Arial" w:hAnsi="Arial" w:cs="Arial" w:hint="default"/>
          <w:sz w:val="20"/>
          <w:szCs w:val="20"/>
        </w:rPr>
        <w:t xml:space="preserve">iastke 20/1984 Zb.),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9. vý</w:t>
      </w:r>
      <w:r>
        <w:rPr>
          <w:rFonts w:ascii="Arial" w:hAnsi="Arial" w:cs="Arial" w:hint="default"/>
          <w:sz w:val="20"/>
          <w:szCs w:val="20"/>
        </w:rPr>
        <w:t>nos Federá</w:t>
      </w:r>
      <w:r>
        <w:rPr>
          <w:rFonts w:ascii="Arial" w:hAnsi="Arial" w:cs="Arial" w:hint="default"/>
          <w:sz w:val="20"/>
          <w:szCs w:val="20"/>
        </w:rPr>
        <w:t>lneho ministerstva dopravy č</w:t>
      </w:r>
      <w:r>
        <w:rPr>
          <w:rFonts w:ascii="Arial" w:hAnsi="Arial" w:cs="Arial" w:hint="default"/>
          <w:sz w:val="20"/>
          <w:szCs w:val="20"/>
        </w:rPr>
        <w:t>. 18 381/1990-040 o odbornej spô</w:t>
      </w:r>
      <w:r>
        <w:rPr>
          <w:rFonts w:ascii="Arial" w:hAnsi="Arial" w:cs="Arial" w:hint="default"/>
          <w:sz w:val="20"/>
          <w:szCs w:val="20"/>
        </w:rPr>
        <w:t>sobilosti a oprá</w:t>
      </w:r>
      <w:r>
        <w:rPr>
          <w:rFonts w:ascii="Arial" w:hAnsi="Arial" w:cs="Arial" w:hint="default"/>
          <w:sz w:val="20"/>
          <w:szCs w:val="20"/>
        </w:rPr>
        <w:t>vne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na vý</w:t>
      </w:r>
      <w:r>
        <w:rPr>
          <w:rFonts w:ascii="Arial" w:hAnsi="Arial" w:cs="Arial" w:hint="default"/>
          <w:sz w:val="20"/>
          <w:szCs w:val="20"/>
        </w:rPr>
        <w:t>kon funkcie č</w:t>
      </w:r>
      <w:r>
        <w:rPr>
          <w:rFonts w:ascii="Arial" w:hAnsi="Arial" w:cs="Arial" w:hint="default"/>
          <w:sz w:val="20"/>
          <w:szCs w:val="20"/>
        </w:rPr>
        <w:t>lenov lodný</w:t>
      </w:r>
      <w:r>
        <w:rPr>
          <w:rFonts w:ascii="Arial" w:hAnsi="Arial" w:cs="Arial" w:hint="default"/>
          <w:sz w:val="20"/>
          <w:szCs w:val="20"/>
        </w:rPr>
        <w:t>ch posá</w:t>
      </w:r>
      <w:r>
        <w:rPr>
          <w:rFonts w:ascii="Arial" w:hAnsi="Arial" w:cs="Arial" w:hint="default"/>
          <w:sz w:val="20"/>
          <w:szCs w:val="20"/>
        </w:rPr>
        <w:t>dok č</w:t>
      </w:r>
      <w:r>
        <w:rPr>
          <w:rFonts w:ascii="Arial" w:hAnsi="Arial" w:cs="Arial" w:hint="default"/>
          <w:sz w:val="20"/>
          <w:szCs w:val="20"/>
        </w:rPr>
        <w:t>eskoslovenský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(registrovaný</w:t>
      </w:r>
      <w:r>
        <w:rPr>
          <w:rFonts w:ascii="Arial" w:hAnsi="Arial" w:cs="Arial" w:hint="default"/>
          <w:sz w:val="20"/>
          <w:szCs w:val="20"/>
        </w:rPr>
        <w:t xml:space="preserve"> v č</w:t>
      </w:r>
      <w:r>
        <w:rPr>
          <w:rFonts w:ascii="Arial" w:hAnsi="Arial" w:cs="Arial" w:hint="default"/>
          <w:sz w:val="20"/>
          <w:szCs w:val="20"/>
        </w:rPr>
        <w:t xml:space="preserve">iastke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52/1990 Zb.</w:t>
        </w:r>
      </w:hyperlink>
      <w:r>
        <w:rPr>
          <w:rFonts w:ascii="Arial" w:hAnsi="Arial" w:cs="Arial"/>
          <w:sz w:val="20"/>
          <w:szCs w:val="20"/>
        </w:rPr>
        <w:t xml:space="preserve">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10. vý</w:t>
      </w:r>
      <w:r>
        <w:rPr>
          <w:rFonts w:ascii="Arial" w:hAnsi="Arial" w:cs="Arial" w:hint="default"/>
          <w:sz w:val="20"/>
          <w:szCs w:val="20"/>
        </w:rPr>
        <w:t>nos Federá</w:t>
      </w:r>
      <w:r>
        <w:rPr>
          <w:rFonts w:ascii="Arial" w:hAnsi="Arial" w:cs="Arial" w:hint="default"/>
          <w:sz w:val="20"/>
          <w:szCs w:val="20"/>
        </w:rPr>
        <w:t>lneho ministerstva dopravy a spojov č</w:t>
      </w:r>
      <w:r>
        <w:rPr>
          <w:rFonts w:ascii="Arial" w:hAnsi="Arial" w:cs="Arial" w:hint="default"/>
          <w:sz w:val="20"/>
          <w:szCs w:val="20"/>
        </w:rPr>
        <w:t>. 19 404/1988-0320 o odmeň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 posá</w:t>
      </w:r>
      <w:r>
        <w:rPr>
          <w:rFonts w:ascii="Arial" w:hAnsi="Arial" w:cs="Arial" w:hint="default"/>
          <w:sz w:val="20"/>
          <w:szCs w:val="20"/>
        </w:rPr>
        <w:t>dok č</w:t>
      </w:r>
      <w:r>
        <w:rPr>
          <w:rFonts w:ascii="Arial" w:hAnsi="Arial" w:cs="Arial" w:hint="default"/>
          <w:sz w:val="20"/>
          <w:szCs w:val="20"/>
        </w:rPr>
        <w:t>eskoslovenský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(registrovaný</w:t>
      </w:r>
      <w:r>
        <w:rPr>
          <w:rFonts w:ascii="Arial" w:hAnsi="Arial" w:cs="Arial" w:hint="default"/>
          <w:sz w:val="20"/>
          <w:szCs w:val="20"/>
        </w:rPr>
        <w:t xml:space="preserve"> v č</w:t>
      </w:r>
      <w:r>
        <w:rPr>
          <w:rFonts w:ascii="Arial" w:hAnsi="Arial" w:cs="Arial" w:hint="default"/>
          <w:sz w:val="20"/>
          <w:szCs w:val="20"/>
        </w:rPr>
        <w:t xml:space="preserve">iastke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14/1989 Zb.</w:t>
        </w:r>
      </w:hyperlink>
      <w:r>
        <w:rPr>
          <w:rFonts w:ascii="Arial" w:hAnsi="Arial" w:cs="Arial"/>
          <w:sz w:val="20"/>
          <w:szCs w:val="20"/>
        </w:rPr>
        <w:t xml:space="preserve">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11. vý</w:t>
      </w:r>
      <w:r>
        <w:rPr>
          <w:rFonts w:ascii="Arial" w:hAnsi="Arial" w:cs="Arial" w:hint="default"/>
          <w:sz w:val="20"/>
          <w:szCs w:val="20"/>
        </w:rPr>
        <w:t>nos Federá</w:t>
      </w:r>
      <w:r>
        <w:rPr>
          <w:rFonts w:ascii="Arial" w:hAnsi="Arial" w:cs="Arial" w:hint="default"/>
          <w:sz w:val="20"/>
          <w:szCs w:val="20"/>
        </w:rPr>
        <w:t>lneho ministerstva dopravy č</w:t>
      </w:r>
      <w:r>
        <w:rPr>
          <w:rFonts w:ascii="Arial" w:hAnsi="Arial" w:cs="Arial" w:hint="default"/>
          <w:sz w:val="20"/>
          <w:szCs w:val="20"/>
        </w:rPr>
        <w:t>. 18 850/1990-0320, ktorý</w:t>
      </w:r>
      <w:r>
        <w:rPr>
          <w:rFonts w:ascii="Arial" w:hAnsi="Arial" w:cs="Arial" w:hint="default"/>
          <w:sz w:val="20"/>
          <w:szCs w:val="20"/>
        </w:rPr>
        <w:t>m sa mení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nos Federá</w:t>
      </w:r>
      <w:r>
        <w:rPr>
          <w:rFonts w:ascii="Arial" w:hAnsi="Arial" w:cs="Arial" w:hint="default"/>
          <w:sz w:val="20"/>
          <w:szCs w:val="20"/>
        </w:rPr>
        <w:t>lneho ministerstva dopravy a spojov č</w:t>
      </w:r>
      <w:r>
        <w:rPr>
          <w:rFonts w:ascii="Arial" w:hAnsi="Arial" w:cs="Arial" w:hint="default"/>
          <w:sz w:val="20"/>
          <w:szCs w:val="20"/>
        </w:rPr>
        <w:t>. 19 404/1988-0320 o odmeň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posá</w:t>
      </w:r>
      <w:r>
        <w:rPr>
          <w:rFonts w:ascii="Arial" w:hAnsi="Arial" w:cs="Arial" w:hint="default"/>
          <w:sz w:val="20"/>
          <w:szCs w:val="20"/>
        </w:rPr>
        <w:t>dok č</w:t>
      </w:r>
      <w:r>
        <w:rPr>
          <w:rFonts w:ascii="Arial" w:hAnsi="Arial" w:cs="Arial" w:hint="default"/>
          <w:sz w:val="20"/>
          <w:szCs w:val="20"/>
        </w:rPr>
        <w:t>eskoslovenský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lodí</w:t>
      </w:r>
      <w:r>
        <w:rPr>
          <w:rFonts w:ascii="Arial" w:hAnsi="Arial" w:cs="Arial" w:hint="default"/>
          <w:sz w:val="20"/>
          <w:szCs w:val="20"/>
        </w:rPr>
        <w:t xml:space="preserve"> (registrovaný</w:t>
      </w:r>
      <w:r>
        <w:rPr>
          <w:rFonts w:ascii="Arial" w:hAnsi="Arial" w:cs="Arial" w:hint="default"/>
          <w:sz w:val="20"/>
          <w:szCs w:val="20"/>
        </w:rPr>
        <w:t xml:space="preserve"> v č</w:t>
      </w:r>
      <w:r>
        <w:rPr>
          <w:rFonts w:ascii="Arial" w:hAnsi="Arial" w:cs="Arial" w:hint="default"/>
          <w:sz w:val="20"/>
          <w:szCs w:val="20"/>
        </w:rPr>
        <w:t xml:space="preserve">iastke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90/1990 Zb.</w:t>
        </w:r>
      </w:hyperlink>
      <w:r>
        <w:rPr>
          <w:rFonts w:ascii="Arial" w:hAnsi="Arial" w:cs="Arial"/>
          <w:sz w:val="20"/>
          <w:szCs w:val="20"/>
        </w:rPr>
        <w:t xml:space="preserve">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12. vý</w:t>
      </w:r>
      <w:r>
        <w:rPr>
          <w:rFonts w:ascii="Arial" w:hAnsi="Arial" w:cs="Arial" w:hint="default"/>
          <w:sz w:val="20"/>
          <w:szCs w:val="20"/>
        </w:rPr>
        <w:t>nos Federá</w:t>
      </w:r>
      <w:r>
        <w:rPr>
          <w:rFonts w:ascii="Arial" w:hAnsi="Arial" w:cs="Arial" w:hint="default"/>
          <w:sz w:val="20"/>
          <w:szCs w:val="20"/>
        </w:rPr>
        <w:t>lneho ministerstva dopravy č</w:t>
      </w:r>
      <w:r>
        <w:rPr>
          <w:rFonts w:ascii="Arial" w:hAnsi="Arial" w:cs="Arial" w:hint="default"/>
          <w:sz w:val="20"/>
          <w:szCs w:val="20"/>
        </w:rPr>
        <w:t>. 17 384/1989-050 o tonáž</w:t>
      </w:r>
      <w:r>
        <w:rPr>
          <w:rFonts w:ascii="Arial" w:hAnsi="Arial" w:cs="Arial" w:hint="default"/>
          <w:sz w:val="20"/>
          <w:szCs w:val="20"/>
        </w:rPr>
        <w:t>nej znač</w:t>
      </w:r>
      <w:r>
        <w:rPr>
          <w:rFonts w:ascii="Arial" w:hAnsi="Arial" w:cs="Arial" w:hint="default"/>
          <w:sz w:val="20"/>
          <w:szCs w:val="20"/>
        </w:rPr>
        <w:t>ke na č</w:t>
      </w:r>
      <w:r>
        <w:rPr>
          <w:rFonts w:ascii="Arial" w:hAnsi="Arial" w:cs="Arial" w:hint="default"/>
          <w:sz w:val="20"/>
          <w:szCs w:val="20"/>
        </w:rPr>
        <w:t>eskoslovenský</w:t>
      </w:r>
      <w:r>
        <w:rPr>
          <w:rFonts w:ascii="Arial" w:hAnsi="Arial" w:cs="Arial" w:hint="default"/>
          <w:sz w:val="20"/>
          <w:szCs w:val="20"/>
        </w:rPr>
        <w:t>ch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lodiach (registrovaný</w:t>
      </w:r>
      <w:r>
        <w:rPr>
          <w:rFonts w:ascii="Arial" w:hAnsi="Arial" w:cs="Arial" w:hint="default"/>
          <w:sz w:val="20"/>
          <w:szCs w:val="20"/>
        </w:rPr>
        <w:t xml:space="preserve"> v č</w:t>
      </w:r>
      <w:r>
        <w:rPr>
          <w:rFonts w:ascii="Arial" w:hAnsi="Arial" w:cs="Arial" w:hint="default"/>
          <w:sz w:val="20"/>
          <w:szCs w:val="20"/>
        </w:rPr>
        <w:t xml:space="preserve">iastke 54/1990 Zb.).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66a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Zruš</w:t>
      </w:r>
      <w:r>
        <w:rPr>
          <w:rFonts w:ascii="Arial" w:hAnsi="Arial" w:cs="Arial" w:hint="default"/>
          <w:b/>
          <w:bCs/>
          <w:sz w:val="20"/>
          <w:szCs w:val="20"/>
        </w:rPr>
        <w:t>ovacie ustanovenie úč</w:t>
      </w:r>
      <w:r>
        <w:rPr>
          <w:rFonts w:ascii="Arial" w:hAnsi="Arial" w:cs="Arial" w:hint="default"/>
          <w:b/>
          <w:bCs/>
          <w:sz w:val="20"/>
          <w:szCs w:val="20"/>
        </w:rPr>
        <w:t>inné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od 28. jú</w:t>
      </w:r>
      <w:r>
        <w:rPr>
          <w:rFonts w:ascii="Arial" w:hAnsi="Arial" w:cs="Arial" w:hint="default"/>
          <w:b/>
          <w:bCs/>
          <w:sz w:val="20"/>
          <w:szCs w:val="20"/>
        </w:rPr>
        <w:t xml:space="preserve">na 2021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Zruš</w:t>
      </w:r>
      <w:r>
        <w:rPr>
          <w:rFonts w:ascii="Arial" w:hAnsi="Arial" w:cs="Arial" w:hint="default"/>
          <w:sz w:val="20"/>
          <w:szCs w:val="20"/>
        </w:rPr>
        <w:t>uje sa nariadenie vlá</w:t>
      </w:r>
      <w:r>
        <w:rPr>
          <w:rFonts w:ascii="Arial" w:hAnsi="Arial" w:cs="Arial" w:hint="default"/>
          <w:sz w:val="20"/>
          <w:szCs w:val="20"/>
        </w:rPr>
        <w:t>dy Slovenskej republiky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66/2007 Z.z.</w:t>
        </w:r>
      </w:hyperlink>
      <w:r>
        <w:rPr>
          <w:rFonts w:ascii="Arial" w:hAnsi="Arial" w:cs="Arial" w:hint="default"/>
          <w:sz w:val="20"/>
          <w:szCs w:val="20"/>
        </w:rPr>
        <w:t xml:space="preserve"> o prí</w:t>
      </w:r>
      <w:r>
        <w:rPr>
          <w:rFonts w:ascii="Arial" w:hAnsi="Arial" w:cs="Arial" w:hint="default"/>
          <w:sz w:val="20"/>
          <w:szCs w:val="20"/>
        </w:rPr>
        <w:t>stavný</w:t>
      </w:r>
      <w:r>
        <w:rPr>
          <w:rFonts w:ascii="Arial" w:hAnsi="Arial" w:cs="Arial" w:hint="default"/>
          <w:sz w:val="20"/>
          <w:szCs w:val="20"/>
        </w:rPr>
        <w:t>ch zberný</w:t>
      </w:r>
      <w:r>
        <w:rPr>
          <w:rFonts w:ascii="Arial" w:hAnsi="Arial" w:cs="Arial" w:hint="default"/>
          <w:sz w:val="20"/>
          <w:szCs w:val="20"/>
        </w:rPr>
        <w:t>ch zariadeniach na lodný</w:t>
      </w:r>
      <w:r>
        <w:rPr>
          <w:rFonts w:ascii="Arial" w:hAnsi="Arial" w:cs="Arial" w:hint="default"/>
          <w:sz w:val="20"/>
          <w:szCs w:val="20"/>
        </w:rPr>
        <w:t xml:space="preserve"> odpad a na zvyš</w:t>
      </w:r>
      <w:r>
        <w:rPr>
          <w:rFonts w:ascii="Arial" w:hAnsi="Arial" w:cs="Arial" w:hint="default"/>
          <w:sz w:val="20"/>
          <w:szCs w:val="20"/>
        </w:rPr>
        <w:t>ky ná</w:t>
      </w:r>
      <w:r>
        <w:rPr>
          <w:rFonts w:ascii="Arial" w:hAnsi="Arial" w:cs="Arial" w:hint="default"/>
          <w:sz w:val="20"/>
          <w:szCs w:val="20"/>
        </w:rPr>
        <w:t>kladu v znení</w:t>
      </w:r>
      <w:r>
        <w:rPr>
          <w:rFonts w:ascii="Arial" w:hAnsi="Arial" w:cs="Arial" w:hint="default"/>
          <w:sz w:val="20"/>
          <w:szCs w:val="20"/>
        </w:rPr>
        <w:t xml:space="preserve"> nariadenia vlá</w:t>
      </w:r>
      <w:r>
        <w:rPr>
          <w:rFonts w:ascii="Arial" w:hAnsi="Arial" w:cs="Arial" w:hint="default"/>
          <w:sz w:val="20"/>
          <w:szCs w:val="20"/>
        </w:rPr>
        <w:t>dy Sloven</w:t>
      </w:r>
      <w:r>
        <w:rPr>
          <w:rFonts w:ascii="Arial" w:hAnsi="Arial" w:cs="Arial" w:hint="default"/>
          <w:sz w:val="20"/>
          <w:szCs w:val="20"/>
        </w:rPr>
        <w:t>skej republiky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167/2009 Z.z.</w:t>
        </w:r>
      </w:hyperlink>
      <w:r>
        <w:rPr>
          <w:rFonts w:ascii="Arial" w:hAnsi="Arial" w:cs="Arial"/>
          <w:sz w:val="20"/>
          <w:szCs w:val="20"/>
        </w:rPr>
        <w:t xml:space="preserve"> a na</w:t>
      </w:r>
      <w:r>
        <w:rPr>
          <w:rFonts w:ascii="Arial" w:hAnsi="Arial" w:cs="Arial" w:hint="default"/>
          <w:sz w:val="20"/>
          <w:szCs w:val="20"/>
        </w:rPr>
        <w:t>riadenia vlá</w:t>
      </w:r>
      <w:r>
        <w:rPr>
          <w:rFonts w:ascii="Arial" w:hAnsi="Arial" w:cs="Arial" w:hint="default"/>
          <w:sz w:val="20"/>
          <w:szCs w:val="20"/>
        </w:rPr>
        <w:t>dy Slovenskej republiky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196/2016 Z.z.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67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Úč</w:t>
      </w:r>
      <w:r>
        <w:rPr>
          <w:rFonts w:ascii="Arial" w:hAnsi="Arial" w:cs="Arial" w:hint="default"/>
          <w:b/>
          <w:bCs/>
          <w:sz w:val="20"/>
          <w:szCs w:val="20"/>
        </w:rPr>
        <w:t>innosť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Tento zá</w:t>
      </w:r>
      <w:r>
        <w:rPr>
          <w:rFonts w:ascii="Arial" w:hAnsi="Arial" w:cs="Arial" w:hint="default"/>
          <w:sz w:val="20"/>
          <w:szCs w:val="20"/>
        </w:rPr>
        <w:t>kon nadobú</w:t>
      </w:r>
      <w:r>
        <w:rPr>
          <w:rFonts w:ascii="Arial" w:hAnsi="Arial" w:cs="Arial" w:hint="default"/>
          <w:sz w:val="20"/>
          <w:szCs w:val="20"/>
        </w:rPr>
        <w:t>da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januá</w:t>
      </w:r>
      <w:r>
        <w:rPr>
          <w:rFonts w:ascii="Arial" w:hAnsi="Arial" w:cs="Arial" w:hint="default"/>
          <w:sz w:val="20"/>
          <w:szCs w:val="20"/>
        </w:rPr>
        <w:t xml:space="preserve">ra 2001.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 xml:space="preserve">kon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581/2003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februá</w:t>
      </w:r>
      <w:r>
        <w:rPr>
          <w:rFonts w:ascii="Arial" w:hAnsi="Arial" w:cs="Arial" w:hint="default"/>
          <w:sz w:val="20"/>
          <w:szCs w:val="20"/>
        </w:rPr>
        <w:t xml:space="preserve">rom 2004 okrem </w:t>
      </w:r>
      <w:hyperlink r:id="rId1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 ods. 1 pí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sm. d)</w:t>
        </w:r>
      </w:hyperlink>
      <w:r>
        <w:rPr>
          <w:rFonts w:ascii="Arial" w:hAnsi="Arial" w:cs="Arial" w:hint="default"/>
          <w:sz w:val="20"/>
          <w:szCs w:val="20"/>
        </w:rPr>
        <w:t xml:space="preserve"> a e), ktoré</w:t>
      </w:r>
      <w:r>
        <w:rPr>
          <w:rFonts w:ascii="Arial" w:hAnsi="Arial" w:cs="Arial" w:hint="default"/>
          <w:sz w:val="20"/>
          <w:szCs w:val="20"/>
        </w:rPr>
        <w:t xml:space="preserve"> nadobudli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om nadobudnutia platnosti zmluvy o pristú</w:t>
      </w:r>
      <w:r>
        <w:rPr>
          <w:rFonts w:ascii="Arial" w:hAnsi="Arial" w:cs="Arial" w:hint="default"/>
          <w:sz w:val="20"/>
          <w:szCs w:val="20"/>
        </w:rPr>
        <w:t>pení</w:t>
      </w:r>
      <w:r>
        <w:rPr>
          <w:rFonts w:ascii="Arial" w:hAnsi="Arial" w:cs="Arial" w:hint="default"/>
          <w:sz w:val="20"/>
          <w:szCs w:val="20"/>
        </w:rPr>
        <w:t xml:space="preserve"> Slovenskej republiky k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 xml:space="preserve">nii.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97/2007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aprí</w:t>
      </w:r>
      <w:r>
        <w:rPr>
          <w:rFonts w:ascii="Arial" w:hAnsi="Arial" w:cs="Arial" w:hint="default"/>
          <w:sz w:val="20"/>
          <w:szCs w:val="20"/>
        </w:rPr>
        <w:t xml:space="preserve">lom 2007.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395/2008 Z.z.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novembrom 2008.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278/2009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augustom 2009.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440/2010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decembrom 2010. Ustanovenie </w:t>
      </w:r>
      <w:hyperlink r:id="rId18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4 ods. 6 až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8</w:t>
        </w:r>
      </w:hyperlink>
      <w:r>
        <w:rPr>
          <w:rFonts w:ascii="Arial" w:hAnsi="Arial" w:cs="Arial" w:hint="default"/>
          <w:sz w:val="20"/>
          <w:szCs w:val="20"/>
        </w:rPr>
        <w:t xml:space="preserve"> v 14. bode v č</w:t>
      </w:r>
      <w:r>
        <w:rPr>
          <w:rFonts w:ascii="Arial" w:hAnsi="Arial" w:cs="Arial" w:hint="default"/>
          <w:sz w:val="20"/>
          <w:szCs w:val="20"/>
        </w:rPr>
        <w:t>l. I strá</w:t>
      </w:r>
      <w:r>
        <w:rPr>
          <w:rFonts w:ascii="Arial" w:hAnsi="Arial" w:cs="Arial" w:hint="default"/>
          <w:sz w:val="20"/>
          <w:szCs w:val="20"/>
        </w:rPr>
        <w:t>ca úč</w:t>
      </w:r>
      <w:r>
        <w:rPr>
          <w:rFonts w:ascii="Arial" w:hAnsi="Arial" w:cs="Arial" w:hint="default"/>
          <w:sz w:val="20"/>
          <w:szCs w:val="20"/>
        </w:rPr>
        <w:t>in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17. jú</w:t>
      </w:r>
      <w:r>
        <w:rPr>
          <w:rFonts w:ascii="Arial" w:hAnsi="Arial" w:cs="Arial" w:hint="default"/>
          <w:sz w:val="20"/>
          <w:szCs w:val="20"/>
        </w:rPr>
        <w:t xml:space="preserve">nom 2017.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152/2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014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jú</w:t>
      </w:r>
      <w:r>
        <w:rPr>
          <w:rFonts w:ascii="Arial" w:hAnsi="Arial" w:cs="Arial" w:hint="default"/>
          <w:sz w:val="20"/>
          <w:szCs w:val="20"/>
        </w:rPr>
        <w:t>lom 2014 okrem č</w:t>
      </w:r>
      <w:r>
        <w:rPr>
          <w:rFonts w:ascii="Arial" w:hAnsi="Arial" w:cs="Arial" w:hint="default"/>
          <w:sz w:val="20"/>
          <w:szCs w:val="20"/>
        </w:rPr>
        <w:t>l. I ô</w:t>
      </w:r>
      <w:r>
        <w:rPr>
          <w:rFonts w:ascii="Arial" w:hAnsi="Arial" w:cs="Arial" w:hint="default"/>
          <w:sz w:val="20"/>
          <w:szCs w:val="20"/>
        </w:rPr>
        <w:t>smeho bodu (§</w:t>
      </w:r>
      <w:r>
        <w:rPr>
          <w:rFonts w:ascii="Arial" w:hAnsi="Arial" w:cs="Arial" w:hint="default"/>
          <w:sz w:val="20"/>
          <w:szCs w:val="20"/>
        </w:rPr>
        <w:t xml:space="preserve"> 4 ods. 2 pí</w:t>
      </w:r>
      <w:r>
        <w:rPr>
          <w:rFonts w:ascii="Arial" w:hAnsi="Arial" w:cs="Arial" w:hint="default"/>
          <w:sz w:val="20"/>
          <w:szCs w:val="20"/>
        </w:rPr>
        <w:t>sm. w)), ktorý</w:t>
      </w:r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4. januá</w:t>
      </w:r>
      <w:r>
        <w:rPr>
          <w:rFonts w:ascii="Arial" w:hAnsi="Arial" w:cs="Arial" w:hint="default"/>
          <w:sz w:val="20"/>
          <w:szCs w:val="20"/>
        </w:rPr>
        <w:t>rom 2015 a č</w:t>
      </w:r>
      <w:r>
        <w:rPr>
          <w:rFonts w:ascii="Arial" w:hAnsi="Arial" w:cs="Arial" w:hint="default"/>
          <w:sz w:val="20"/>
          <w:szCs w:val="20"/>
        </w:rPr>
        <w:t>l. I š</w:t>
      </w:r>
      <w:r>
        <w:rPr>
          <w:rFonts w:ascii="Arial" w:hAnsi="Arial" w:cs="Arial" w:hint="default"/>
          <w:sz w:val="20"/>
          <w:szCs w:val="20"/>
        </w:rPr>
        <w:t>tyridsiatehoprvé</w:t>
      </w:r>
      <w:r>
        <w:rPr>
          <w:rFonts w:ascii="Arial" w:hAnsi="Arial" w:cs="Arial" w:hint="default"/>
          <w:sz w:val="20"/>
          <w:szCs w:val="20"/>
        </w:rPr>
        <w:t>ho bodu (§</w:t>
      </w:r>
      <w:r>
        <w:rPr>
          <w:rFonts w:ascii="Arial" w:hAnsi="Arial" w:cs="Arial" w:hint="default"/>
          <w:sz w:val="20"/>
          <w:szCs w:val="20"/>
        </w:rPr>
        <w:t xml:space="preserve"> 41 ods. 9 poslednej vety), ktorý</w:t>
      </w:r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januá</w:t>
      </w:r>
      <w:r>
        <w:rPr>
          <w:rFonts w:ascii="Arial" w:hAnsi="Arial" w:cs="Arial" w:hint="default"/>
          <w:sz w:val="20"/>
          <w:szCs w:val="20"/>
        </w:rPr>
        <w:t xml:space="preserve">rom 2017.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259/2015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</w:t>
      </w:r>
      <w:r>
        <w:rPr>
          <w:rFonts w:ascii="Arial" w:hAnsi="Arial" w:cs="Arial" w:hint="default"/>
          <w:sz w:val="20"/>
          <w:szCs w:val="20"/>
        </w:rPr>
        <w:t xml:space="preserve"> decembrom 2015.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125/2016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jú</w:t>
      </w:r>
      <w:r>
        <w:rPr>
          <w:rFonts w:ascii="Arial" w:hAnsi="Arial" w:cs="Arial" w:hint="default"/>
          <w:sz w:val="20"/>
          <w:szCs w:val="20"/>
        </w:rPr>
        <w:t xml:space="preserve">lom 2016.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56/2018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aprí</w:t>
      </w:r>
      <w:r>
        <w:rPr>
          <w:rFonts w:ascii="Arial" w:hAnsi="Arial" w:cs="Arial" w:hint="default"/>
          <w:sz w:val="20"/>
          <w:szCs w:val="20"/>
        </w:rPr>
        <w:t xml:space="preserve">lom 2018.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177/2018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septembrom 2018.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236/2019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16. februá</w:t>
      </w:r>
      <w:r>
        <w:rPr>
          <w:rFonts w:ascii="Arial" w:hAnsi="Arial" w:cs="Arial" w:hint="default"/>
          <w:sz w:val="20"/>
          <w:szCs w:val="20"/>
        </w:rPr>
        <w:t xml:space="preserve">rom 2020.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366/2020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28. jú</w:t>
      </w:r>
      <w:r>
        <w:rPr>
          <w:rFonts w:ascii="Arial" w:hAnsi="Arial" w:cs="Arial" w:hint="default"/>
          <w:sz w:val="20"/>
          <w:szCs w:val="20"/>
        </w:rPr>
        <w:t xml:space="preserve">nom 2021.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187/2022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om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m rozhodnutí</w:t>
      </w:r>
      <w:r>
        <w:rPr>
          <w:rFonts w:ascii="Arial" w:hAnsi="Arial" w:cs="Arial" w:hint="default"/>
          <w:sz w:val="20"/>
          <w:szCs w:val="20"/>
        </w:rPr>
        <w:t>m Komisie podľ</w:t>
      </w:r>
      <w:r>
        <w:rPr>
          <w:rFonts w:ascii="Arial" w:hAnsi="Arial" w:cs="Arial" w:hint="default"/>
          <w:sz w:val="20"/>
          <w:szCs w:val="20"/>
        </w:rPr>
        <w:t>a č</w:t>
      </w:r>
      <w:r>
        <w:rPr>
          <w:rFonts w:ascii="Arial" w:hAnsi="Arial" w:cs="Arial" w:hint="default"/>
          <w:sz w:val="20"/>
          <w:szCs w:val="20"/>
        </w:rPr>
        <w:t>l. 79 ods. 2 nariadenia Euró</w:t>
      </w:r>
      <w:r>
        <w:rPr>
          <w:rFonts w:ascii="Arial" w:hAnsi="Arial" w:cs="Arial" w:hint="default"/>
          <w:sz w:val="20"/>
          <w:szCs w:val="20"/>
        </w:rPr>
        <w:t>pskeho parlamentu a Rady (E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) 2018/1862 z 28. novembra 2018 o zriadení</w:t>
      </w:r>
      <w:r>
        <w:rPr>
          <w:rFonts w:ascii="Arial" w:hAnsi="Arial" w:cs="Arial" w:hint="default"/>
          <w:sz w:val="20"/>
          <w:szCs w:val="20"/>
        </w:rPr>
        <w:t>, prevá</w:t>
      </w:r>
      <w:r>
        <w:rPr>
          <w:rFonts w:ascii="Arial" w:hAnsi="Arial" w:cs="Arial" w:hint="default"/>
          <w:sz w:val="20"/>
          <w:szCs w:val="20"/>
        </w:rPr>
        <w:t>dzke a využí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Schengenské</w:t>
      </w:r>
      <w:r>
        <w:rPr>
          <w:rFonts w:ascii="Arial" w:hAnsi="Arial" w:cs="Arial" w:hint="default"/>
          <w:sz w:val="20"/>
          <w:szCs w:val="20"/>
        </w:rPr>
        <w:t>ho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systé</w:t>
      </w:r>
      <w:r>
        <w:rPr>
          <w:rFonts w:ascii="Arial" w:hAnsi="Arial" w:cs="Arial" w:hint="default"/>
          <w:sz w:val="20"/>
          <w:szCs w:val="20"/>
        </w:rPr>
        <w:t>mu (SIS) v oblasti policajnej spoluprá</w:t>
      </w:r>
      <w:r>
        <w:rPr>
          <w:rFonts w:ascii="Arial" w:hAnsi="Arial" w:cs="Arial" w:hint="default"/>
          <w:sz w:val="20"/>
          <w:szCs w:val="20"/>
        </w:rPr>
        <w:t>ce a justič</w:t>
      </w:r>
      <w:r>
        <w:rPr>
          <w:rFonts w:ascii="Arial" w:hAnsi="Arial" w:cs="Arial" w:hint="default"/>
          <w:sz w:val="20"/>
          <w:szCs w:val="20"/>
        </w:rPr>
        <w:t>nej spoluprá</w:t>
      </w:r>
      <w:r>
        <w:rPr>
          <w:rFonts w:ascii="Arial" w:hAnsi="Arial" w:cs="Arial" w:hint="default"/>
          <w:sz w:val="20"/>
          <w:szCs w:val="20"/>
        </w:rPr>
        <w:t>ce v trestný</w:t>
      </w:r>
      <w:r>
        <w:rPr>
          <w:rFonts w:ascii="Arial" w:hAnsi="Arial" w:cs="Arial" w:hint="default"/>
          <w:sz w:val="20"/>
          <w:szCs w:val="20"/>
        </w:rPr>
        <w:t>ch veciach, o zmene a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rozhodnutia Rady 2007/533/SVV a 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nariadenia 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uró</w:t>
      </w:r>
      <w:r>
        <w:rPr>
          <w:rFonts w:ascii="Arial" w:hAnsi="Arial" w:cs="Arial" w:hint="default"/>
          <w:sz w:val="20"/>
          <w:szCs w:val="20"/>
        </w:rPr>
        <w:t>pskeho parlamentu a Rady (ES) č</w:t>
      </w:r>
      <w:r>
        <w:rPr>
          <w:rFonts w:ascii="Arial" w:hAnsi="Arial" w:cs="Arial" w:hint="default"/>
          <w:sz w:val="20"/>
          <w:szCs w:val="20"/>
        </w:rPr>
        <w:t>. 1986/2006 a rozhodnutia Komisie 2010/261/EÚ</w:t>
      </w:r>
      <w:r>
        <w:rPr>
          <w:rFonts w:ascii="Arial" w:hAnsi="Arial" w:cs="Arial" w:hint="default"/>
          <w:sz w:val="20"/>
          <w:szCs w:val="20"/>
        </w:rPr>
        <w:t xml:space="preserve"> v platnom znení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Rudolf Schuster v.r.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Jozef Migaš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v.r.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Mikuláš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Dzurinda v.r.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3"/>
          <w:szCs w:val="23"/>
        </w:rPr>
      </w:pPr>
      <w:r>
        <w:rPr>
          <w:rFonts w:ascii="Arial" w:hAnsi="Arial" w:cs="Arial" w:hint="default"/>
          <w:b/>
          <w:bCs/>
          <w:sz w:val="23"/>
          <w:szCs w:val="23"/>
        </w:rPr>
        <w:t>PRÍ</w:t>
      </w:r>
      <w:r>
        <w:rPr>
          <w:rFonts w:ascii="Arial" w:hAnsi="Arial" w:cs="Arial" w:hint="default"/>
          <w:b/>
          <w:bCs/>
          <w:sz w:val="23"/>
          <w:szCs w:val="23"/>
        </w:rPr>
        <w:t>L.1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3"/>
          <w:szCs w:val="23"/>
        </w:rPr>
      </w:pPr>
      <w:r>
        <w:rPr>
          <w:rFonts w:ascii="Arial" w:hAnsi="Arial" w:cs="Arial" w:hint="default"/>
          <w:b/>
          <w:bCs/>
          <w:sz w:val="23"/>
          <w:szCs w:val="23"/>
        </w:rPr>
        <w:t>ZOZNAM PREBERANÝ</w:t>
      </w:r>
      <w:r>
        <w:rPr>
          <w:rFonts w:ascii="Arial" w:hAnsi="Arial" w:cs="Arial" w:hint="default"/>
          <w:b/>
          <w:bCs/>
          <w:sz w:val="23"/>
          <w:szCs w:val="23"/>
        </w:rPr>
        <w:t>CH PRÁ</w:t>
      </w:r>
      <w:r>
        <w:rPr>
          <w:rFonts w:ascii="Arial" w:hAnsi="Arial" w:cs="Arial" w:hint="default"/>
          <w:b/>
          <w:bCs/>
          <w:sz w:val="23"/>
          <w:szCs w:val="23"/>
        </w:rPr>
        <w:t>VNE ZÁ</w:t>
      </w:r>
      <w:r>
        <w:rPr>
          <w:rFonts w:ascii="Arial" w:hAnsi="Arial" w:cs="Arial" w:hint="default"/>
          <w:b/>
          <w:bCs/>
          <w:sz w:val="23"/>
          <w:szCs w:val="23"/>
        </w:rPr>
        <w:t>VÄ</w:t>
      </w:r>
      <w:r>
        <w:rPr>
          <w:rFonts w:ascii="Arial" w:hAnsi="Arial" w:cs="Arial" w:hint="default"/>
          <w:b/>
          <w:bCs/>
          <w:sz w:val="23"/>
          <w:szCs w:val="23"/>
        </w:rPr>
        <w:t>ZNÝ</w:t>
      </w:r>
      <w:r>
        <w:rPr>
          <w:rFonts w:ascii="Arial" w:hAnsi="Arial" w:cs="Arial" w:hint="default"/>
          <w:b/>
          <w:bCs/>
          <w:sz w:val="23"/>
          <w:szCs w:val="23"/>
        </w:rPr>
        <w:t>CH AKTOV EURÓ</w:t>
      </w:r>
      <w:r>
        <w:rPr>
          <w:rFonts w:ascii="Arial" w:hAnsi="Arial" w:cs="Arial" w:hint="default"/>
          <w:b/>
          <w:bCs/>
          <w:sz w:val="23"/>
          <w:szCs w:val="23"/>
        </w:rPr>
        <w:t>PSKEJ Ú</w:t>
      </w:r>
      <w:r>
        <w:rPr>
          <w:rFonts w:ascii="Arial" w:hAnsi="Arial" w:cs="Arial" w:hint="default"/>
          <w:b/>
          <w:bCs/>
          <w:sz w:val="23"/>
          <w:szCs w:val="23"/>
        </w:rPr>
        <w:t xml:space="preserve">NIE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1. Smernica Euró</w:t>
      </w:r>
      <w:r>
        <w:rPr>
          <w:rFonts w:ascii="Arial" w:hAnsi="Arial" w:cs="Arial" w:hint="default"/>
          <w:sz w:val="20"/>
          <w:szCs w:val="20"/>
        </w:rPr>
        <w:t>pskeho parlamentu a Rady 2009/15/ES z 23. aprí</w:t>
      </w:r>
      <w:r>
        <w:rPr>
          <w:rFonts w:ascii="Arial" w:hAnsi="Arial" w:cs="Arial" w:hint="default"/>
          <w:sz w:val="20"/>
          <w:szCs w:val="20"/>
        </w:rPr>
        <w:t>la 2009 o spoloč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pravidlá</w:t>
      </w:r>
      <w:r>
        <w:rPr>
          <w:rFonts w:ascii="Arial" w:hAnsi="Arial" w:cs="Arial" w:hint="default"/>
          <w:sz w:val="20"/>
          <w:szCs w:val="20"/>
        </w:rPr>
        <w:t>ch a normá</w:t>
      </w:r>
      <w:r>
        <w:rPr>
          <w:rFonts w:ascii="Arial" w:hAnsi="Arial" w:cs="Arial" w:hint="default"/>
          <w:sz w:val="20"/>
          <w:szCs w:val="20"/>
        </w:rPr>
        <w:t>ch pre organizá</w:t>
      </w:r>
      <w:r>
        <w:rPr>
          <w:rFonts w:ascii="Arial" w:hAnsi="Arial" w:cs="Arial" w:hint="default"/>
          <w:sz w:val="20"/>
          <w:szCs w:val="20"/>
        </w:rPr>
        <w:t>cie vykoná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inš</w:t>
      </w:r>
      <w:r>
        <w:rPr>
          <w:rFonts w:ascii="Arial" w:hAnsi="Arial" w:cs="Arial" w:hint="default"/>
          <w:sz w:val="20"/>
          <w:szCs w:val="20"/>
        </w:rPr>
        <w:t>pekcie a prehliadky lodí</w:t>
      </w:r>
      <w:r>
        <w:rPr>
          <w:rFonts w:ascii="Arial" w:hAnsi="Arial" w:cs="Arial" w:hint="default"/>
          <w:sz w:val="20"/>
          <w:szCs w:val="20"/>
        </w:rPr>
        <w:t xml:space="preserve"> a pre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innosti ná</w:t>
      </w:r>
      <w:r>
        <w:rPr>
          <w:rFonts w:ascii="Arial" w:hAnsi="Arial" w:cs="Arial" w:hint="default"/>
          <w:sz w:val="20"/>
          <w:szCs w:val="20"/>
        </w:rPr>
        <w:t>morný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>radov (prepracované</w:t>
      </w:r>
      <w:r>
        <w:rPr>
          <w:rFonts w:ascii="Arial" w:hAnsi="Arial" w:cs="Arial" w:hint="default"/>
          <w:sz w:val="20"/>
          <w:szCs w:val="20"/>
        </w:rPr>
        <w:t xml:space="preserve"> znenie)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 Smernica Eur</w:t>
      </w:r>
      <w:r>
        <w:rPr>
          <w:rFonts w:ascii="Arial" w:hAnsi="Arial" w:cs="Arial" w:hint="default"/>
          <w:sz w:val="20"/>
          <w:szCs w:val="20"/>
        </w:rPr>
        <w:t>ó</w:t>
      </w:r>
      <w:r>
        <w:rPr>
          <w:rFonts w:ascii="Arial" w:hAnsi="Arial" w:cs="Arial" w:hint="default"/>
          <w:sz w:val="20"/>
          <w:szCs w:val="20"/>
        </w:rPr>
        <w:t>pskeho parlamentu a Rady 2009/16/ES z 23. aprí</w:t>
      </w:r>
      <w:r>
        <w:rPr>
          <w:rFonts w:ascii="Arial" w:hAnsi="Arial" w:cs="Arial" w:hint="default"/>
          <w:sz w:val="20"/>
          <w:szCs w:val="20"/>
        </w:rPr>
        <w:t>la 2009 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stavnej kontrole (prepracované</w:t>
      </w:r>
      <w:r>
        <w:rPr>
          <w:rFonts w:ascii="Arial" w:hAnsi="Arial" w:cs="Arial" w:hint="default"/>
          <w:sz w:val="20"/>
          <w:szCs w:val="20"/>
        </w:rPr>
        <w:t xml:space="preserve"> znenie)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3. Smernica Rady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1999/63/ES</w:t>
        </w:r>
      </w:hyperlink>
      <w:r>
        <w:rPr>
          <w:rFonts w:ascii="Arial" w:hAnsi="Arial" w:cs="Arial" w:hint="default"/>
          <w:sz w:val="20"/>
          <w:szCs w:val="20"/>
        </w:rPr>
        <w:t xml:space="preserve"> z 21. jú</w:t>
      </w:r>
      <w:r>
        <w:rPr>
          <w:rFonts w:ascii="Arial" w:hAnsi="Arial" w:cs="Arial" w:hint="default"/>
          <w:sz w:val="20"/>
          <w:szCs w:val="20"/>
        </w:rPr>
        <w:t>na 1999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ca sa Dohody o organizá</w:t>
      </w:r>
      <w:r>
        <w:rPr>
          <w:rFonts w:ascii="Arial" w:hAnsi="Arial" w:cs="Arial" w:hint="default"/>
          <w:sz w:val="20"/>
          <w:szCs w:val="20"/>
        </w:rPr>
        <w:t>cii pracovné</w:t>
      </w:r>
      <w:r>
        <w:rPr>
          <w:rFonts w:ascii="Arial" w:hAnsi="Arial" w:cs="Arial" w:hint="default"/>
          <w:sz w:val="20"/>
          <w:szCs w:val="20"/>
        </w:rPr>
        <w:t>ho č</w:t>
      </w:r>
      <w:r>
        <w:rPr>
          <w:rFonts w:ascii="Arial" w:hAnsi="Arial" w:cs="Arial" w:hint="default"/>
          <w:sz w:val="20"/>
          <w:szCs w:val="20"/>
        </w:rPr>
        <w:t>asu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kov uzavretej Združ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majiteľ</w:t>
      </w:r>
      <w:r>
        <w:rPr>
          <w:rFonts w:ascii="Arial" w:hAnsi="Arial" w:cs="Arial" w:hint="default"/>
          <w:sz w:val="20"/>
          <w:szCs w:val="20"/>
        </w:rPr>
        <w:t>ov lodí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pskeho spoloč</w:t>
      </w:r>
      <w:r>
        <w:rPr>
          <w:rFonts w:ascii="Arial" w:hAnsi="Arial" w:cs="Arial" w:hint="default"/>
          <w:sz w:val="20"/>
          <w:szCs w:val="20"/>
        </w:rPr>
        <w:t>enstv</w:t>
      </w:r>
      <w:r>
        <w:rPr>
          <w:rFonts w:ascii="Arial" w:hAnsi="Arial" w:cs="Arial" w:hint="default"/>
          <w:sz w:val="20"/>
          <w:szCs w:val="20"/>
        </w:rPr>
        <w:t>a (ECSA) a Odborovou federá</w:t>
      </w:r>
      <w:r>
        <w:rPr>
          <w:rFonts w:ascii="Arial" w:hAnsi="Arial" w:cs="Arial" w:hint="default"/>
          <w:sz w:val="20"/>
          <w:szCs w:val="20"/>
        </w:rPr>
        <w:t>ciou pracovní</w:t>
      </w:r>
      <w:r>
        <w:rPr>
          <w:rFonts w:ascii="Arial" w:hAnsi="Arial" w:cs="Arial" w:hint="default"/>
          <w:sz w:val="20"/>
          <w:szCs w:val="20"/>
        </w:rPr>
        <w:t>kov dopravy v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nii (FST) (Mimoriadne vydanie 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>, kap. 5/zv. 3; Ú</w:t>
      </w:r>
      <w:r>
        <w:rPr>
          <w:rFonts w:ascii="Arial" w:hAnsi="Arial" w:cs="Arial" w:hint="default"/>
          <w:sz w:val="20"/>
          <w:szCs w:val="20"/>
        </w:rPr>
        <w:t xml:space="preserve">.v. ES L 167, 2.7.1999).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4. Smernica Euró</w:t>
      </w:r>
      <w:r>
        <w:rPr>
          <w:rFonts w:ascii="Arial" w:hAnsi="Arial" w:cs="Arial" w:hint="default"/>
          <w:sz w:val="20"/>
          <w:szCs w:val="20"/>
        </w:rPr>
        <w:t xml:space="preserve">pskeho parlamentu a Rady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2001/96/ES</w:t>
        </w:r>
      </w:hyperlink>
      <w:r>
        <w:rPr>
          <w:rFonts w:ascii="Arial" w:hAnsi="Arial" w:cs="Arial" w:hint="default"/>
          <w:sz w:val="20"/>
          <w:szCs w:val="20"/>
        </w:rPr>
        <w:t xml:space="preserve"> zo 4. decembra 2001 stanovujú</w:t>
      </w:r>
      <w:r>
        <w:rPr>
          <w:rFonts w:ascii="Arial" w:hAnsi="Arial" w:cs="Arial" w:hint="default"/>
          <w:sz w:val="20"/>
          <w:szCs w:val="20"/>
        </w:rPr>
        <w:t>ca harmonizované</w:t>
      </w:r>
      <w:r>
        <w:rPr>
          <w:rFonts w:ascii="Arial" w:hAnsi="Arial" w:cs="Arial" w:hint="default"/>
          <w:sz w:val="20"/>
          <w:szCs w:val="20"/>
        </w:rPr>
        <w:t xml:space="preserve"> pož</w:t>
      </w:r>
      <w:r>
        <w:rPr>
          <w:rFonts w:ascii="Arial" w:hAnsi="Arial" w:cs="Arial" w:hint="default"/>
          <w:sz w:val="20"/>
          <w:szCs w:val="20"/>
        </w:rPr>
        <w:t>iadavky a postupy pri bezpeč</w:t>
      </w:r>
      <w:r>
        <w:rPr>
          <w:rFonts w:ascii="Arial" w:hAnsi="Arial" w:cs="Arial" w:hint="default"/>
          <w:sz w:val="20"/>
          <w:szCs w:val="20"/>
        </w:rPr>
        <w:t>nej naklá</w:t>
      </w:r>
      <w:r>
        <w:rPr>
          <w:rFonts w:ascii="Arial" w:hAnsi="Arial" w:cs="Arial" w:hint="default"/>
          <w:sz w:val="20"/>
          <w:szCs w:val="20"/>
        </w:rPr>
        <w:t>dke a vyklá</w:t>
      </w:r>
      <w:r>
        <w:rPr>
          <w:rFonts w:ascii="Arial" w:hAnsi="Arial" w:cs="Arial" w:hint="default"/>
          <w:sz w:val="20"/>
          <w:szCs w:val="20"/>
        </w:rPr>
        <w:t xml:space="preserve">dke </w:t>
      </w:r>
      <w:r>
        <w:rPr>
          <w:rFonts w:ascii="Arial" w:hAnsi="Arial" w:cs="Arial" w:hint="default"/>
          <w:sz w:val="20"/>
          <w:szCs w:val="20"/>
        </w:rPr>
        <w:t>lode na hromadný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 (Mimoriadne vydanie 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>, kap. 7/zv. 6; Ú</w:t>
      </w:r>
      <w:r>
        <w:rPr>
          <w:rFonts w:ascii="Arial" w:hAnsi="Arial" w:cs="Arial" w:hint="default"/>
          <w:sz w:val="20"/>
          <w:szCs w:val="20"/>
        </w:rPr>
        <w:t>.v. ES L 13, 16.1.2002) v znení</w:t>
      </w:r>
      <w:r>
        <w:rPr>
          <w:rFonts w:ascii="Arial" w:hAnsi="Arial" w:cs="Arial" w:hint="default"/>
          <w:sz w:val="20"/>
          <w:szCs w:val="20"/>
        </w:rPr>
        <w:t xml:space="preserve"> smernice Euró</w:t>
      </w:r>
      <w:r>
        <w:rPr>
          <w:rFonts w:ascii="Arial" w:hAnsi="Arial" w:cs="Arial" w:hint="default"/>
          <w:sz w:val="20"/>
          <w:szCs w:val="20"/>
        </w:rPr>
        <w:t xml:space="preserve">pskeho parlamentu a Rady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2002/84/ES</w:t>
        </w:r>
      </w:hyperlink>
      <w:r>
        <w:rPr>
          <w:rFonts w:ascii="Arial" w:hAnsi="Arial" w:cs="Arial" w:hint="default"/>
          <w:sz w:val="20"/>
          <w:szCs w:val="20"/>
        </w:rPr>
        <w:t xml:space="preserve"> z 5. novembra 2002 (Mimoriadne vydanie 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>, kap. 7/zv. 7; Ú</w:t>
      </w:r>
      <w:r>
        <w:rPr>
          <w:rFonts w:ascii="Arial" w:hAnsi="Arial" w:cs="Arial" w:hint="default"/>
          <w:sz w:val="20"/>
          <w:szCs w:val="20"/>
        </w:rPr>
        <w:t xml:space="preserve">.v. ES L 324, 29.11.2002).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5. Smernica Euró</w:t>
      </w:r>
      <w:r>
        <w:rPr>
          <w:rFonts w:ascii="Arial" w:hAnsi="Arial" w:cs="Arial" w:hint="default"/>
          <w:sz w:val="20"/>
          <w:szCs w:val="20"/>
        </w:rPr>
        <w:t xml:space="preserve">pskeho parlamentu a Rady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2005/35/ES</w:t>
        </w:r>
      </w:hyperlink>
      <w:r>
        <w:rPr>
          <w:rFonts w:ascii="Arial" w:hAnsi="Arial" w:cs="Arial" w:hint="default"/>
          <w:sz w:val="20"/>
          <w:szCs w:val="20"/>
        </w:rPr>
        <w:t xml:space="preserve"> zo 7. septembra 2005 o zneč</w:t>
      </w:r>
      <w:r>
        <w:rPr>
          <w:rFonts w:ascii="Arial" w:hAnsi="Arial" w:cs="Arial" w:hint="default"/>
          <w:sz w:val="20"/>
          <w:szCs w:val="20"/>
        </w:rPr>
        <w:t>isť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mora z lodí</w:t>
      </w:r>
      <w:r>
        <w:rPr>
          <w:rFonts w:ascii="Arial" w:hAnsi="Arial" w:cs="Arial" w:hint="default"/>
          <w:sz w:val="20"/>
          <w:szCs w:val="20"/>
        </w:rPr>
        <w:t xml:space="preserve"> a o zavedení</w:t>
      </w:r>
      <w:r>
        <w:rPr>
          <w:rFonts w:ascii="Arial" w:hAnsi="Arial" w:cs="Arial" w:hint="default"/>
          <w:sz w:val="20"/>
          <w:szCs w:val="20"/>
        </w:rPr>
        <w:t xml:space="preserve"> sankcií</w:t>
      </w:r>
      <w:r>
        <w:rPr>
          <w:rFonts w:ascii="Arial" w:hAnsi="Arial" w:cs="Arial" w:hint="default"/>
          <w:sz w:val="20"/>
          <w:szCs w:val="20"/>
        </w:rPr>
        <w:t xml:space="preserve"> vrá</w:t>
      </w:r>
      <w:r>
        <w:rPr>
          <w:rFonts w:ascii="Arial" w:hAnsi="Arial" w:cs="Arial" w:hint="default"/>
          <w:sz w:val="20"/>
          <w:szCs w:val="20"/>
        </w:rPr>
        <w:t>tane trestný</w:t>
      </w:r>
      <w:r>
        <w:rPr>
          <w:rFonts w:ascii="Arial" w:hAnsi="Arial" w:cs="Arial" w:hint="default"/>
          <w:sz w:val="20"/>
          <w:szCs w:val="20"/>
        </w:rPr>
        <w:t>ch sankcií</w:t>
      </w:r>
      <w:r>
        <w:rPr>
          <w:rFonts w:ascii="Arial" w:hAnsi="Arial" w:cs="Arial" w:hint="default"/>
          <w:sz w:val="20"/>
          <w:szCs w:val="20"/>
        </w:rPr>
        <w:t xml:space="preserve"> za trestné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iny v oblasti zneč</w:t>
      </w:r>
      <w:r>
        <w:rPr>
          <w:rFonts w:ascii="Arial" w:hAnsi="Arial" w:cs="Arial" w:hint="default"/>
          <w:sz w:val="20"/>
          <w:szCs w:val="20"/>
        </w:rPr>
        <w:t>istenia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255, 30.9.2005) v znení</w:t>
      </w:r>
      <w:r>
        <w:rPr>
          <w:rFonts w:ascii="Arial" w:hAnsi="Arial" w:cs="Arial" w:hint="default"/>
          <w:sz w:val="20"/>
          <w:szCs w:val="20"/>
        </w:rPr>
        <w:t xml:space="preserve"> korigend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33, 4.2.2006 a 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105, 13.4.2006) a smernice Euró</w:t>
      </w:r>
      <w:r>
        <w:rPr>
          <w:rFonts w:ascii="Arial" w:hAnsi="Arial" w:cs="Arial" w:hint="default"/>
          <w:sz w:val="20"/>
          <w:szCs w:val="20"/>
        </w:rPr>
        <w:t>pskeho parlamentu a Rady 2009/123/ES z 21. októ</w:t>
      </w:r>
      <w:r>
        <w:rPr>
          <w:rFonts w:ascii="Arial" w:hAnsi="Arial" w:cs="Arial" w:hint="default"/>
          <w:sz w:val="20"/>
          <w:szCs w:val="20"/>
        </w:rPr>
        <w:t>bra 2009 (Ú.</w:t>
      </w:r>
      <w:r>
        <w:rPr>
          <w:rFonts w:ascii="Arial" w:hAnsi="Arial" w:cs="Arial" w:hint="default"/>
          <w:sz w:val="20"/>
          <w:szCs w:val="20"/>
        </w:rPr>
        <w:t>v. EÚ</w:t>
      </w:r>
      <w:r>
        <w:rPr>
          <w:rFonts w:ascii="Arial" w:hAnsi="Arial" w:cs="Arial" w:hint="default"/>
          <w:sz w:val="20"/>
          <w:szCs w:val="20"/>
        </w:rPr>
        <w:t xml:space="preserve"> L 280, 27.10.2009).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6. Smernica Euró</w:t>
      </w:r>
      <w:r>
        <w:rPr>
          <w:rFonts w:ascii="Arial" w:hAnsi="Arial" w:cs="Arial" w:hint="default"/>
          <w:sz w:val="20"/>
          <w:szCs w:val="20"/>
        </w:rPr>
        <w:t>pskeho parlamentu a Rady 2008/106/ES z 19. novembra 2008 o minimá</w:t>
      </w:r>
      <w:r>
        <w:rPr>
          <w:rFonts w:ascii="Arial" w:hAnsi="Arial" w:cs="Arial" w:hint="default"/>
          <w:sz w:val="20"/>
          <w:szCs w:val="20"/>
        </w:rPr>
        <w:t>lnej ú</w:t>
      </w:r>
      <w:r>
        <w:rPr>
          <w:rFonts w:ascii="Arial" w:hAnsi="Arial" w:cs="Arial" w:hint="default"/>
          <w:sz w:val="20"/>
          <w:szCs w:val="20"/>
        </w:rPr>
        <w:t>rovni prí</w:t>
      </w:r>
      <w:r>
        <w:rPr>
          <w:rFonts w:ascii="Arial" w:hAnsi="Arial" w:cs="Arial" w:hint="default"/>
          <w:sz w:val="20"/>
          <w:szCs w:val="20"/>
        </w:rPr>
        <w:t>pravy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kov (prepracované</w:t>
      </w:r>
      <w:r>
        <w:rPr>
          <w:rFonts w:ascii="Arial" w:hAnsi="Arial" w:cs="Arial" w:hint="default"/>
          <w:sz w:val="20"/>
          <w:szCs w:val="20"/>
        </w:rPr>
        <w:t xml:space="preserve"> znenie)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323, 3.12.2008).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7. Smernica Rady 2009/13/ES zo 16. februá</w:t>
      </w:r>
      <w:r>
        <w:rPr>
          <w:rFonts w:ascii="Arial" w:hAnsi="Arial" w:cs="Arial" w:hint="default"/>
          <w:sz w:val="20"/>
          <w:szCs w:val="20"/>
        </w:rPr>
        <w:t>ra 2009, ktorou sa</w:t>
      </w:r>
      <w:r>
        <w:rPr>
          <w:rFonts w:ascii="Arial" w:hAnsi="Arial" w:cs="Arial" w:hint="default"/>
          <w:sz w:val="20"/>
          <w:szCs w:val="20"/>
        </w:rPr>
        <w:t xml:space="preserve"> vykoná</w:t>
      </w:r>
      <w:r>
        <w:rPr>
          <w:rFonts w:ascii="Arial" w:hAnsi="Arial" w:cs="Arial" w:hint="default"/>
          <w:sz w:val="20"/>
          <w:szCs w:val="20"/>
        </w:rPr>
        <w:t>va Dohoda uzavretá</w:t>
      </w:r>
      <w:r>
        <w:rPr>
          <w:rFonts w:ascii="Arial" w:hAnsi="Arial" w:cs="Arial" w:hint="default"/>
          <w:sz w:val="20"/>
          <w:szCs w:val="20"/>
        </w:rPr>
        <w:t xml:space="preserve"> Združ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vlastní</w:t>
      </w:r>
      <w:r>
        <w:rPr>
          <w:rFonts w:ascii="Arial" w:hAnsi="Arial" w:cs="Arial" w:hint="default"/>
          <w:sz w:val="20"/>
          <w:szCs w:val="20"/>
        </w:rPr>
        <w:t>kov lodí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pskeho spoloč</w:t>
      </w:r>
      <w:r>
        <w:rPr>
          <w:rFonts w:ascii="Arial" w:hAnsi="Arial" w:cs="Arial" w:hint="default"/>
          <w:sz w:val="20"/>
          <w:szCs w:val="20"/>
        </w:rPr>
        <w:t>enstva (ECSA) a Euró</w:t>
      </w:r>
      <w:r>
        <w:rPr>
          <w:rFonts w:ascii="Arial" w:hAnsi="Arial" w:cs="Arial" w:hint="default"/>
          <w:sz w:val="20"/>
          <w:szCs w:val="20"/>
        </w:rPr>
        <w:t>pskou federá</w:t>
      </w:r>
      <w:r>
        <w:rPr>
          <w:rFonts w:ascii="Arial" w:hAnsi="Arial" w:cs="Arial" w:hint="default"/>
          <w:sz w:val="20"/>
          <w:szCs w:val="20"/>
        </w:rPr>
        <w:t>ciou pracovní</w:t>
      </w:r>
      <w:r>
        <w:rPr>
          <w:rFonts w:ascii="Arial" w:hAnsi="Arial" w:cs="Arial" w:hint="default"/>
          <w:sz w:val="20"/>
          <w:szCs w:val="20"/>
        </w:rPr>
        <w:t>kov v doprave (ETF) o Dohovore o pracovný</w:t>
      </w:r>
      <w:r>
        <w:rPr>
          <w:rFonts w:ascii="Arial" w:hAnsi="Arial" w:cs="Arial" w:hint="default"/>
          <w:sz w:val="20"/>
          <w:szCs w:val="20"/>
        </w:rPr>
        <w:t>ch normá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mornej doprave z roku 2006 a ktorou sa mení</w:t>
      </w:r>
      <w:r>
        <w:rPr>
          <w:rFonts w:ascii="Arial" w:hAnsi="Arial" w:cs="Arial" w:hint="default"/>
          <w:sz w:val="20"/>
          <w:szCs w:val="20"/>
        </w:rPr>
        <w:t xml:space="preserve"> a dopĺň</w:t>
      </w:r>
      <w:r>
        <w:rPr>
          <w:rFonts w:ascii="Arial" w:hAnsi="Arial" w:cs="Arial" w:hint="default"/>
          <w:sz w:val="20"/>
          <w:szCs w:val="20"/>
        </w:rPr>
        <w:t xml:space="preserve">a smernica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1999/63/ES</w:t>
        </w:r>
      </w:hyperlink>
      <w:r>
        <w:rPr>
          <w:rFonts w:ascii="Arial" w:hAnsi="Arial" w:cs="Arial" w:hint="default"/>
          <w:sz w:val="20"/>
          <w:szCs w:val="20"/>
        </w:rPr>
        <w:t xml:space="preserve">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124, 20.5.2009).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8. Smernica Euró</w:t>
      </w:r>
      <w:r>
        <w:rPr>
          <w:rFonts w:ascii="Arial" w:hAnsi="Arial" w:cs="Arial" w:hint="default"/>
          <w:sz w:val="20"/>
          <w:szCs w:val="20"/>
        </w:rPr>
        <w:t>pskeho pa</w:t>
      </w:r>
      <w:r>
        <w:rPr>
          <w:rFonts w:ascii="Arial" w:hAnsi="Arial" w:cs="Arial" w:hint="default"/>
          <w:sz w:val="20"/>
          <w:szCs w:val="20"/>
        </w:rPr>
        <w:t>rlamentu a Rady 2009/17/ES z 23. aprí</w:t>
      </w:r>
      <w:r>
        <w:rPr>
          <w:rFonts w:ascii="Arial" w:hAnsi="Arial" w:cs="Arial" w:hint="default"/>
          <w:sz w:val="20"/>
          <w:szCs w:val="20"/>
        </w:rPr>
        <w:t>la 2009 o zmene a doplnení</w:t>
      </w:r>
      <w:r>
        <w:rPr>
          <w:rFonts w:ascii="Arial" w:hAnsi="Arial" w:cs="Arial" w:hint="default"/>
          <w:sz w:val="20"/>
          <w:szCs w:val="20"/>
        </w:rPr>
        <w:t xml:space="preserve"> smernice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2002/59/ES</w:t>
        </w:r>
      </w:hyperlink>
      <w:r>
        <w:rPr>
          <w:rFonts w:ascii="Arial" w:hAnsi="Arial" w:cs="Arial" w:hint="default"/>
          <w:sz w:val="20"/>
          <w:szCs w:val="20"/>
        </w:rPr>
        <w:t>, ktorou sa zriaď</w:t>
      </w:r>
      <w:r>
        <w:rPr>
          <w:rFonts w:ascii="Arial" w:hAnsi="Arial" w:cs="Arial" w:hint="default"/>
          <w:sz w:val="20"/>
          <w:szCs w:val="20"/>
        </w:rPr>
        <w:t>uje monitorovací</w:t>
      </w:r>
      <w:r>
        <w:rPr>
          <w:rFonts w:ascii="Arial" w:hAnsi="Arial" w:cs="Arial" w:hint="default"/>
          <w:sz w:val="20"/>
          <w:szCs w:val="20"/>
        </w:rPr>
        <w:t xml:space="preserve"> a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Spoloč</w:t>
      </w:r>
      <w:r>
        <w:rPr>
          <w:rFonts w:ascii="Arial" w:hAnsi="Arial" w:cs="Arial" w:hint="default"/>
          <w:sz w:val="20"/>
          <w:szCs w:val="20"/>
        </w:rPr>
        <w:t>enstva pre lodnú</w:t>
      </w:r>
      <w:r>
        <w:rPr>
          <w:rFonts w:ascii="Arial" w:hAnsi="Arial" w:cs="Arial" w:hint="default"/>
          <w:sz w:val="20"/>
          <w:szCs w:val="20"/>
        </w:rPr>
        <w:t xml:space="preserve"> dopravu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9. Smernica Euró</w:t>
      </w:r>
      <w:r>
        <w:rPr>
          <w:rFonts w:ascii="Arial" w:hAnsi="Arial" w:cs="Arial" w:hint="default"/>
          <w:sz w:val="20"/>
          <w:szCs w:val="20"/>
        </w:rPr>
        <w:t>pskeho parlamentu a Rady 2009/18/ES z 23. aprí</w:t>
      </w:r>
      <w:r>
        <w:rPr>
          <w:rFonts w:ascii="Arial" w:hAnsi="Arial" w:cs="Arial" w:hint="default"/>
          <w:sz w:val="20"/>
          <w:szCs w:val="20"/>
        </w:rPr>
        <w:t>la 2009, ktorou sa ustanovujú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kladné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sady upravujú</w:t>
      </w:r>
      <w:r>
        <w:rPr>
          <w:rFonts w:ascii="Arial" w:hAnsi="Arial" w:cs="Arial" w:hint="default"/>
          <w:sz w:val="20"/>
          <w:szCs w:val="20"/>
        </w:rPr>
        <w:t>ce vyš</w:t>
      </w:r>
      <w:r>
        <w:rPr>
          <w:rFonts w:ascii="Arial" w:hAnsi="Arial" w:cs="Arial" w:hint="default"/>
          <w:sz w:val="20"/>
          <w:szCs w:val="20"/>
        </w:rPr>
        <w:t>etrovanie nehô</w:t>
      </w:r>
      <w:r>
        <w:rPr>
          <w:rFonts w:ascii="Arial" w:hAnsi="Arial" w:cs="Arial" w:hint="default"/>
          <w:sz w:val="20"/>
          <w:szCs w:val="20"/>
        </w:rPr>
        <w:t>d v sektore ná</w:t>
      </w:r>
      <w:r>
        <w:rPr>
          <w:rFonts w:ascii="Arial" w:hAnsi="Arial" w:cs="Arial" w:hint="default"/>
          <w:sz w:val="20"/>
          <w:szCs w:val="20"/>
        </w:rPr>
        <w:t>mornej dopravy a ktorou sa mení</w:t>
      </w:r>
      <w:r>
        <w:rPr>
          <w:rFonts w:ascii="Arial" w:hAnsi="Arial" w:cs="Arial" w:hint="default"/>
          <w:sz w:val="20"/>
          <w:szCs w:val="20"/>
        </w:rPr>
        <w:t xml:space="preserve"> a dopĺň</w:t>
      </w:r>
      <w:r>
        <w:rPr>
          <w:rFonts w:ascii="Arial" w:hAnsi="Arial" w:cs="Arial" w:hint="default"/>
          <w:sz w:val="20"/>
          <w:szCs w:val="20"/>
        </w:rPr>
        <w:t xml:space="preserve">a smernica Rady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1999/35/ES</w:t>
        </w:r>
      </w:hyperlink>
      <w:r>
        <w:rPr>
          <w:rFonts w:ascii="Arial" w:hAnsi="Arial" w:cs="Arial" w:hint="default"/>
          <w:sz w:val="20"/>
          <w:szCs w:val="20"/>
        </w:rPr>
        <w:t xml:space="preserve"> a smernica Euró</w:t>
      </w:r>
      <w:r>
        <w:rPr>
          <w:rFonts w:ascii="Arial" w:hAnsi="Arial" w:cs="Arial" w:hint="default"/>
          <w:sz w:val="20"/>
          <w:szCs w:val="20"/>
        </w:rPr>
        <w:t xml:space="preserve">pskeho parlamentu a Rady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2002/59/ES</w:t>
        </w:r>
      </w:hyperlink>
      <w:r>
        <w:rPr>
          <w:rFonts w:ascii="Arial" w:hAnsi="Arial" w:cs="Arial" w:hint="default"/>
          <w:sz w:val="20"/>
          <w:szCs w:val="20"/>
        </w:rPr>
        <w:t xml:space="preserve">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10. Smernica Euró</w:t>
      </w:r>
      <w:r>
        <w:rPr>
          <w:rFonts w:ascii="Arial" w:hAnsi="Arial" w:cs="Arial" w:hint="default"/>
          <w:sz w:val="20"/>
          <w:szCs w:val="20"/>
        </w:rPr>
        <w:t>pskeho parlamentu a Rady 2009/20/ES z 23. aprí</w:t>
      </w:r>
      <w:r>
        <w:rPr>
          <w:rFonts w:ascii="Arial" w:hAnsi="Arial" w:cs="Arial" w:hint="default"/>
          <w:sz w:val="20"/>
          <w:szCs w:val="20"/>
        </w:rPr>
        <w:t>la 2009 o poistení</w:t>
      </w:r>
      <w:r>
        <w:rPr>
          <w:rFonts w:ascii="Arial" w:hAnsi="Arial" w:cs="Arial" w:hint="default"/>
          <w:sz w:val="20"/>
          <w:szCs w:val="20"/>
        </w:rPr>
        <w:t xml:space="preserve"> vlastní</w:t>
      </w:r>
      <w:r>
        <w:rPr>
          <w:rFonts w:ascii="Arial" w:hAnsi="Arial" w:cs="Arial" w:hint="default"/>
          <w:sz w:val="20"/>
          <w:szCs w:val="20"/>
        </w:rPr>
        <w:t>kov lodí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sa vzť</w:t>
      </w:r>
      <w:r>
        <w:rPr>
          <w:rFonts w:ascii="Arial" w:hAnsi="Arial" w:cs="Arial" w:hint="default"/>
          <w:sz w:val="20"/>
          <w:szCs w:val="20"/>
        </w:rPr>
        <w:t>ahuje na ná</w:t>
      </w:r>
      <w:r>
        <w:rPr>
          <w:rFonts w:ascii="Arial" w:hAnsi="Arial" w:cs="Arial" w:hint="default"/>
          <w:sz w:val="20"/>
          <w:szCs w:val="20"/>
        </w:rPr>
        <w:t>morné</w:t>
      </w:r>
      <w:r>
        <w:rPr>
          <w:rFonts w:ascii="Arial" w:hAnsi="Arial" w:cs="Arial" w:hint="default"/>
          <w:sz w:val="20"/>
          <w:szCs w:val="20"/>
        </w:rPr>
        <w:t xml:space="preserve"> pohľ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vky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11. Smernica Euró</w:t>
      </w:r>
      <w:r>
        <w:rPr>
          <w:rFonts w:ascii="Arial" w:hAnsi="Arial" w:cs="Arial" w:hint="default"/>
          <w:sz w:val="20"/>
          <w:szCs w:val="20"/>
        </w:rPr>
        <w:t>pskeho parlamentu a Rady 2009/21/ES z 23. aprí</w:t>
      </w:r>
      <w:r>
        <w:rPr>
          <w:rFonts w:ascii="Arial" w:hAnsi="Arial" w:cs="Arial" w:hint="default"/>
          <w:sz w:val="20"/>
          <w:szCs w:val="20"/>
        </w:rPr>
        <w:t>la 2009 o plnení</w:t>
      </w:r>
      <w:r>
        <w:rPr>
          <w:rFonts w:ascii="Arial" w:hAnsi="Arial" w:cs="Arial" w:hint="default"/>
          <w:sz w:val="20"/>
          <w:szCs w:val="20"/>
        </w:rPr>
        <w:t xml:space="preserve"> povinností</w:t>
      </w:r>
      <w:r>
        <w:rPr>
          <w:rFonts w:ascii="Arial" w:hAnsi="Arial" w:cs="Arial" w:hint="default"/>
          <w:sz w:val="20"/>
          <w:szCs w:val="20"/>
        </w:rPr>
        <w:t xml:space="preserve"> vlajkové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12. Smernica Euró</w:t>
      </w:r>
      <w:r>
        <w:rPr>
          <w:rFonts w:ascii="Arial" w:hAnsi="Arial" w:cs="Arial" w:hint="default"/>
          <w:sz w:val="20"/>
          <w:szCs w:val="20"/>
        </w:rPr>
        <w:t>pskeho parlamentu a Rady 2012/35/EÚ</w:t>
      </w:r>
      <w:r>
        <w:rPr>
          <w:rFonts w:ascii="Arial" w:hAnsi="Arial" w:cs="Arial" w:hint="default"/>
          <w:sz w:val="20"/>
          <w:szCs w:val="20"/>
        </w:rPr>
        <w:t xml:space="preserve"> z 21. novembra 2012, ktorou sa mení</w:t>
      </w:r>
      <w:r>
        <w:rPr>
          <w:rFonts w:ascii="Arial" w:hAnsi="Arial" w:cs="Arial" w:hint="default"/>
          <w:sz w:val="20"/>
          <w:szCs w:val="20"/>
        </w:rPr>
        <w:t xml:space="preserve"> a d</w:t>
      </w:r>
      <w:r>
        <w:rPr>
          <w:rFonts w:ascii="Arial" w:hAnsi="Arial" w:cs="Arial" w:hint="default"/>
          <w:sz w:val="20"/>
          <w:szCs w:val="20"/>
        </w:rPr>
        <w:t>opĺň</w:t>
      </w:r>
      <w:r>
        <w:rPr>
          <w:rFonts w:ascii="Arial" w:hAnsi="Arial" w:cs="Arial" w:hint="default"/>
          <w:sz w:val="20"/>
          <w:szCs w:val="20"/>
        </w:rPr>
        <w:t>a smernica 2008/106/ES o minimá</w:t>
      </w:r>
      <w:r>
        <w:rPr>
          <w:rFonts w:ascii="Arial" w:hAnsi="Arial" w:cs="Arial" w:hint="default"/>
          <w:sz w:val="20"/>
          <w:szCs w:val="20"/>
        </w:rPr>
        <w:t>lnej ú</w:t>
      </w:r>
      <w:r>
        <w:rPr>
          <w:rFonts w:ascii="Arial" w:hAnsi="Arial" w:cs="Arial" w:hint="default"/>
          <w:sz w:val="20"/>
          <w:szCs w:val="20"/>
        </w:rPr>
        <w:t>rovni prí</w:t>
      </w:r>
      <w:r>
        <w:rPr>
          <w:rFonts w:ascii="Arial" w:hAnsi="Arial" w:cs="Arial" w:hint="default"/>
          <w:sz w:val="20"/>
          <w:szCs w:val="20"/>
        </w:rPr>
        <w:t>pravy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kov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343, 14.12.2012).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13. Smernica Euró</w:t>
      </w:r>
      <w:r>
        <w:rPr>
          <w:rFonts w:ascii="Arial" w:hAnsi="Arial" w:cs="Arial" w:hint="default"/>
          <w:sz w:val="20"/>
          <w:szCs w:val="20"/>
        </w:rPr>
        <w:t>pskeho parlamentu a Rady 2013/38/EÚ</w:t>
      </w:r>
      <w:r>
        <w:rPr>
          <w:rFonts w:ascii="Arial" w:hAnsi="Arial" w:cs="Arial" w:hint="default"/>
          <w:sz w:val="20"/>
          <w:szCs w:val="20"/>
        </w:rPr>
        <w:t xml:space="preserve"> z 12. augusta 2013 , ktorou sa mení</w:t>
      </w:r>
      <w:r>
        <w:rPr>
          <w:rFonts w:ascii="Arial" w:hAnsi="Arial" w:cs="Arial" w:hint="default"/>
          <w:sz w:val="20"/>
          <w:szCs w:val="20"/>
        </w:rPr>
        <w:t xml:space="preserve"> smernica 2009/16/ES 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prí</w:t>
      </w:r>
      <w:r>
        <w:rPr>
          <w:rFonts w:ascii="Arial" w:hAnsi="Arial" w:cs="Arial" w:hint="default"/>
          <w:sz w:val="20"/>
          <w:szCs w:val="20"/>
        </w:rPr>
        <w:t>stavnej kontrole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218, 1</w:t>
      </w:r>
      <w:r>
        <w:rPr>
          <w:rFonts w:ascii="Arial" w:hAnsi="Arial" w:cs="Arial" w:hint="default"/>
          <w:sz w:val="20"/>
          <w:szCs w:val="20"/>
        </w:rPr>
        <w:t xml:space="preserve">4.8.2013).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14. Smernica Euró</w:t>
      </w:r>
      <w:r>
        <w:rPr>
          <w:rFonts w:ascii="Arial" w:hAnsi="Arial" w:cs="Arial" w:hint="default"/>
          <w:sz w:val="20"/>
          <w:szCs w:val="20"/>
        </w:rPr>
        <w:t>pskeho parlamentu a Rady 2013/54/EÚ</w:t>
      </w:r>
      <w:r>
        <w:rPr>
          <w:rFonts w:ascii="Arial" w:hAnsi="Arial" w:cs="Arial" w:hint="default"/>
          <w:sz w:val="20"/>
          <w:szCs w:val="20"/>
        </w:rPr>
        <w:t xml:space="preserve"> z 20. novembra 2013 o 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>ch zodpovednostiach vlajkové</w:t>
      </w:r>
      <w:r>
        <w:rPr>
          <w:rFonts w:ascii="Arial" w:hAnsi="Arial" w:cs="Arial" w:hint="default"/>
          <w:sz w:val="20"/>
          <w:szCs w:val="20"/>
        </w:rPr>
        <w:t>ho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za plnenie Dohovoru o pracovný</w:t>
      </w:r>
      <w:r>
        <w:rPr>
          <w:rFonts w:ascii="Arial" w:hAnsi="Arial" w:cs="Arial" w:hint="default"/>
          <w:sz w:val="20"/>
          <w:szCs w:val="20"/>
        </w:rPr>
        <w:t>ch normá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mornej doprave z roku 2006 a jeho presadzovanie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329, 10.12.2013).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15. Smernica Komisie 2014/100/EÚ</w:t>
      </w:r>
      <w:r>
        <w:rPr>
          <w:rFonts w:ascii="Arial" w:hAnsi="Arial" w:cs="Arial" w:hint="default"/>
          <w:sz w:val="20"/>
          <w:szCs w:val="20"/>
        </w:rPr>
        <w:t xml:space="preserve"> z 28. októ</w:t>
      </w:r>
      <w:r>
        <w:rPr>
          <w:rFonts w:ascii="Arial" w:hAnsi="Arial" w:cs="Arial" w:hint="default"/>
          <w:sz w:val="20"/>
          <w:szCs w:val="20"/>
        </w:rPr>
        <w:t>bra 2014, ktorou sa mení</w:t>
      </w:r>
      <w:r>
        <w:rPr>
          <w:rFonts w:ascii="Arial" w:hAnsi="Arial" w:cs="Arial" w:hint="default"/>
          <w:sz w:val="20"/>
          <w:szCs w:val="20"/>
        </w:rPr>
        <w:t xml:space="preserve"> smernica Euró</w:t>
      </w:r>
      <w:r>
        <w:rPr>
          <w:rFonts w:ascii="Arial" w:hAnsi="Arial" w:cs="Arial" w:hint="default"/>
          <w:sz w:val="20"/>
          <w:szCs w:val="20"/>
        </w:rPr>
        <w:t>pskeho parlamentu a Rady 2002/59/ES, ktorou sa zriaď</w:t>
      </w:r>
      <w:r>
        <w:rPr>
          <w:rFonts w:ascii="Arial" w:hAnsi="Arial" w:cs="Arial" w:hint="default"/>
          <w:sz w:val="20"/>
          <w:szCs w:val="20"/>
        </w:rPr>
        <w:t>uje monitorovací</w:t>
      </w:r>
      <w:r>
        <w:rPr>
          <w:rFonts w:ascii="Arial" w:hAnsi="Arial" w:cs="Arial" w:hint="default"/>
          <w:sz w:val="20"/>
          <w:szCs w:val="20"/>
        </w:rPr>
        <w:t xml:space="preserve"> a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Spoloč</w:t>
      </w:r>
      <w:r>
        <w:rPr>
          <w:rFonts w:ascii="Arial" w:hAnsi="Arial" w:cs="Arial" w:hint="default"/>
          <w:sz w:val="20"/>
          <w:szCs w:val="20"/>
        </w:rPr>
        <w:t>enstva pre lodnú</w:t>
      </w:r>
      <w:r>
        <w:rPr>
          <w:rFonts w:ascii="Arial" w:hAnsi="Arial" w:cs="Arial" w:hint="default"/>
          <w:sz w:val="20"/>
          <w:szCs w:val="20"/>
        </w:rPr>
        <w:t xml:space="preserve"> dopravu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308, 29.10.2014).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16. Vykoná</w:t>
      </w:r>
      <w:r>
        <w:rPr>
          <w:rFonts w:ascii="Arial" w:hAnsi="Arial" w:cs="Arial" w:hint="default"/>
          <w:sz w:val="20"/>
          <w:szCs w:val="20"/>
        </w:rPr>
        <w:t>vacia sme</w:t>
      </w:r>
      <w:r>
        <w:rPr>
          <w:rFonts w:ascii="Arial" w:hAnsi="Arial" w:cs="Arial" w:hint="default"/>
          <w:sz w:val="20"/>
          <w:szCs w:val="20"/>
        </w:rPr>
        <w:t>rnica Komisie 2014/111/EÚ</w:t>
      </w:r>
      <w:r>
        <w:rPr>
          <w:rFonts w:ascii="Arial" w:hAnsi="Arial" w:cs="Arial" w:hint="default"/>
          <w:sz w:val="20"/>
          <w:szCs w:val="20"/>
        </w:rPr>
        <w:t xml:space="preserve"> zo 17. novembra 2014, ktorou sa mení</w:t>
      </w:r>
      <w:r>
        <w:rPr>
          <w:rFonts w:ascii="Arial" w:hAnsi="Arial" w:cs="Arial" w:hint="default"/>
          <w:sz w:val="20"/>
          <w:szCs w:val="20"/>
        </w:rPr>
        <w:t xml:space="preserve"> smernica 2009/15/ES, pokiaľ</w:t>
      </w:r>
      <w:r>
        <w:rPr>
          <w:rFonts w:ascii="Arial" w:hAnsi="Arial" w:cs="Arial" w:hint="default"/>
          <w:sz w:val="20"/>
          <w:szCs w:val="20"/>
        </w:rPr>
        <w:t xml:space="preserve"> ide o prijatie 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>ch kó</w:t>
      </w:r>
      <w:r>
        <w:rPr>
          <w:rFonts w:ascii="Arial" w:hAnsi="Arial" w:cs="Arial" w:hint="default"/>
          <w:sz w:val="20"/>
          <w:szCs w:val="20"/>
        </w:rPr>
        <w:t>dexov a s tý</w:t>
      </w:r>
      <w:r>
        <w:rPr>
          <w:rFonts w:ascii="Arial" w:hAnsi="Arial" w:cs="Arial" w:hint="default"/>
          <w:sz w:val="20"/>
          <w:szCs w:val="20"/>
        </w:rPr>
        <w:t>m sú</w:t>
      </w:r>
      <w:r>
        <w:rPr>
          <w:rFonts w:ascii="Arial" w:hAnsi="Arial" w:cs="Arial" w:hint="default"/>
          <w:sz w:val="20"/>
          <w:szCs w:val="20"/>
        </w:rPr>
        <w:t>visiacich zmien urč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>ch dohovorov a protokolov Medziná</w:t>
      </w:r>
      <w:r>
        <w:rPr>
          <w:rFonts w:ascii="Arial" w:hAnsi="Arial" w:cs="Arial" w:hint="default"/>
          <w:sz w:val="20"/>
          <w:szCs w:val="20"/>
        </w:rPr>
        <w:t>rodnou ná</w:t>
      </w:r>
      <w:r>
        <w:rPr>
          <w:rFonts w:ascii="Arial" w:hAnsi="Arial" w:cs="Arial" w:hint="default"/>
          <w:sz w:val="20"/>
          <w:szCs w:val="20"/>
        </w:rPr>
        <w:t>mornou organizá</w:t>
      </w:r>
      <w:r>
        <w:rPr>
          <w:rFonts w:ascii="Arial" w:hAnsi="Arial" w:cs="Arial" w:hint="default"/>
          <w:sz w:val="20"/>
          <w:szCs w:val="20"/>
        </w:rPr>
        <w:t>ciou (IMO)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366, 20.12.2014).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17. Smernica Rady (EÚ</w:t>
      </w:r>
      <w:r>
        <w:rPr>
          <w:rFonts w:ascii="Arial" w:hAnsi="Arial" w:cs="Arial" w:hint="default"/>
          <w:sz w:val="20"/>
          <w:szCs w:val="20"/>
        </w:rPr>
        <w:t>) 2018/131 z 23. januá</w:t>
      </w:r>
      <w:r>
        <w:rPr>
          <w:rFonts w:ascii="Arial" w:hAnsi="Arial" w:cs="Arial" w:hint="default"/>
          <w:sz w:val="20"/>
          <w:szCs w:val="20"/>
        </w:rPr>
        <w:t>ra 2018, ktorou sa vykoná</w:t>
      </w:r>
      <w:r>
        <w:rPr>
          <w:rFonts w:ascii="Arial" w:hAnsi="Arial" w:cs="Arial" w:hint="default"/>
          <w:sz w:val="20"/>
          <w:szCs w:val="20"/>
        </w:rPr>
        <w:t>va Dohoda uzavretá</w:t>
      </w:r>
      <w:r>
        <w:rPr>
          <w:rFonts w:ascii="Arial" w:hAnsi="Arial" w:cs="Arial" w:hint="default"/>
          <w:sz w:val="20"/>
          <w:szCs w:val="20"/>
        </w:rPr>
        <w:t xml:space="preserve"> Združ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vlastní</w:t>
      </w:r>
      <w:r>
        <w:rPr>
          <w:rFonts w:ascii="Arial" w:hAnsi="Arial" w:cs="Arial" w:hint="default"/>
          <w:sz w:val="20"/>
          <w:szCs w:val="20"/>
        </w:rPr>
        <w:t>kov lodí</w:t>
      </w:r>
      <w:r>
        <w:rPr>
          <w:rFonts w:ascii="Arial" w:hAnsi="Arial" w:cs="Arial" w:hint="default"/>
          <w:sz w:val="20"/>
          <w:szCs w:val="20"/>
        </w:rPr>
        <w:t xml:space="preserve"> Euró</w:t>
      </w:r>
      <w:r>
        <w:rPr>
          <w:rFonts w:ascii="Arial" w:hAnsi="Arial" w:cs="Arial" w:hint="default"/>
          <w:sz w:val="20"/>
          <w:szCs w:val="20"/>
        </w:rPr>
        <w:t>pskeho spoloč</w:t>
      </w:r>
      <w:r>
        <w:rPr>
          <w:rFonts w:ascii="Arial" w:hAnsi="Arial" w:cs="Arial" w:hint="default"/>
          <w:sz w:val="20"/>
          <w:szCs w:val="20"/>
        </w:rPr>
        <w:t>enstva (ECSA) a Euró</w:t>
      </w:r>
      <w:r>
        <w:rPr>
          <w:rFonts w:ascii="Arial" w:hAnsi="Arial" w:cs="Arial" w:hint="default"/>
          <w:sz w:val="20"/>
          <w:szCs w:val="20"/>
        </w:rPr>
        <w:t>pskou federá</w:t>
      </w:r>
      <w:r>
        <w:rPr>
          <w:rFonts w:ascii="Arial" w:hAnsi="Arial" w:cs="Arial" w:hint="default"/>
          <w:sz w:val="20"/>
          <w:szCs w:val="20"/>
        </w:rPr>
        <w:t>ciou pracovní</w:t>
      </w:r>
      <w:r>
        <w:rPr>
          <w:rFonts w:ascii="Arial" w:hAnsi="Arial" w:cs="Arial" w:hint="default"/>
          <w:sz w:val="20"/>
          <w:szCs w:val="20"/>
        </w:rPr>
        <w:t>kov v doprave (ETF) na úč</w:t>
      </w:r>
      <w:r>
        <w:rPr>
          <w:rFonts w:ascii="Arial" w:hAnsi="Arial" w:cs="Arial" w:hint="default"/>
          <w:sz w:val="20"/>
          <w:szCs w:val="20"/>
        </w:rPr>
        <w:t>ely zmeny smernice 2009/13/ES v sú</w:t>
      </w:r>
      <w:r>
        <w:rPr>
          <w:rFonts w:ascii="Arial" w:hAnsi="Arial" w:cs="Arial" w:hint="default"/>
          <w:sz w:val="20"/>
          <w:szCs w:val="20"/>
        </w:rPr>
        <w:t>lade s dodatkami k Do</w:t>
      </w:r>
      <w:r>
        <w:rPr>
          <w:rFonts w:ascii="Arial" w:hAnsi="Arial" w:cs="Arial" w:hint="default"/>
          <w:sz w:val="20"/>
          <w:szCs w:val="20"/>
        </w:rPr>
        <w:t>h</w:t>
      </w:r>
      <w:r>
        <w:rPr>
          <w:rFonts w:ascii="Arial" w:hAnsi="Arial" w:cs="Arial" w:hint="default"/>
          <w:sz w:val="20"/>
          <w:szCs w:val="20"/>
        </w:rPr>
        <w:t>ovoru o pracovný</w:t>
      </w:r>
      <w:r>
        <w:rPr>
          <w:rFonts w:ascii="Arial" w:hAnsi="Arial" w:cs="Arial" w:hint="default"/>
          <w:sz w:val="20"/>
          <w:szCs w:val="20"/>
        </w:rPr>
        <w:t>ch normá</w:t>
      </w:r>
      <w:r>
        <w:rPr>
          <w:rFonts w:ascii="Arial" w:hAnsi="Arial" w:cs="Arial" w:hint="default"/>
          <w:sz w:val="20"/>
          <w:szCs w:val="20"/>
        </w:rPr>
        <w:t>ch v ná</w:t>
      </w:r>
      <w:r>
        <w:rPr>
          <w:rFonts w:ascii="Arial" w:hAnsi="Arial" w:cs="Arial" w:hint="default"/>
          <w:sz w:val="20"/>
          <w:szCs w:val="20"/>
        </w:rPr>
        <w:t>mornej doprave z roku 2006 prijatý</w:t>
      </w:r>
      <w:r>
        <w:rPr>
          <w:rFonts w:ascii="Arial" w:hAnsi="Arial" w:cs="Arial" w:hint="default"/>
          <w:sz w:val="20"/>
          <w:szCs w:val="20"/>
        </w:rPr>
        <w:t>mi v roku 2014 a schvá</w:t>
      </w:r>
      <w:r>
        <w:rPr>
          <w:rFonts w:ascii="Arial" w:hAnsi="Arial" w:cs="Arial" w:hint="default"/>
          <w:sz w:val="20"/>
          <w:szCs w:val="20"/>
        </w:rPr>
        <w:t>lený</w:t>
      </w:r>
      <w:r>
        <w:rPr>
          <w:rFonts w:ascii="Arial" w:hAnsi="Arial" w:cs="Arial" w:hint="default"/>
          <w:sz w:val="20"/>
          <w:szCs w:val="20"/>
        </w:rPr>
        <w:t>mi Medziná</w:t>
      </w:r>
      <w:r>
        <w:rPr>
          <w:rFonts w:ascii="Arial" w:hAnsi="Arial" w:cs="Arial" w:hint="default"/>
          <w:sz w:val="20"/>
          <w:szCs w:val="20"/>
        </w:rPr>
        <w:t>rodnou konferenciou prá</w:t>
      </w:r>
      <w:r>
        <w:rPr>
          <w:rFonts w:ascii="Arial" w:hAnsi="Arial" w:cs="Arial" w:hint="default"/>
          <w:sz w:val="20"/>
          <w:szCs w:val="20"/>
        </w:rPr>
        <w:t>ce 11. jú</w:t>
      </w:r>
      <w:r>
        <w:rPr>
          <w:rFonts w:ascii="Arial" w:hAnsi="Arial" w:cs="Arial" w:hint="default"/>
          <w:sz w:val="20"/>
          <w:szCs w:val="20"/>
        </w:rPr>
        <w:t>na 2014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22, 26.1.2018).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18. Smernica Euró</w:t>
      </w:r>
      <w:r>
        <w:rPr>
          <w:rFonts w:ascii="Arial" w:hAnsi="Arial" w:cs="Arial" w:hint="default"/>
          <w:sz w:val="20"/>
          <w:szCs w:val="20"/>
        </w:rPr>
        <w:t>pskeho parlamentu a Rady (EÚ</w:t>
      </w:r>
      <w:r>
        <w:rPr>
          <w:rFonts w:ascii="Arial" w:hAnsi="Arial" w:cs="Arial" w:hint="default"/>
          <w:sz w:val="20"/>
          <w:szCs w:val="20"/>
        </w:rPr>
        <w:t>) 2019/883 zo 17. aprí</w:t>
      </w:r>
      <w:r>
        <w:rPr>
          <w:rFonts w:ascii="Arial" w:hAnsi="Arial" w:cs="Arial" w:hint="default"/>
          <w:sz w:val="20"/>
          <w:szCs w:val="20"/>
        </w:rPr>
        <w:t>la 2019 o prí</w:t>
      </w:r>
      <w:r>
        <w:rPr>
          <w:rFonts w:ascii="Arial" w:hAnsi="Arial" w:cs="Arial" w:hint="default"/>
          <w:sz w:val="20"/>
          <w:szCs w:val="20"/>
        </w:rPr>
        <w:t>stav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zberný</w:t>
      </w:r>
      <w:r>
        <w:rPr>
          <w:rFonts w:ascii="Arial" w:hAnsi="Arial" w:cs="Arial" w:hint="default"/>
          <w:sz w:val="20"/>
          <w:szCs w:val="20"/>
        </w:rPr>
        <w:t>ch zariadeniach na vykladanie odpadu z lodí</w:t>
      </w:r>
      <w:r>
        <w:rPr>
          <w:rFonts w:ascii="Arial" w:hAnsi="Arial" w:cs="Arial" w:hint="default"/>
          <w:sz w:val="20"/>
          <w:szCs w:val="20"/>
        </w:rPr>
        <w:t>, ktorou sa mení</w:t>
      </w:r>
      <w:r>
        <w:rPr>
          <w:rFonts w:ascii="Arial" w:hAnsi="Arial" w:cs="Arial" w:hint="default"/>
          <w:sz w:val="20"/>
          <w:szCs w:val="20"/>
        </w:rPr>
        <w:t xml:space="preserve"> smernica 2010/65/EÚ</w:t>
      </w:r>
      <w:r>
        <w:rPr>
          <w:rFonts w:ascii="Arial" w:hAnsi="Arial" w:cs="Arial" w:hint="default"/>
          <w:sz w:val="20"/>
          <w:szCs w:val="20"/>
        </w:rPr>
        <w:t xml:space="preserve"> a zruš</w:t>
      </w:r>
      <w:r>
        <w:rPr>
          <w:rFonts w:ascii="Arial" w:hAnsi="Arial" w:cs="Arial" w:hint="default"/>
          <w:sz w:val="20"/>
          <w:szCs w:val="20"/>
        </w:rPr>
        <w:t>uje smernica 2000/59/ES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151, 7.6.2019).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ins w:id="83" w:author="Cyprianová, Valeria" w:date="2024-01-23T15:07:00Z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19. Smernica Euró</w:t>
      </w:r>
      <w:r>
        <w:rPr>
          <w:rFonts w:ascii="Arial" w:hAnsi="Arial" w:cs="Arial" w:hint="default"/>
          <w:sz w:val="20"/>
          <w:szCs w:val="20"/>
        </w:rPr>
        <w:t>pskeho parlamentu a Rady (EÚ</w:t>
      </w:r>
      <w:r>
        <w:rPr>
          <w:rFonts w:ascii="Arial" w:hAnsi="Arial" w:cs="Arial" w:hint="default"/>
          <w:sz w:val="20"/>
          <w:szCs w:val="20"/>
        </w:rPr>
        <w:t>) 2019/1159 z 20. jú</w:t>
      </w:r>
      <w:r>
        <w:rPr>
          <w:rFonts w:ascii="Arial" w:hAnsi="Arial" w:cs="Arial" w:hint="default"/>
          <w:sz w:val="20"/>
          <w:szCs w:val="20"/>
        </w:rPr>
        <w:t>na 2019, ktorou sa mení</w:t>
      </w:r>
      <w:r>
        <w:rPr>
          <w:rFonts w:ascii="Arial" w:hAnsi="Arial" w:cs="Arial" w:hint="default"/>
          <w:sz w:val="20"/>
          <w:szCs w:val="20"/>
        </w:rPr>
        <w:t xml:space="preserve"> smernica 2008/1</w:t>
      </w:r>
      <w:r>
        <w:rPr>
          <w:rFonts w:ascii="Arial" w:hAnsi="Arial" w:cs="Arial" w:hint="default"/>
          <w:sz w:val="20"/>
          <w:szCs w:val="20"/>
        </w:rPr>
        <w:t>06/ES o minimá</w:t>
      </w:r>
      <w:r>
        <w:rPr>
          <w:rFonts w:ascii="Arial" w:hAnsi="Arial" w:cs="Arial" w:hint="default"/>
          <w:sz w:val="20"/>
          <w:szCs w:val="20"/>
        </w:rPr>
        <w:t>lnej ú</w:t>
      </w:r>
      <w:r>
        <w:rPr>
          <w:rFonts w:ascii="Arial" w:hAnsi="Arial" w:cs="Arial" w:hint="default"/>
          <w:sz w:val="20"/>
          <w:szCs w:val="20"/>
        </w:rPr>
        <w:t>rovni prí</w:t>
      </w:r>
      <w:r>
        <w:rPr>
          <w:rFonts w:ascii="Arial" w:hAnsi="Arial" w:cs="Arial" w:hint="default"/>
          <w:sz w:val="20"/>
          <w:szCs w:val="20"/>
        </w:rPr>
        <w:t>pravy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kov a zruš</w:t>
      </w:r>
      <w:r>
        <w:rPr>
          <w:rFonts w:ascii="Arial" w:hAnsi="Arial" w:cs="Arial" w:hint="default"/>
          <w:sz w:val="20"/>
          <w:szCs w:val="20"/>
        </w:rPr>
        <w:t>uje smernica 2005/45/ES o vzá</w:t>
      </w:r>
      <w:r>
        <w:rPr>
          <w:rFonts w:ascii="Arial" w:hAnsi="Arial" w:cs="Arial" w:hint="default"/>
          <w:sz w:val="20"/>
          <w:szCs w:val="20"/>
        </w:rPr>
        <w:t>jomnom uzná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osvedč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morní</w:t>
      </w:r>
      <w:r>
        <w:rPr>
          <w:rFonts w:ascii="Arial" w:hAnsi="Arial" w:cs="Arial" w:hint="default"/>
          <w:sz w:val="20"/>
          <w:szCs w:val="20"/>
        </w:rPr>
        <w:t>kov vydá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>ch v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toch (Ú</w:t>
      </w:r>
      <w:r>
        <w:rPr>
          <w:rFonts w:ascii="Arial" w:hAnsi="Arial" w:cs="Arial" w:hint="default"/>
          <w:sz w:val="20"/>
          <w:szCs w:val="20"/>
        </w:rPr>
        <w:t>.v. EÚ</w:t>
      </w:r>
      <w:r>
        <w:rPr>
          <w:rFonts w:ascii="Arial" w:hAnsi="Arial" w:cs="Arial" w:hint="default"/>
          <w:sz w:val="20"/>
          <w:szCs w:val="20"/>
        </w:rPr>
        <w:t xml:space="preserve"> L 188, 12.7.2019). </w:t>
      </w:r>
    </w:p>
    <w:p w:rsidR="00457F7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4792" w:rsidRPr="00F90008" w:rsidP="00F9000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ins w:id="84" w:author="Cyprianová, Valeria" w:date="2024-01-23T15:07:00Z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</w:t>
      </w:r>
      <w:ins w:id="85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20. Smernica Euró</w:t>
        </w:r>
      </w:ins>
      <w:ins w:id="86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pskeho parlamentu a </w:t>
        </w:r>
      </w:ins>
      <w:ins w:id="87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Rady (EÚ</w:t>
        </w:r>
      </w:ins>
      <w:ins w:id="88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) 2023/946 z 10. má</w:t>
        </w:r>
      </w:ins>
      <w:ins w:id="89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ja 2023, kto</w:t>
        </w:r>
      </w:ins>
      <w:ins w:id="90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rou sa mení</w:t>
        </w:r>
      </w:ins>
      <w:ins w:id="91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 xml:space="preserve"> smernica 2003/25/ES, pokiaľ</w:t>
        </w:r>
      </w:ins>
      <w:ins w:id="92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 xml:space="preserve"> ide o zač</w:t>
        </w:r>
      </w:ins>
      <w:ins w:id="93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lenenie pož</w:t>
        </w:r>
      </w:ins>
      <w:ins w:id="94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iadaviek na zlepš</w:t>
        </w:r>
      </w:ins>
      <w:ins w:id="95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enú</w:t>
        </w:r>
      </w:ins>
      <w:ins w:id="96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 xml:space="preserve"> stabilitu a zosú</w:t>
        </w:r>
      </w:ins>
      <w:ins w:id="97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ladenie uvedenej smernice s pož</w:t>
        </w:r>
      </w:ins>
      <w:ins w:id="98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iadavkami na stabilitu vymedzený</w:t>
        </w:r>
      </w:ins>
      <w:ins w:id="99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mi Medziná</w:t>
        </w:r>
      </w:ins>
      <w:ins w:id="100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rodnou ná</w:t>
        </w:r>
      </w:ins>
      <w:ins w:id="101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mornou organizá</w:t>
        </w:r>
      </w:ins>
      <w:ins w:id="102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ciou (Ú</w:t>
        </w:r>
      </w:ins>
      <w:ins w:id="103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>. v. EÚ</w:t>
        </w:r>
      </w:ins>
      <w:ins w:id="104" w:author="Cyprianová, Valeria" w:date="2024-01-23T15:07:00Z">
        <w:r w:rsidRPr="00F90008" w:rsidR="00457F73">
          <w:rPr>
            <w:rFonts w:ascii="Arial" w:hAnsi="Arial" w:cs="Arial" w:hint="default"/>
            <w:color w:val="333333"/>
            <w:sz w:val="20"/>
            <w:szCs w:val="20"/>
            <w:shd w:val="clear" w:color="auto" w:fill="FFFFFF"/>
          </w:rPr>
          <w:t xml:space="preserve"> L 128, 15.5.2023).</w:t>
        </w:r>
      </w:ins>
    </w:p>
    <w:p w:rsidR="00457F73" w:rsidRPr="00F90008" w:rsidP="00F9000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 w:hint="default"/>
          <w:b/>
          <w:bCs/>
          <w:sz w:val="23"/>
          <w:szCs w:val="23"/>
        </w:rPr>
        <w:t>PRÍ</w:t>
      </w:r>
      <w:r>
        <w:rPr>
          <w:rFonts w:ascii="Arial" w:hAnsi="Arial" w:cs="Arial" w:hint="default"/>
          <w:b/>
          <w:bCs/>
          <w:sz w:val="23"/>
          <w:szCs w:val="23"/>
        </w:rPr>
        <w:t>L.2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3"/>
          <w:szCs w:val="23"/>
        </w:rPr>
      </w:pPr>
      <w:r>
        <w:rPr>
          <w:rFonts w:ascii="Arial" w:hAnsi="Arial" w:cs="Arial" w:hint="default"/>
          <w:b/>
          <w:bCs/>
          <w:sz w:val="23"/>
          <w:szCs w:val="23"/>
        </w:rPr>
        <w:t>INFORMÁ</w:t>
      </w:r>
      <w:r>
        <w:rPr>
          <w:rFonts w:ascii="Arial" w:hAnsi="Arial" w:cs="Arial" w:hint="default"/>
          <w:b/>
          <w:bCs/>
          <w:sz w:val="23"/>
          <w:szCs w:val="23"/>
        </w:rPr>
        <w:t>CIE ZASIELANÉ</w:t>
      </w:r>
      <w:r>
        <w:rPr>
          <w:rFonts w:ascii="Arial" w:hAnsi="Arial" w:cs="Arial" w:hint="default"/>
          <w:b/>
          <w:bCs/>
          <w:sz w:val="23"/>
          <w:szCs w:val="23"/>
        </w:rPr>
        <w:t xml:space="preserve"> EURÓ</w:t>
      </w:r>
      <w:r>
        <w:rPr>
          <w:rFonts w:ascii="Arial" w:hAnsi="Arial" w:cs="Arial" w:hint="default"/>
          <w:b/>
          <w:bCs/>
          <w:sz w:val="23"/>
          <w:szCs w:val="23"/>
        </w:rPr>
        <w:t>PSKEJ KOMISII NA Š</w:t>
      </w:r>
      <w:r>
        <w:rPr>
          <w:rFonts w:ascii="Arial" w:hAnsi="Arial" w:cs="Arial" w:hint="default"/>
          <w:b/>
          <w:bCs/>
          <w:sz w:val="23"/>
          <w:szCs w:val="23"/>
        </w:rPr>
        <w:t>TATISTICKÉ</w:t>
      </w:r>
      <w:r>
        <w:rPr>
          <w:rFonts w:ascii="Arial" w:hAnsi="Arial" w:cs="Arial" w:hint="default"/>
          <w:b/>
          <w:bCs/>
          <w:sz w:val="23"/>
          <w:szCs w:val="23"/>
        </w:rPr>
        <w:t xml:space="preserve"> ÚČ</w:t>
      </w:r>
      <w:r>
        <w:rPr>
          <w:rFonts w:ascii="Arial" w:hAnsi="Arial" w:cs="Arial" w:hint="default"/>
          <w:b/>
          <w:bCs/>
          <w:sz w:val="23"/>
          <w:szCs w:val="23"/>
        </w:rPr>
        <w:t xml:space="preserve">ELY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Ministerstvo poskytne podľ</w:t>
      </w:r>
      <w:r>
        <w:rPr>
          <w:rFonts w:ascii="Arial" w:hAnsi="Arial" w:cs="Arial" w:hint="default"/>
          <w:sz w:val="20"/>
          <w:szCs w:val="20"/>
        </w:rPr>
        <w:t>a medziná</w:t>
      </w:r>
      <w:r>
        <w:rPr>
          <w:rFonts w:ascii="Arial" w:hAnsi="Arial" w:cs="Arial" w:hint="default"/>
          <w:sz w:val="20"/>
          <w:szCs w:val="20"/>
        </w:rPr>
        <w:t>rodnej zmluvy, ktorou je Slovenská</w:t>
      </w:r>
      <w:r>
        <w:rPr>
          <w:rFonts w:ascii="Arial" w:hAnsi="Arial" w:cs="Arial" w:hint="default"/>
          <w:sz w:val="20"/>
          <w:szCs w:val="20"/>
        </w:rPr>
        <w:t xml:space="preserve"> republika viazaná,</w:t>
      </w:r>
      <w:r>
        <w:rPr>
          <w:rFonts w:ascii="Arial" w:hAnsi="Arial" w:cs="Arial"/>
          <w:sz w:val="20"/>
          <w:szCs w:val="20"/>
          <w:vertAlign w:val="superscript"/>
        </w:rPr>
        <w:t>23)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 xml:space="preserve">cie o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1. preukaze odbornej spô</w:t>
      </w:r>
      <w:r>
        <w:rPr>
          <w:rFonts w:ascii="Arial" w:hAnsi="Arial" w:cs="Arial" w:hint="default"/>
          <w:sz w:val="20"/>
          <w:szCs w:val="20"/>
        </w:rPr>
        <w:t>sobilosti alebo potvrdení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sobilosti, ktorý</w:t>
      </w:r>
      <w:r>
        <w:rPr>
          <w:rFonts w:ascii="Arial" w:hAnsi="Arial" w:cs="Arial" w:hint="default"/>
          <w:sz w:val="20"/>
          <w:szCs w:val="20"/>
        </w:rPr>
        <w:t>mi sú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dá</w:t>
      </w:r>
      <w:r>
        <w:rPr>
          <w:rFonts w:ascii="Arial" w:hAnsi="Arial" w:cs="Arial" w:hint="default"/>
          <w:sz w:val="20"/>
          <w:szCs w:val="20"/>
        </w:rPr>
        <w:t>tum</w:t>
      </w:r>
      <w:r>
        <w:rPr>
          <w:rFonts w:ascii="Arial" w:hAnsi="Arial" w:cs="Arial" w:hint="default"/>
          <w:sz w:val="20"/>
          <w:szCs w:val="20"/>
        </w:rPr>
        <w:t xml:space="preserve"> narodenia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pohlavie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čí</w:t>
      </w:r>
      <w:r>
        <w:rPr>
          <w:rFonts w:ascii="Arial" w:hAnsi="Arial" w:cs="Arial" w:hint="default"/>
          <w:sz w:val="20"/>
          <w:szCs w:val="20"/>
        </w:rPr>
        <w:t>slo potvrdené</w:t>
      </w:r>
      <w:r>
        <w:rPr>
          <w:rFonts w:ascii="Arial" w:hAnsi="Arial" w:cs="Arial" w:hint="default"/>
          <w:sz w:val="20"/>
          <w:szCs w:val="20"/>
        </w:rPr>
        <w:t>ho preukazu odbornej spô</w:t>
      </w:r>
      <w:r>
        <w:rPr>
          <w:rFonts w:ascii="Arial" w:hAnsi="Arial" w:cs="Arial" w:hint="default"/>
          <w:sz w:val="20"/>
          <w:szCs w:val="20"/>
        </w:rPr>
        <w:t xml:space="preserve">sobilosti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čí</w:t>
      </w:r>
      <w:r>
        <w:rPr>
          <w:rFonts w:ascii="Arial" w:hAnsi="Arial" w:cs="Arial" w:hint="default"/>
          <w:sz w:val="20"/>
          <w:szCs w:val="20"/>
        </w:rPr>
        <w:t>slo potvrdenia preukazu odbornej spô</w:t>
      </w:r>
      <w:r>
        <w:rPr>
          <w:rFonts w:ascii="Arial" w:hAnsi="Arial" w:cs="Arial" w:hint="default"/>
          <w:sz w:val="20"/>
          <w:szCs w:val="20"/>
        </w:rPr>
        <w:t xml:space="preserve">sobilosti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funkcia/funkci</w:t>
      </w:r>
      <w:r>
        <w:rPr>
          <w:rFonts w:ascii="Arial" w:hAnsi="Arial" w:cs="Arial"/>
          <w:sz w:val="20"/>
          <w:szCs w:val="20"/>
        </w:rPr>
        <w:t xml:space="preserve">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dá</w:t>
      </w:r>
      <w:r>
        <w:rPr>
          <w:rFonts w:ascii="Arial" w:hAnsi="Arial" w:cs="Arial" w:hint="default"/>
          <w:sz w:val="20"/>
          <w:szCs w:val="20"/>
        </w:rPr>
        <w:t>tum vydania alebo dá</w:t>
      </w:r>
      <w:r>
        <w:rPr>
          <w:rFonts w:ascii="Arial" w:hAnsi="Arial" w:cs="Arial" w:hint="default"/>
          <w:sz w:val="20"/>
          <w:szCs w:val="20"/>
        </w:rPr>
        <w:t>tum posledné</w:t>
      </w:r>
      <w:r>
        <w:rPr>
          <w:rFonts w:ascii="Arial" w:hAnsi="Arial" w:cs="Arial" w:hint="default"/>
          <w:sz w:val="20"/>
          <w:szCs w:val="20"/>
        </w:rPr>
        <w:t>ho predĺž</w:t>
      </w:r>
      <w:r>
        <w:rPr>
          <w:rFonts w:ascii="Arial" w:hAnsi="Arial" w:cs="Arial" w:hint="default"/>
          <w:sz w:val="20"/>
          <w:szCs w:val="20"/>
        </w:rPr>
        <w:t>enia platnosti preukazu odbornej spô</w:t>
      </w:r>
      <w:r>
        <w:rPr>
          <w:rFonts w:ascii="Arial" w:hAnsi="Arial" w:cs="Arial" w:hint="default"/>
          <w:sz w:val="20"/>
          <w:szCs w:val="20"/>
        </w:rPr>
        <w:t>sobilosti alebo potvrdenia preukazu odbornej spô</w:t>
      </w:r>
      <w:r>
        <w:rPr>
          <w:rFonts w:ascii="Arial" w:hAnsi="Arial" w:cs="Arial" w:hint="default"/>
          <w:sz w:val="20"/>
          <w:szCs w:val="20"/>
        </w:rPr>
        <w:t xml:space="preserve">sobilosti,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dá</w:t>
      </w:r>
      <w:r>
        <w:rPr>
          <w:rFonts w:ascii="Arial" w:hAnsi="Arial" w:cs="Arial" w:hint="default"/>
          <w:sz w:val="20"/>
          <w:szCs w:val="20"/>
        </w:rPr>
        <w:t>tum uplynutia platnosti preukazu odbornej spô</w:t>
      </w:r>
      <w:r>
        <w:rPr>
          <w:rFonts w:ascii="Arial" w:hAnsi="Arial" w:cs="Arial" w:hint="default"/>
          <w:sz w:val="20"/>
          <w:szCs w:val="20"/>
        </w:rPr>
        <w:t>sobilosti alebo potvrdenia preukazu odbornej spô</w:t>
      </w:r>
      <w:r>
        <w:rPr>
          <w:rFonts w:ascii="Arial" w:hAnsi="Arial" w:cs="Arial" w:hint="default"/>
          <w:sz w:val="20"/>
          <w:szCs w:val="20"/>
        </w:rPr>
        <w:t>sobilost</w:t>
      </w:r>
      <w:r>
        <w:rPr>
          <w:rFonts w:ascii="Arial" w:hAnsi="Arial" w:cs="Arial" w:hint="default"/>
          <w:sz w:val="20"/>
          <w:szCs w:val="20"/>
        </w:rPr>
        <w:t xml:space="preserve">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stav preukazu odbornej spô</w:t>
      </w:r>
      <w:r>
        <w:rPr>
          <w:rFonts w:ascii="Arial" w:hAnsi="Arial" w:cs="Arial" w:hint="default"/>
          <w:sz w:val="20"/>
          <w:szCs w:val="20"/>
        </w:rPr>
        <w:t>sobilosti (platný</w:t>
      </w:r>
      <w:r>
        <w:rPr>
          <w:rFonts w:ascii="Arial" w:hAnsi="Arial" w:cs="Arial" w:hint="default"/>
          <w:sz w:val="20"/>
          <w:szCs w:val="20"/>
        </w:rPr>
        <w:t>, zadrž</w:t>
      </w:r>
      <w:r>
        <w:rPr>
          <w:rFonts w:ascii="Arial" w:hAnsi="Arial" w:cs="Arial" w:hint="default"/>
          <w:sz w:val="20"/>
          <w:szCs w:val="20"/>
        </w:rPr>
        <w:t>aný</w:t>
      </w:r>
      <w:r>
        <w:rPr>
          <w:rFonts w:ascii="Arial" w:hAnsi="Arial" w:cs="Arial" w:hint="default"/>
          <w:sz w:val="20"/>
          <w:szCs w:val="20"/>
        </w:rPr>
        <w:t>, zruš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, vyhlá</w:t>
      </w:r>
      <w:r>
        <w:rPr>
          <w:rFonts w:ascii="Arial" w:hAnsi="Arial" w:cs="Arial" w:hint="default"/>
          <w:sz w:val="20"/>
          <w:szCs w:val="20"/>
        </w:rPr>
        <w:t>sený</w:t>
      </w:r>
      <w:r>
        <w:rPr>
          <w:rFonts w:ascii="Arial" w:hAnsi="Arial" w:cs="Arial" w:hint="default"/>
          <w:sz w:val="20"/>
          <w:szCs w:val="20"/>
        </w:rPr>
        <w:t xml:space="preserve"> za stratený</w:t>
      </w:r>
      <w:r>
        <w:rPr>
          <w:rFonts w:ascii="Arial" w:hAnsi="Arial" w:cs="Arial" w:hint="default"/>
          <w:sz w:val="20"/>
          <w:szCs w:val="20"/>
        </w:rPr>
        <w:t>, znič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obmedzenia,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jedineč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identifiká</w:t>
      </w:r>
      <w:r>
        <w:rPr>
          <w:rFonts w:ascii="Arial" w:hAnsi="Arial" w:cs="Arial" w:hint="default"/>
          <w:sz w:val="20"/>
          <w:szCs w:val="20"/>
        </w:rPr>
        <w:t>tor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ak je dostupný</w:t>
      </w:r>
      <w:r>
        <w:rPr>
          <w:rFonts w:ascii="Arial" w:hAnsi="Arial" w:cs="Arial" w:hint="default"/>
          <w:sz w:val="20"/>
          <w:szCs w:val="20"/>
        </w:rPr>
        <w:t xml:space="preserve">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meno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2. potvrdení</w:t>
      </w:r>
      <w:r>
        <w:rPr>
          <w:rFonts w:ascii="Arial" w:hAnsi="Arial" w:cs="Arial" w:hint="default"/>
          <w:sz w:val="20"/>
          <w:szCs w:val="20"/>
        </w:rPr>
        <w:t xml:space="preserve">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 vydané</w:t>
      </w:r>
      <w:r>
        <w:rPr>
          <w:rFonts w:ascii="Arial" w:hAnsi="Arial" w:cs="Arial" w:hint="default"/>
          <w:sz w:val="20"/>
          <w:szCs w:val="20"/>
        </w:rPr>
        <w:t>ho iný</w:t>
      </w:r>
      <w:r>
        <w:rPr>
          <w:rFonts w:ascii="Arial" w:hAnsi="Arial" w:cs="Arial" w:hint="default"/>
          <w:sz w:val="20"/>
          <w:szCs w:val="20"/>
        </w:rPr>
        <w:t>m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tom, ktorý</w:t>
      </w:r>
      <w:r>
        <w:rPr>
          <w:rFonts w:ascii="Arial" w:hAnsi="Arial" w:cs="Arial" w:hint="default"/>
          <w:sz w:val="20"/>
          <w:szCs w:val="20"/>
        </w:rPr>
        <w:t>mi sú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jedineč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identifiká</w:t>
      </w:r>
      <w:r>
        <w:rPr>
          <w:rFonts w:ascii="Arial" w:hAnsi="Arial" w:cs="Arial" w:hint="default"/>
          <w:sz w:val="20"/>
          <w:szCs w:val="20"/>
        </w:rPr>
        <w:t>tor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>dky, ak je dostupný</w:t>
      </w:r>
      <w:r>
        <w:rPr>
          <w:rFonts w:ascii="Arial" w:hAnsi="Arial" w:cs="Arial" w:hint="default"/>
          <w:sz w:val="20"/>
          <w:szCs w:val="20"/>
        </w:rPr>
        <w:t xml:space="preserve">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meno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dá</w:t>
      </w:r>
      <w:r>
        <w:rPr>
          <w:rFonts w:ascii="Arial" w:hAnsi="Arial" w:cs="Arial" w:hint="default"/>
          <w:sz w:val="20"/>
          <w:szCs w:val="20"/>
        </w:rPr>
        <w:t>tum narodenia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nosť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</w:t>
      </w:r>
      <w:r>
        <w:rPr>
          <w:rFonts w:ascii="Arial" w:hAnsi="Arial" w:cs="Arial" w:hint="default"/>
          <w:sz w:val="20"/>
          <w:szCs w:val="20"/>
        </w:rPr>
        <w:t>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pohlavie č</w:t>
      </w:r>
      <w:r>
        <w:rPr>
          <w:rFonts w:ascii="Arial" w:hAnsi="Arial" w:cs="Arial" w:hint="default"/>
          <w:sz w:val="20"/>
          <w:szCs w:val="20"/>
        </w:rPr>
        <w:t>lena lodnej posá</w:t>
      </w:r>
      <w:r>
        <w:rPr>
          <w:rFonts w:ascii="Arial" w:hAnsi="Arial" w:cs="Arial" w:hint="default"/>
          <w:sz w:val="20"/>
          <w:szCs w:val="20"/>
        </w:rPr>
        <w:t xml:space="preserve">dky,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 vydá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ci originá</w:t>
      </w:r>
      <w:r>
        <w:rPr>
          <w:rFonts w:ascii="Arial" w:hAnsi="Arial" w:cs="Arial" w:hint="default"/>
          <w:sz w:val="20"/>
          <w:szCs w:val="20"/>
        </w:rPr>
        <w:t>l preukazu odbornej spô</w:t>
      </w:r>
      <w:r>
        <w:rPr>
          <w:rFonts w:ascii="Arial" w:hAnsi="Arial" w:cs="Arial" w:hint="default"/>
          <w:sz w:val="20"/>
          <w:szCs w:val="20"/>
        </w:rPr>
        <w:t xml:space="preserve">sobilosti,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čí</w:t>
      </w:r>
      <w:r>
        <w:rPr>
          <w:rFonts w:ascii="Arial" w:hAnsi="Arial" w:cs="Arial" w:hint="default"/>
          <w:sz w:val="20"/>
          <w:szCs w:val="20"/>
        </w:rPr>
        <w:t>slo originá</w:t>
      </w:r>
      <w:r>
        <w:rPr>
          <w:rFonts w:ascii="Arial" w:hAnsi="Arial" w:cs="Arial" w:hint="default"/>
          <w:sz w:val="20"/>
          <w:szCs w:val="20"/>
        </w:rPr>
        <w:t>lu preukazu odbornej spô</w:t>
      </w:r>
      <w:r>
        <w:rPr>
          <w:rFonts w:ascii="Arial" w:hAnsi="Arial" w:cs="Arial" w:hint="default"/>
          <w:sz w:val="20"/>
          <w:szCs w:val="20"/>
        </w:rPr>
        <w:t xml:space="preserve">sobilosti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čí</w:t>
      </w:r>
      <w:r>
        <w:rPr>
          <w:rFonts w:ascii="Arial" w:hAnsi="Arial" w:cs="Arial" w:hint="default"/>
          <w:sz w:val="20"/>
          <w:szCs w:val="20"/>
        </w:rPr>
        <w:t>slo potvrdenia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 xml:space="preserve">sobilosti (*),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funkci</w:t>
      </w:r>
      <w:r>
        <w:rPr>
          <w:rFonts w:ascii="Arial" w:hAnsi="Arial" w:cs="Arial"/>
          <w:sz w:val="20"/>
          <w:szCs w:val="20"/>
        </w:rPr>
        <w:t xml:space="preserve">a/funkcie,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dá</w:t>
      </w:r>
      <w:r>
        <w:rPr>
          <w:rFonts w:ascii="Arial" w:hAnsi="Arial" w:cs="Arial" w:hint="default"/>
          <w:sz w:val="20"/>
          <w:szCs w:val="20"/>
        </w:rPr>
        <w:t>tum vydania alebo dá</w:t>
      </w:r>
      <w:r>
        <w:rPr>
          <w:rFonts w:ascii="Arial" w:hAnsi="Arial" w:cs="Arial" w:hint="default"/>
          <w:sz w:val="20"/>
          <w:szCs w:val="20"/>
        </w:rPr>
        <w:t>tum posledné</w:t>
      </w:r>
      <w:r>
        <w:rPr>
          <w:rFonts w:ascii="Arial" w:hAnsi="Arial" w:cs="Arial" w:hint="default"/>
          <w:sz w:val="20"/>
          <w:szCs w:val="20"/>
        </w:rPr>
        <w:t>ho predĺž</w:t>
      </w:r>
      <w:r>
        <w:rPr>
          <w:rFonts w:ascii="Arial" w:hAnsi="Arial" w:cs="Arial" w:hint="default"/>
          <w:sz w:val="20"/>
          <w:szCs w:val="20"/>
        </w:rPr>
        <w:t>enia platnosti potvrdenia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 xml:space="preserve">sobilosti,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dá</w:t>
      </w:r>
      <w:r>
        <w:rPr>
          <w:rFonts w:ascii="Arial" w:hAnsi="Arial" w:cs="Arial" w:hint="default"/>
          <w:sz w:val="20"/>
          <w:szCs w:val="20"/>
        </w:rPr>
        <w:t xml:space="preserve">tum uplynutia platnosti,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stav potvrdenia o uznaní</w:t>
      </w:r>
      <w:r>
        <w:rPr>
          <w:rFonts w:ascii="Arial" w:hAnsi="Arial" w:cs="Arial" w:hint="default"/>
          <w:sz w:val="20"/>
          <w:szCs w:val="20"/>
        </w:rPr>
        <w:t xml:space="preserve"> preukazu odbornej spô</w:t>
      </w:r>
      <w:r>
        <w:rPr>
          <w:rFonts w:ascii="Arial" w:hAnsi="Arial" w:cs="Arial" w:hint="default"/>
          <w:sz w:val="20"/>
          <w:szCs w:val="20"/>
        </w:rPr>
        <w:t>sobilosti (platný</w:t>
      </w:r>
      <w:r>
        <w:rPr>
          <w:rFonts w:ascii="Arial" w:hAnsi="Arial" w:cs="Arial" w:hint="default"/>
          <w:sz w:val="20"/>
          <w:szCs w:val="20"/>
        </w:rPr>
        <w:t>, zadrž</w:t>
      </w:r>
      <w:r>
        <w:rPr>
          <w:rFonts w:ascii="Arial" w:hAnsi="Arial" w:cs="Arial" w:hint="default"/>
          <w:sz w:val="20"/>
          <w:szCs w:val="20"/>
        </w:rPr>
        <w:t>aný</w:t>
      </w:r>
      <w:r>
        <w:rPr>
          <w:rFonts w:ascii="Arial" w:hAnsi="Arial" w:cs="Arial" w:hint="default"/>
          <w:sz w:val="20"/>
          <w:szCs w:val="20"/>
        </w:rPr>
        <w:t>, zruš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, vyhlá</w:t>
      </w:r>
      <w:r>
        <w:rPr>
          <w:rFonts w:ascii="Arial" w:hAnsi="Arial" w:cs="Arial" w:hint="default"/>
          <w:sz w:val="20"/>
          <w:szCs w:val="20"/>
        </w:rPr>
        <w:t>sený</w:t>
      </w:r>
      <w:r>
        <w:rPr>
          <w:rFonts w:ascii="Arial" w:hAnsi="Arial" w:cs="Arial" w:hint="default"/>
          <w:sz w:val="20"/>
          <w:szCs w:val="20"/>
        </w:rPr>
        <w:t xml:space="preserve"> za stratený</w:t>
      </w:r>
      <w:r>
        <w:rPr>
          <w:rFonts w:ascii="Arial" w:hAnsi="Arial" w:cs="Arial" w:hint="default"/>
          <w:sz w:val="20"/>
          <w:szCs w:val="20"/>
        </w:rPr>
        <w:t>, znič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),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m) obmedzenia.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Pozná</w:t>
      </w:r>
      <w:r>
        <w:rPr>
          <w:rFonts w:ascii="Arial" w:hAnsi="Arial" w:cs="Arial" w:hint="default"/>
          <w:sz w:val="20"/>
          <w:szCs w:val="20"/>
        </w:rPr>
        <w:t xml:space="preserve">mka: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Informá</w:t>
      </w:r>
      <w:r>
        <w:rPr>
          <w:rFonts w:ascii="Arial" w:hAnsi="Arial" w:cs="Arial" w:hint="default"/>
          <w:sz w:val="20"/>
          <w:szCs w:val="20"/>
        </w:rPr>
        <w:t>cie označ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symbolom (*) sa poskytujú</w:t>
      </w:r>
      <w:r>
        <w:rPr>
          <w:rFonts w:ascii="Arial" w:hAnsi="Arial" w:cs="Arial" w:hint="default"/>
          <w:sz w:val="20"/>
          <w:szCs w:val="20"/>
        </w:rPr>
        <w:t xml:space="preserve"> v anonymizovanej podobe.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1a) Nariadenie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6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180/2001 Z.z.</w:t>
        </w:r>
      </w:hyperlink>
      <w:r>
        <w:rPr>
          <w:rFonts w:ascii="Arial" w:hAnsi="Arial" w:cs="Arial" w:hint="default"/>
          <w:sz w:val="18"/>
          <w:szCs w:val="18"/>
        </w:rPr>
        <w:t>, ktorý</w:t>
      </w:r>
      <w:r>
        <w:rPr>
          <w:rFonts w:ascii="Arial" w:hAnsi="Arial" w:cs="Arial" w:hint="default"/>
          <w:sz w:val="18"/>
          <w:szCs w:val="18"/>
        </w:rPr>
        <w:t>m sa ustanovujú</w:t>
      </w:r>
      <w:r>
        <w:rPr>
          <w:rFonts w:ascii="Arial" w:hAnsi="Arial" w:cs="Arial" w:hint="default"/>
          <w:sz w:val="18"/>
          <w:szCs w:val="18"/>
        </w:rPr>
        <w:t xml:space="preserve"> podrobnosti o technický</w:t>
      </w:r>
      <w:r>
        <w:rPr>
          <w:rFonts w:ascii="Arial" w:hAnsi="Arial" w:cs="Arial" w:hint="default"/>
          <w:sz w:val="18"/>
          <w:szCs w:val="18"/>
        </w:rPr>
        <w:t>ch pož</w:t>
      </w:r>
      <w:r>
        <w:rPr>
          <w:rFonts w:ascii="Arial" w:hAnsi="Arial" w:cs="Arial" w:hint="default"/>
          <w:sz w:val="18"/>
          <w:szCs w:val="18"/>
        </w:rPr>
        <w:t>iadavká</w:t>
      </w:r>
      <w:r>
        <w:rPr>
          <w:rFonts w:ascii="Arial" w:hAnsi="Arial" w:cs="Arial" w:hint="default"/>
          <w:sz w:val="18"/>
          <w:szCs w:val="18"/>
        </w:rPr>
        <w:t>ch a o postupoch posudzovania zhody na plavidlá</w:t>
      </w:r>
      <w:r>
        <w:rPr>
          <w:rFonts w:ascii="Arial" w:hAnsi="Arial" w:cs="Arial" w:hint="default"/>
          <w:sz w:val="18"/>
          <w:szCs w:val="18"/>
        </w:rPr>
        <w:t xml:space="preserve"> urč</w:t>
      </w:r>
      <w:r>
        <w:rPr>
          <w:rFonts w:ascii="Arial" w:hAnsi="Arial" w:cs="Arial" w:hint="default"/>
          <w:sz w:val="18"/>
          <w:szCs w:val="18"/>
        </w:rPr>
        <w:t>ené</w:t>
      </w:r>
      <w:r>
        <w:rPr>
          <w:rFonts w:ascii="Arial" w:hAnsi="Arial" w:cs="Arial" w:hint="default"/>
          <w:sz w:val="18"/>
          <w:szCs w:val="18"/>
        </w:rPr>
        <w:t xml:space="preserve"> na rekreač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 xml:space="preserve"> úč</w:t>
      </w:r>
      <w:r>
        <w:rPr>
          <w:rFonts w:ascii="Arial" w:hAnsi="Arial" w:cs="Arial" w:hint="default"/>
          <w:sz w:val="18"/>
          <w:szCs w:val="18"/>
        </w:rPr>
        <w:t xml:space="preserve">ely.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1b) Naprí</w:t>
      </w:r>
      <w:r>
        <w:rPr>
          <w:rFonts w:ascii="Arial" w:hAnsi="Arial" w:cs="Arial" w:hint="default"/>
          <w:sz w:val="18"/>
          <w:szCs w:val="18"/>
        </w:rPr>
        <w:t>klad Medziná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zabrá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zneč</w:t>
      </w:r>
      <w:r>
        <w:rPr>
          <w:rFonts w:ascii="Arial" w:hAnsi="Arial" w:cs="Arial" w:hint="default"/>
          <w:sz w:val="18"/>
          <w:szCs w:val="18"/>
        </w:rPr>
        <w:t>isť</w:t>
      </w:r>
      <w:r>
        <w:rPr>
          <w:rFonts w:ascii="Arial" w:hAnsi="Arial" w:cs="Arial" w:hint="default"/>
          <w:sz w:val="18"/>
          <w:szCs w:val="18"/>
        </w:rPr>
        <w:t>ovania z lodí</w:t>
      </w:r>
      <w:r>
        <w:rPr>
          <w:rFonts w:ascii="Arial" w:hAnsi="Arial" w:cs="Arial" w:hint="default"/>
          <w:sz w:val="18"/>
          <w:szCs w:val="18"/>
        </w:rPr>
        <w:t xml:space="preserve"> (MARPOL 1973)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predpisov, Medziná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bezpeč</w:t>
      </w:r>
      <w:r>
        <w:rPr>
          <w:rFonts w:ascii="Arial" w:hAnsi="Arial" w:cs="Arial" w:hint="default"/>
          <w:sz w:val="18"/>
          <w:szCs w:val="18"/>
        </w:rPr>
        <w:t>nosti ľ</w:t>
      </w:r>
      <w:r>
        <w:rPr>
          <w:rFonts w:ascii="Arial" w:hAnsi="Arial" w:cs="Arial" w:hint="default"/>
          <w:sz w:val="18"/>
          <w:szCs w:val="18"/>
        </w:rPr>
        <w:t>udské</w:t>
      </w:r>
      <w:r>
        <w:rPr>
          <w:rFonts w:ascii="Arial" w:hAnsi="Arial" w:cs="Arial" w:hint="default"/>
          <w:sz w:val="18"/>
          <w:szCs w:val="18"/>
        </w:rPr>
        <w:t>ho ž</w:t>
      </w:r>
      <w:r>
        <w:rPr>
          <w:rFonts w:ascii="Arial" w:hAnsi="Arial" w:cs="Arial" w:hint="default"/>
          <w:sz w:val="18"/>
          <w:szCs w:val="18"/>
        </w:rPr>
        <w:t xml:space="preserve">ivota na mori (SOLAS </w:t>
      </w:r>
      <w:r>
        <w:rPr>
          <w:rFonts w:ascii="Arial" w:hAnsi="Arial" w:cs="Arial" w:hint="default"/>
          <w:sz w:val="18"/>
          <w:szCs w:val="18"/>
        </w:rPr>
        <w:t>1974)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1ba) Nariadenie Euró</w:t>
      </w:r>
      <w:r>
        <w:rPr>
          <w:rFonts w:ascii="Arial" w:hAnsi="Arial" w:cs="Arial" w:hint="default"/>
          <w:sz w:val="18"/>
          <w:szCs w:val="18"/>
        </w:rPr>
        <w:t>pskeho parlamentu a Rady (ES) č</w:t>
      </w:r>
      <w:r>
        <w:rPr>
          <w:rFonts w:ascii="Arial" w:hAnsi="Arial" w:cs="Arial" w:hint="default"/>
          <w:sz w:val="18"/>
          <w:szCs w:val="18"/>
        </w:rPr>
        <w:t>. 391/2009 z 23. aprí</w:t>
      </w:r>
      <w:r>
        <w:rPr>
          <w:rFonts w:ascii="Arial" w:hAnsi="Arial" w:cs="Arial" w:hint="default"/>
          <w:sz w:val="18"/>
          <w:szCs w:val="18"/>
        </w:rPr>
        <w:t>la 2009 o spoloč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pravidlá</w:t>
      </w:r>
      <w:r>
        <w:rPr>
          <w:rFonts w:ascii="Arial" w:hAnsi="Arial" w:cs="Arial" w:hint="default"/>
          <w:sz w:val="18"/>
          <w:szCs w:val="18"/>
        </w:rPr>
        <w:t>ch a normá</w:t>
      </w:r>
      <w:r>
        <w:rPr>
          <w:rFonts w:ascii="Arial" w:hAnsi="Arial" w:cs="Arial" w:hint="default"/>
          <w:sz w:val="18"/>
          <w:szCs w:val="18"/>
        </w:rPr>
        <w:t>ch pre organizá</w:t>
      </w:r>
      <w:r>
        <w:rPr>
          <w:rFonts w:ascii="Arial" w:hAnsi="Arial" w:cs="Arial" w:hint="default"/>
          <w:sz w:val="18"/>
          <w:szCs w:val="18"/>
        </w:rPr>
        <w:t>cie vykoná</w:t>
      </w:r>
      <w:r>
        <w:rPr>
          <w:rFonts w:ascii="Arial" w:hAnsi="Arial" w:cs="Arial" w:hint="default"/>
          <w:sz w:val="18"/>
          <w:szCs w:val="18"/>
        </w:rPr>
        <w:t>vajú</w:t>
      </w:r>
      <w:r>
        <w:rPr>
          <w:rFonts w:ascii="Arial" w:hAnsi="Arial" w:cs="Arial" w:hint="default"/>
          <w:sz w:val="18"/>
          <w:szCs w:val="18"/>
        </w:rPr>
        <w:t>ce inš</w:t>
      </w:r>
      <w:r>
        <w:rPr>
          <w:rFonts w:ascii="Arial" w:hAnsi="Arial" w:cs="Arial" w:hint="default"/>
          <w:sz w:val="18"/>
          <w:szCs w:val="18"/>
        </w:rPr>
        <w:t>pekcie a prehliadky lodí</w:t>
      </w:r>
      <w:r>
        <w:rPr>
          <w:rFonts w:ascii="Arial" w:hAnsi="Arial" w:cs="Arial" w:hint="default"/>
          <w:sz w:val="18"/>
          <w:szCs w:val="18"/>
        </w:rPr>
        <w:t xml:space="preserve"> </w:t>
      </w:r>
      <w:r>
        <w:rPr>
          <w:rFonts w:ascii="Arial" w:hAnsi="Arial" w:cs="Arial" w:hint="default"/>
          <w:sz w:val="18"/>
          <w:szCs w:val="18"/>
        </w:rPr>
        <w:t>(Ú</w:t>
      </w:r>
      <w:r>
        <w:rPr>
          <w:rFonts w:ascii="Arial" w:hAnsi="Arial" w:cs="Arial" w:hint="default"/>
          <w:sz w:val="18"/>
          <w:szCs w:val="18"/>
        </w:rPr>
        <w:t>.v. EÚ</w:t>
      </w:r>
      <w:r>
        <w:rPr>
          <w:rFonts w:ascii="Arial" w:hAnsi="Arial" w:cs="Arial" w:hint="default"/>
          <w:sz w:val="18"/>
          <w:szCs w:val="18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1bb) Prí</w:t>
      </w:r>
      <w:r>
        <w:rPr>
          <w:rFonts w:ascii="Arial" w:hAnsi="Arial" w:cs="Arial" w:hint="default"/>
          <w:sz w:val="18"/>
          <w:szCs w:val="18"/>
        </w:rPr>
        <w:t>loha I č</w:t>
      </w:r>
      <w:r>
        <w:rPr>
          <w:rFonts w:ascii="Arial" w:hAnsi="Arial" w:cs="Arial" w:hint="default"/>
          <w:sz w:val="18"/>
          <w:szCs w:val="18"/>
        </w:rPr>
        <w:t>l. 1 bod 1 pí</w:t>
      </w:r>
      <w:r>
        <w:rPr>
          <w:rFonts w:ascii="Arial" w:hAnsi="Arial" w:cs="Arial" w:hint="default"/>
          <w:sz w:val="18"/>
          <w:szCs w:val="18"/>
        </w:rPr>
        <w:t>sm. c) nariadenia Euró</w:t>
      </w:r>
      <w:r>
        <w:rPr>
          <w:rFonts w:ascii="Arial" w:hAnsi="Arial" w:cs="Arial" w:hint="default"/>
          <w:sz w:val="18"/>
          <w:szCs w:val="18"/>
        </w:rPr>
        <w:t>pskeho parlamentu a Rady (ES) č</w:t>
      </w:r>
      <w:r>
        <w:rPr>
          <w:rFonts w:ascii="Arial" w:hAnsi="Arial" w:cs="Arial" w:hint="default"/>
          <w:sz w:val="18"/>
          <w:szCs w:val="18"/>
        </w:rPr>
        <w:t>. 392/2009 z 23. aprí</w:t>
      </w:r>
      <w:r>
        <w:rPr>
          <w:rFonts w:ascii="Arial" w:hAnsi="Arial" w:cs="Arial" w:hint="default"/>
          <w:sz w:val="18"/>
          <w:szCs w:val="18"/>
        </w:rPr>
        <w:t>la 2009 o zodpovednosti osobný</w:t>
      </w:r>
      <w:r>
        <w:rPr>
          <w:rFonts w:ascii="Arial" w:hAnsi="Arial" w:cs="Arial" w:hint="default"/>
          <w:sz w:val="18"/>
          <w:szCs w:val="18"/>
        </w:rPr>
        <w:t>ch prepravcov v preprave po mori v prí</w:t>
      </w:r>
      <w:r>
        <w:rPr>
          <w:rFonts w:ascii="Arial" w:hAnsi="Arial" w:cs="Arial" w:hint="default"/>
          <w:sz w:val="18"/>
          <w:szCs w:val="18"/>
        </w:rPr>
        <w:t>pade nehô</w:t>
      </w:r>
      <w:r>
        <w:rPr>
          <w:rFonts w:ascii="Arial" w:hAnsi="Arial" w:cs="Arial" w:hint="default"/>
          <w:sz w:val="18"/>
          <w:szCs w:val="18"/>
        </w:rPr>
        <w:t>d (Ú</w:t>
      </w:r>
      <w:r>
        <w:rPr>
          <w:rFonts w:ascii="Arial" w:hAnsi="Arial" w:cs="Arial" w:hint="default"/>
          <w:sz w:val="18"/>
          <w:szCs w:val="18"/>
        </w:rPr>
        <w:t>.v. EÚ</w:t>
      </w:r>
      <w:r>
        <w:rPr>
          <w:rFonts w:ascii="Arial" w:hAnsi="Arial" w:cs="Arial" w:hint="default"/>
          <w:sz w:val="18"/>
          <w:szCs w:val="18"/>
        </w:rPr>
        <w:t xml:space="preserve"> L 131, 28.5.2009).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1bc) Prí</w:t>
      </w:r>
      <w:r>
        <w:rPr>
          <w:rFonts w:ascii="Arial" w:hAnsi="Arial" w:cs="Arial" w:hint="default"/>
          <w:sz w:val="18"/>
          <w:szCs w:val="18"/>
        </w:rPr>
        <w:t>loha</w:t>
      </w:r>
      <w:r>
        <w:rPr>
          <w:rFonts w:ascii="Arial" w:hAnsi="Arial" w:cs="Arial" w:hint="default"/>
          <w:sz w:val="18"/>
          <w:szCs w:val="18"/>
        </w:rPr>
        <w:t xml:space="preserve"> II dodatok B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II nariadenia Euró</w:t>
      </w:r>
      <w:r>
        <w:rPr>
          <w:rFonts w:ascii="Arial" w:hAnsi="Arial" w:cs="Arial" w:hint="default"/>
          <w:sz w:val="18"/>
          <w:szCs w:val="18"/>
        </w:rPr>
        <w:t>pskeho parlamentu a Rady (ES) č</w:t>
      </w:r>
      <w:r>
        <w:rPr>
          <w:rFonts w:ascii="Arial" w:hAnsi="Arial" w:cs="Arial" w:hint="default"/>
          <w:sz w:val="18"/>
          <w:szCs w:val="18"/>
        </w:rPr>
        <w:t xml:space="preserve">. 392/2009.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1bca) Kapitola V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A-V/2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</w:t>
      </w:r>
      <w:r>
        <w:rPr>
          <w:rFonts w:ascii="Arial" w:hAnsi="Arial" w:cs="Arial" w:hint="default"/>
          <w:sz w:val="18"/>
          <w:szCs w:val="18"/>
        </w:rPr>
        <w:t>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>) v p</w:t>
      </w:r>
      <w:r>
        <w:rPr>
          <w:rFonts w:ascii="Arial" w:hAnsi="Arial" w:cs="Arial" w:hint="default"/>
          <w:sz w:val="18"/>
          <w:szCs w:val="18"/>
        </w:rPr>
        <w:t>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1bd) Kapitola II až</w:t>
      </w:r>
      <w:r>
        <w:rPr>
          <w:rFonts w:ascii="Arial" w:hAnsi="Arial" w:cs="Arial" w:hint="default"/>
          <w:sz w:val="18"/>
          <w:szCs w:val="18"/>
        </w:rPr>
        <w:t xml:space="preserve"> IV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v znení</w:t>
      </w:r>
      <w:r>
        <w:rPr>
          <w:rFonts w:ascii="Arial" w:hAnsi="Arial" w:cs="Arial" w:hint="default"/>
          <w:sz w:val="18"/>
          <w:szCs w:val="18"/>
        </w:rPr>
        <w:t xml:space="preserve"> zmien a doplnkov z roku 1995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1bda) Kapitola I </w:t>
      </w: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A-I/7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1bdaa) </w:t>
      </w:r>
      <w:hyperlink r:id="rId78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8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16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Ná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rodnej rady Slovenskej republiky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10/1996 Z.z.</w:t>
        </w:r>
      </w:hyperlink>
      <w:r>
        <w:rPr>
          <w:rFonts w:ascii="Arial" w:hAnsi="Arial" w:cs="Arial" w:hint="default"/>
          <w:sz w:val="18"/>
          <w:szCs w:val="18"/>
        </w:rPr>
        <w:t xml:space="preserve"> o kontrole v š</w:t>
      </w:r>
      <w:r>
        <w:rPr>
          <w:rFonts w:ascii="Arial" w:hAnsi="Arial" w:cs="Arial" w:hint="default"/>
          <w:sz w:val="18"/>
          <w:szCs w:val="18"/>
        </w:rPr>
        <w:t>tá</w:t>
      </w:r>
      <w:r>
        <w:rPr>
          <w:rFonts w:ascii="Arial" w:hAnsi="Arial" w:cs="Arial" w:hint="default"/>
          <w:sz w:val="18"/>
          <w:szCs w:val="18"/>
        </w:rPr>
        <w:t>tnej sprá</w:t>
      </w:r>
      <w:r>
        <w:rPr>
          <w:rFonts w:ascii="Arial" w:hAnsi="Arial" w:cs="Arial" w:hint="default"/>
          <w:sz w:val="18"/>
          <w:szCs w:val="18"/>
        </w:rPr>
        <w:t xml:space="preserve">ve </w:t>
      </w:r>
      <w:r>
        <w:rPr>
          <w:rFonts w:ascii="Arial" w:hAnsi="Arial" w:cs="Arial" w:hint="default"/>
          <w:sz w:val="18"/>
          <w:szCs w:val="18"/>
        </w:rPr>
        <w:t>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1bdb) Medziná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ins w:id="105" w:author="Cyprianová, Valeria" w:date="2024-01-23T15:10:00Z"/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1bea) Dohovor o prá</w:t>
      </w:r>
      <w:r>
        <w:rPr>
          <w:rFonts w:ascii="Arial" w:hAnsi="Arial" w:cs="Arial" w:hint="default"/>
          <w:sz w:val="18"/>
          <w:szCs w:val="18"/>
        </w:rPr>
        <w:t>ci v ná</w:t>
      </w:r>
      <w:r>
        <w:rPr>
          <w:rFonts w:ascii="Arial" w:hAnsi="Arial" w:cs="Arial" w:hint="default"/>
          <w:sz w:val="18"/>
          <w:szCs w:val="18"/>
        </w:rPr>
        <w:t>mornej doprave, 2006 (ozná</w:t>
      </w:r>
      <w:r>
        <w:rPr>
          <w:rFonts w:ascii="Arial" w:hAnsi="Arial" w:cs="Arial" w:hint="default"/>
          <w:sz w:val="18"/>
          <w:szCs w:val="18"/>
        </w:rPr>
        <w:t>menie</w:t>
      </w:r>
      <w:r>
        <w:rPr>
          <w:rFonts w:ascii="Arial" w:hAnsi="Arial" w:cs="Arial" w:hint="default"/>
          <w:sz w:val="18"/>
          <w:szCs w:val="18"/>
        </w:rPr>
        <w:t xml:space="preserve">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a euró</w:t>
      </w:r>
      <w:r>
        <w:rPr>
          <w:rFonts w:ascii="Arial" w:hAnsi="Arial" w:cs="Arial" w:hint="default"/>
          <w:sz w:val="18"/>
          <w:szCs w:val="18"/>
        </w:rPr>
        <w:t>pskych zá</w:t>
      </w:r>
      <w:r>
        <w:rPr>
          <w:rFonts w:ascii="Arial" w:hAnsi="Arial" w:cs="Arial" w:hint="default"/>
          <w:sz w:val="18"/>
          <w:szCs w:val="18"/>
        </w:rPr>
        <w:t>lež</w:t>
      </w:r>
      <w:r>
        <w:rPr>
          <w:rFonts w:ascii="Arial" w:hAnsi="Arial" w:cs="Arial" w:hint="default"/>
          <w:sz w:val="18"/>
          <w:szCs w:val="18"/>
        </w:rPr>
        <w:t>itostí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319/2018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457F7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54792" w:rsidRPr="00F90008" w:rsidP="00A45F0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ins w:id="106" w:author="Cyprianová, Valeria" w:date="2024-01-23T15:10:00Z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90008">
        <w:rPr>
          <w:rFonts w:ascii="Arial" w:hAnsi="Arial" w:cs="Arial"/>
          <w:sz w:val="20"/>
          <w:szCs w:val="20"/>
        </w:rPr>
        <w:t xml:space="preserve"> </w:t>
      </w:r>
      <w:ins w:id="107" w:author="Cyprianová, Valeria" w:date="2024-01-23T15:10:00Z">
        <w:r w:rsidRPr="00F90008" w:rsidR="00457F73">
          <w:rPr>
            <w:rFonts w:ascii="Arial" w:hAnsi="Arial" w:cs="Arial"/>
            <w:color w:val="333333"/>
            <w:sz w:val="18"/>
            <w:szCs w:val="18"/>
            <w:shd w:val="clear" w:color="auto" w:fill="FFFFFF"/>
            <w:vertAlign w:val="superscript"/>
          </w:rPr>
          <w:t>1beb</w:t>
        </w:r>
      </w:ins>
      <w:ins w:id="108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) Kapitola II-1 č</w:t>
        </w:r>
      </w:ins>
      <w:ins w:id="109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asť</w:t>
        </w:r>
      </w:ins>
      <w:ins w:id="110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 xml:space="preserve"> B Medziná</w:t>
        </w:r>
      </w:ins>
      <w:ins w:id="111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rodné</w:t>
        </w:r>
      </w:ins>
      <w:ins w:id="112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ho dohovoru o bezpeč</w:t>
        </w:r>
      </w:ins>
      <w:ins w:id="113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nosti ľ</w:t>
        </w:r>
      </w:ins>
      <w:ins w:id="114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udské</w:t>
        </w:r>
      </w:ins>
      <w:ins w:id="115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ho ž</w:t>
        </w:r>
      </w:ins>
      <w:ins w:id="116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ivota na mori (SOLAS 1974) (ozná</w:t>
        </w:r>
      </w:ins>
      <w:ins w:id="117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menie Ministerstva zahranič</w:t>
        </w:r>
      </w:ins>
      <w:ins w:id="118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ný</w:t>
        </w:r>
      </w:ins>
      <w:ins w:id="119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ch vecí</w:t>
        </w:r>
      </w:ins>
      <w:ins w:id="120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 xml:space="preserve"> a euró</w:t>
        </w:r>
      </w:ins>
      <w:ins w:id="121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pskych zá</w:t>
        </w:r>
      </w:ins>
      <w:ins w:id="122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lež</w:t>
        </w:r>
      </w:ins>
      <w:ins w:id="123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itostí</w:t>
        </w:r>
      </w:ins>
      <w:ins w:id="124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 xml:space="preserve"> Slovenskej republiky č</w:t>
        </w:r>
      </w:ins>
      <w:ins w:id="125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. 224/2021 Z. z.) v </w:t>
        </w:r>
      </w:ins>
      <w:ins w:id="126" w:author="Cyprianová, Valeria" w:date="2024-01-23T15:10:00Z">
        <w:r w:rsidRPr="00F90008" w:rsidR="00457F73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platnom znení.</w:t>
        </w:r>
      </w:ins>
    </w:p>
    <w:p w:rsidR="00457F7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ins w:id="127" w:author="Cyprianová, Valeria" w:date="2024-03-19T08:36:00Z"/>
          <w:rFonts w:ascii="Arial" w:hAnsi="Arial" w:cs="Arial"/>
          <w:color w:val="333333"/>
          <w:sz w:val="18"/>
          <w:szCs w:val="18"/>
          <w:shd w:val="clear" w:color="auto" w:fill="FFFFFF"/>
        </w:rPr>
      </w:pPr>
      <w:ins w:id="128" w:author="Cyprianová, Valeria" w:date="2024-03-19T08:36:00Z">
        <w:r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Nariadenie vlá</w:t>
        </w:r>
      </w:ins>
      <w:ins w:id="129" w:author="Cyprianová, Valeria" w:date="2024-03-19T08:36:00Z">
        <w:r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dy Slovenskej republiky č</w:t>
        </w:r>
      </w:ins>
      <w:ins w:id="130" w:author="Cyprianová, Valeria" w:date="2024-03-19T08:36:00Z">
        <w:r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 xml:space="preserve">. 580/2006 Z. z. </w:t>
        </w:r>
      </w:ins>
      <w:ins w:id="131" w:author="Cyprianová, Valeria" w:date="2024-03-19T08:36:00Z">
        <w:r w:rsidRPr="00FF779B"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o š</w:t>
        </w:r>
      </w:ins>
      <w:ins w:id="132" w:author="Cyprianová, Valeria" w:date="2024-03-19T08:36:00Z">
        <w:r w:rsidRPr="00FF779B"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pecifický</w:t>
        </w:r>
      </w:ins>
      <w:ins w:id="133" w:author="Cyprianová, Valeria" w:date="2024-03-19T08:36:00Z">
        <w:r w:rsidRPr="00FF779B"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ch pož</w:t>
        </w:r>
      </w:ins>
      <w:ins w:id="134" w:author="Cyprianová, Valeria" w:date="2024-03-19T08:36:00Z">
        <w:r w:rsidRPr="00FF779B"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iadavká</w:t>
        </w:r>
      </w:ins>
      <w:ins w:id="135" w:author="Cyprianová, Valeria" w:date="2024-03-19T08:36:00Z">
        <w:r w:rsidRPr="00FF779B"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ch na stabilitu osobný</w:t>
        </w:r>
      </w:ins>
      <w:ins w:id="136" w:author="Cyprianová, Valeria" w:date="2024-03-19T08:36:00Z">
        <w:r w:rsidRPr="00FF779B"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ch lodí</w:t>
        </w:r>
      </w:ins>
      <w:ins w:id="137" w:author="Cyprianová, Valeria" w:date="2024-03-19T08:36:00Z">
        <w:r w:rsidRPr="00FF779B"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 xml:space="preserve"> ro-ro</w:t>
        </w:r>
      </w:ins>
      <w:ins w:id="138" w:author="Cyprianová, Valeria" w:date="2024-03-19T08:36:00Z">
        <w:r w:rsidR="00215846">
          <w:rPr>
            <w:rFonts w:ascii="Arial" w:hAnsi="Arial" w:cs="Arial"/>
            <w:color w:val="333333"/>
            <w:sz w:val="18"/>
            <w:szCs w:val="18"/>
            <w:shd w:val="clear" w:color="auto" w:fill="FFFFFF"/>
          </w:rPr>
          <w:t xml:space="preserve"> v </w:t>
        </w:r>
      </w:ins>
      <w:ins w:id="139" w:author="Cyprianová, Valeria" w:date="2024-03-19T08:36:00Z">
        <w:r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znení</w:t>
        </w:r>
      </w:ins>
      <w:ins w:id="140" w:author="Cyprianová, Valeria" w:date="2024-03-19T08:36:00Z">
        <w:r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 xml:space="preserve"> neskorší</w:t>
        </w:r>
      </w:ins>
      <w:ins w:id="141" w:author="Cyprianová, Valeria" w:date="2024-03-19T08:36:00Z">
        <w:r w:rsidR="00215846">
          <w:rPr>
            <w:rFonts w:ascii="Arial" w:hAnsi="Arial" w:cs="Arial" w:hint="default"/>
            <w:color w:val="333333"/>
            <w:sz w:val="18"/>
            <w:szCs w:val="18"/>
            <w:shd w:val="clear" w:color="auto" w:fill="FFFFFF"/>
          </w:rPr>
          <w:t>ch predpisov.</w:t>
        </w:r>
      </w:ins>
    </w:p>
    <w:p w:rsidR="0021584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1bf) Nariadenie Euró</w:t>
      </w:r>
      <w:r>
        <w:rPr>
          <w:rFonts w:ascii="Arial" w:hAnsi="Arial" w:cs="Arial" w:hint="default"/>
          <w:sz w:val="18"/>
          <w:szCs w:val="18"/>
        </w:rPr>
        <w:t>pskeho parlamentu a Rady (ES) č</w:t>
      </w:r>
      <w:r>
        <w:rPr>
          <w:rFonts w:ascii="Arial" w:hAnsi="Arial" w:cs="Arial" w:hint="default"/>
          <w:sz w:val="18"/>
          <w:szCs w:val="18"/>
        </w:rPr>
        <w:t xml:space="preserve">. 392/2009.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1bg) </w:t>
      </w:r>
      <w:hyperlink r:id="rId80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8a ods. 5 nariadenia vlá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d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y Slovenskej republiky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67/2007 Z.z.</w:t>
        </w:r>
      </w:hyperlink>
      <w:r>
        <w:rPr>
          <w:rFonts w:ascii="Arial" w:hAnsi="Arial" w:cs="Arial" w:hint="default"/>
          <w:sz w:val="18"/>
          <w:szCs w:val="18"/>
        </w:rPr>
        <w:t xml:space="preserve"> o monitorovacom a informač</w:t>
      </w:r>
      <w:r>
        <w:rPr>
          <w:rFonts w:ascii="Arial" w:hAnsi="Arial" w:cs="Arial" w:hint="default"/>
          <w:sz w:val="18"/>
          <w:szCs w:val="18"/>
        </w:rPr>
        <w:t>nom systé</w:t>
      </w:r>
      <w:r>
        <w:rPr>
          <w:rFonts w:ascii="Arial" w:hAnsi="Arial" w:cs="Arial" w:hint="default"/>
          <w:sz w:val="18"/>
          <w:szCs w:val="18"/>
        </w:rPr>
        <w:t>me pre ná</w:t>
      </w:r>
      <w:r>
        <w:rPr>
          <w:rFonts w:ascii="Arial" w:hAnsi="Arial" w:cs="Arial" w:hint="default"/>
          <w:sz w:val="18"/>
          <w:szCs w:val="18"/>
        </w:rPr>
        <w:t>mornú</w:t>
      </w:r>
      <w:r>
        <w:rPr>
          <w:rFonts w:ascii="Arial" w:hAnsi="Arial" w:cs="Arial" w:hint="default"/>
          <w:sz w:val="18"/>
          <w:szCs w:val="18"/>
        </w:rPr>
        <w:t xml:space="preserve"> plavbu v znení</w:t>
      </w:r>
      <w:r>
        <w:rPr>
          <w:rFonts w:ascii="Arial" w:hAnsi="Arial" w:cs="Arial" w:hint="default"/>
          <w:sz w:val="18"/>
          <w:szCs w:val="18"/>
        </w:rPr>
        <w:t xml:space="preserve"> nariadenia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1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441/2010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1bh) Kapitola I č</w:t>
      </w:r>
      <w:r>
        <w:rPr>
          <w:rFonts w:ascii="Arial" w:hAnsi="Arial" w:cs="Arial" w:hint="default"/>
          <w:sz w:val="18"/>
          <w:szCs w:val="18"/>
        </w:rPr>
        <w:t>asti A-I/6, A-I/8, A-I/12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1bi) Kapitola I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A-I/6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</w:t>
      </w:r>
      <w:r>
        <w:rPr>
          <w:rFonts w:ascii="Arial" w:hAnsi="Arial" w:cs="Arial" w:hint="default"/>
          <w:sz w:val="18"/>
          <w:szCs w:val="18"/>
        </w:rPr>
        <w:t>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>) v pla</w:t>
      </w:r>
      <w:r>
        <w:rPr>
          <w:rFonts w:ascii="Arial" w:hAnsi="Arial" w:cs="Arial" w:hint="default"/>
          <w:sz w:val="18"/>
          <w:szCs w:val="18"/>
        </w:rPr>
        <w:t>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1bia)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455/1991 Z</w:t>
        </w:r>
        <w:r>
          <w:rPr>
            <w:rFonts w:ascii="Arial" w:hAnsi="Arial" w:cs="Arial"/>
            <w:color w:val="0000FF"/>
            <w:sz w:val="18"/>
            <w:szCs w:val="18"/>
            <w:u w:val="single"/>
          </w:rPr>
          <w:t>b.</w:t>
        </w:r>
      </w:hyperlink>
      <w:r>
        <w:rPr>
          <w:rFonts w:ascii="Arial" w:hAnsi="Arial" w:cs="Arial" w:hint="default"/>
          <w:sz w:val="18"/>
          <w:szCs w:val="18"/>
        </w:rPr>
        <w:t xml:space="preserve"> o ž</w:t>
      </w:r>
      <w:r>
        <w:rPr>
          <w:rFonts w:ascii="Arial" w:hAnsi="Arial" w:cs="Arial" w:hint="default"/>
          <w:sz w:val="18"/>
          <w:szCs w:val="18"/>
        </w:rPr>
        <w:t>ivnostenskom podnikaní</w:t>
      </w:r>
      <w:r>
        <w:rPr>
          <w:rFonts w:ascii="Arial" w:hAnsi="Arial" w:cs="Arial" w:hint="default"/>
          <w:sz w:val="18"/>
          <w:szCs w:val="18"/>
        </w:rPr>
        <w:t xml:space="preserve"> (ž</w:t>
      </w:r>
      <w:r>
        <w:rPr>
          <w:rFonts w:ascii="Arial" w:hAnsi="Arial" w:cs="Arial" w:hint="default"/>
          <w:sz w:val="18"/>
          <w:szCs w:val="18"/>
        </w:rPr>
        <w:t>ivnostenský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1bib) Nariadenie Euró</w:t>
      </w:r>
      <w:r>
        <w:rPr>
          <w:rFonts w:ascii="Arial" w:hAnsi="Arial" w:cs="Arial" w:hint="default"/>
          <w:sz w:val="18"/>
          <w:szCs w:val="18"/>
        </w:rPr>
        <w:t>pskeho parlamentu a Rady (EÚ</w:t>
      </w:r>
      <w:r>
        <w:rPr>
          <w:rFonts w:ascii="Arial" w:hAnsi="Arial" w:cs="Arial" w:hint="default"/>
          <w:sz w:val="18"/>
          <w:szCs w:val="18"/>
        </w:rPr>
        <w:t>) 2018/1862 z 28. novembra 2018 o zriadení</w:t>
      </w:r>
      <w:r>
        <w:rPr>
          <w:rFonts w:ascii="Arial" w:hAnsi="Arial" w:cs="Arial" w:hint="default"/>
          <w:sz w:val="18"/>
          <w:szCs w:val="18"/>
        </w:rPr>
        <w:t>, prevá</w:t>
      </w:r>
      <w:r>
        <w:rPr>
          <w:rFonts w:ascii="Arial" w:hAnsi="Arial" w:cs="Arial" w:hint="default"/>
          <w:sz w:val="18"/>
          <w:szCs w:val="18"/>
        </w:rPr>
        <w:t>dzke a využí</w:t>
      </w:r>
      <w:r>
        <w:rPr>
          <w:rFonts w:ascii="Arial" w:hAnsi="Arial" w:cs="Arial" w:hint="default"/>
          <w:sz w:val="18"/>
          <w:szCs w:val="18"/>
        </w:rPr>
        <w:t>vaní</w:t>
      </w:r>
      <w:r>
        <w:rPr>
          <w:rFonts w:ascii="Arial" w:hAnsi="Arial" w:cs="Arial" w:hint="default"/>
          <w:sz w:val="18"/>
          <w:szCs w:val="18"/>
        </w:rPr>
        <w:t xml:space="preserve"> Schengenské</w:t>
      </w:r>
      <w:r>
        <w:rPr>
          <w:rFonts w:ascii="Arial" w:hAnsi="Arial" w:cs="Arial" w:hint="default"/>
          <w:sz w:val="18"/>
          <w:szCs w:val="18"/>
        </w:rPr>
        <w:t>ho informač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>ho systé</w:t>
      </w:r>
      <w:r>
        <w:rPr>
          <w:rFonts w:ascii="Arial" w:hAnsi="Arial" w:cs="Arial" w:hint="default"/>
          <w:sz w:val="18"/>
          <w:szCs w:val="18"/>
        </w:rPr>
        <w:t>mu (SIS) v oblasti poli</w:t>
      </w:r>
      <w:r>
        <w:rPr>
          <w:rFonts w:ascii="Arial" w:hAnsi="Arial" w:cs="Arial" w:hint="default"/>
          <w:sz w:val="18"/>
          <w:szCs w:val="18"/>
        </w:rPr>
        <w:t>cajnej spoluprá</w:t>
      </w:r>
      <w:r>
        <w:rPr>
          <w:rFonts w:ascii="Arial" w:hAnsi="Arial" w:cs="Arial" w:hint="default"/>
          <w:sz w:val="18"/>
          <w:szCs w:val="18"/>
        </w:rPr>
        <w:t>ce a justič</w:t>
      </w:r>
      <w:r>
        <w:rPr>
          <w:rFonts w:ascii="Arial" w:hAnsi="Arial" w:cs="Arial" w:hint="default"/>
          <w:sz w:val="18"/>
          <w:szCs w:val="18"/>
        </w:rPr>
        <w:t>nej spoluprá</w:t>
      </w:r>
      <w:r>
        <w:rPr>
          <w:rFonts w:ascii="Arial" w:hAnsi="Arial" w:cs="Arial" w:hint="default"/>
          <w:sz w:val="18"/>
          <w:szCs w:val="18"/>
        </w:rPr>
        <w:t>ce v trestný</w:t>
      </w:r>
      <w:r>
        <w:rPr>
          <w:rFonts w:ascii="Arial" w:hAnsi="Arial" w:cs="Arial" w:hint="default"/>
          <w:sz w:val="18"/>
          <w:szCs w:val="18"/>
        </w:rPr>
        <w:t>ch veciach, o zmene a zruš</w:t>
      </w:r>
      <w:r>
        <w:rPr>
          <w:rFonts w:ascii="Arial" w:hAnsi="Arial" w:cs="Arial" w:hint="default"/>
          <w:sz w:val="18"/>
          <w:szCs w:val="18"/>
        </w:rPr>
        <w:t>ení</w:t>
      </w:r>
      <w:r>
        <w:rPr>
          <w:rFonts w:ascii="Arial" w:hAnsi="Arial" w:cs="Arial" w:hint="default"/>
          <w:sz w:val="18"/>
          <w:szCs w:val="18"/>
        </w:rPr>
        <w:t xml:space="preserve"> rozhodnutia Rady 2007/533/SVV a o zruš</w:t>
      </w:r>
      <w:r>
        <w:rPr>
          <w:rFonts w:ascii="Arial" w:hAnsi="Arial" w:cs="Arial" w:hint="default"/>
          <w:sz w:val="18"/>
          <w:szCs w:val="18"/>
        </w:rPr>
        <w:t>ení</w:t>
      </w:r>
      <w:r>
        <w:rPr>
          <w:rFonts w:ascii="Arial" w:hAnsi="Arial" w:cs="Arial" w:hint="default"/>
          <w:sz w:val="18"/>
          <w:szCs w:val="18"/>
        </w:rPr>
        <w:t xml:space="preserve"> nariadenia Euró</w:t>
      </w:r>
      <w:r>
        <w:rPr>
          <w:rFonts w:ascii="Arial" w:hAnsi="Arial" w:cs="Arial" w:hint="default"/>
          <w:sz w:val="18"/>
          <w:szCs w:val="18"/>
        </w:rPr>
        <w:t>pskeho parlamentu a Rady (ES) č</w:t>
      </w:r>
      <w:r>
        <w:rPr>
          <w:rFonts w:ascii="Arial" w:hAnsi="Arial" w:cs="Arial" w:hint="default"/>
          <w:sz w:val="18"/>
          <w:szCs w:val="18"/>
        </w:rPr>
        <w:t>. 1986/2006 a rozhodnutia Komisie 2010/261/EÚ</w:t>
      </w:r>
      <w:r>
        <w:rPr>
          <w:rFonts w:ascii="Arial" w:hAnsi="Arial" w:cs="Arial" w:hint="default"/>
          <w:sz w:val="18"/>
          <w:szCs w:val="18"/>
        </w:rPr>
        <w:t xml:space="preserve"> (Ú</w:t>
      </w:r>
      <w:r>
        <w:rPr>
          <w:rFonts w:ascii="Arial" w:hAnsi="Arial" w:cs="Arial" w:hint="default"/>
          <w:sz w:val="18"/>
          <w:szCs w:val="18"/>
        </w:rPr>
        <w:t>.v. EÚ</w:t>
      </w:r>
      <w:r>
        <w:rPr>
          <w:rFonts w:ascii="Arial" w:hAnsi="Arial" w:cs="Arial" w:hint="default"/>
          <w:sz w:val="18"/>
          <w:szCs w:val="18"/>
        </w:rPr>
        <w:t xml:space="preserve"> L 312, 7.12.2018) v platnom znen</w:t>
      </w:r>
      <w:r>
        <w:rPr>
          <w:rFonts w:ascii="Arial" w:hAnsi="Arial" w:cs="Arial" w:hint="default"/>
          <w:sz w:val="18"/>
          <w:szCs w:val="18"/>
        </w:rPr>
        <w:t>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  <w:hyperlink r:id="rId83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69 ods. 9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h)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Ná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rodnej rady Slovenskej republiky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171/1993 Z.z.</w:t>
        </w:r>
      </w:hyperlink>
      <w:r>
        <w:rPr>
          <w:rFonts w:ascii="Arial" w:hAnsi="Arial" w:cs="Arial" w:hint="default"/>
          <w:sz w:val="18"/>
          <w:szCs w:val="18"/>
        </w:rPr>
        <w:t xml:space="preserve"> o Policajnom zbore v znení</w:t>
      </w:r>
      <w:r>
        <w:rPr>
          <w:rFonts w:ascii="Arial" w:hAnsi="Arial" w:cs="Arial" w:hint="default"/>
          <w:sz w:val="18"/>
          <w:szCs w:val="18"/>
        </w:rPr>
        <w:t xml:space="preserve"> </w:t>
      </w:r>
      <w:r>
        <w:rPr>
          <w:rFonts w:ascii="Arial" w:hAnsi="Arial" w:cs="Arial" w:hint="default"/>
          <w:sz w:val="18"/>
          <w:szCs w:val="18"/>
        </w:rPr>
        <w:t>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6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187/2022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1bj) </w:t>
      </w:r>
      <w:hyperlink r:id="rId84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26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h)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56/2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018 Z.z.</w:t>
        </w:r>
      </w:hyperlink>
      <w:r>
        <w:rPr>
          <w:rFonts w:ascii="Arial" w:hAnsi="Arial" w:cs="Arial" w:hint="default"/>
          <w:sz w:val="18"/>
          <w:szCs w:val="18"/>
        </w:rPr>
        <w:t xml:space="preserve"> o posudzovaní</w:t>
      </w:r>
      <w:r>
        <w:rPr>
          <w:rFonts w:ascii="Arial" w:hAnsi="Arial" w:cs="Arial" w:hint="default"/>
          <w:sz w:val="18"/>
          <w:szCs w:val="18"/>
        </w:rPr>
        <w:t xml:space="preserve"> zhody vý</w:t>
      </w:r>
      <w:r>
        <w:rPr>
          <w:rFonts w:ascii="Arial" w:hAnsi="Arial" w:cs="Arial" w:hint="default"/>
          <w:sz w:val="18"/>
          <w:szCs w:val="18"/>
        </w:rPr>
        <w:t>robku, sprí</w:t>
      </w:r>
      <w:r>
        <w:rPr>
          <w:rFonts w:ascii="Arial" w:hAnsi="Arial" w:cs="Arial" w:hint="default"/>
          <w:sz w:val="18"/>
          <w:szCs w:val="18"/>
        </w:rPr>
        <w:t>stupň</w:t>
      </w:r>
      <w:r>
        <w:rPr>
          <w:rFonts w:ascii="Arial" w:hAnsi="Arial" w:cs="Arial" w:hint="default"/>
          <w:sz w:val="18"/>
          <w:szCs w:val="18"/>
        </w:rPr>
        <w:t>ovaní</w:t>
      </w:r>
      <w:r>
        <w:rPr>
          <w:rFonts w:ascii="Arial" w:hAnsi="Arial" w:cs="Arial" w:hint="default"/>
          <w:sz w:val="18"/>
          <w:szCs w:val="18"/>
        </w:rPr>
        <w:t xml:space="preserve"> urč</w:t>
      </w:r>
      <w:r>
        <w:rPr>
          <w:rFonts w:ascii="Arial" w:hAnsi="Arial" w:cs="Arial" w:hint="default"/>
          <w:sz w:val="18"/>
          <w:szCs w:val="18"/>
        </w:rPr>
        <w:t>ené</w:t>
      </w:r>
      <w:r>
        <w:rPr>
          <w:rFonts w:ascii="Arial" w:hAnsi="Arial" w:cs="Arial" w:hint="default"/>
          <w:sz w:val="18"/>
          <w:szCs w:val="18"/>
        </w:rPr>
        <w:t>ho vý</w:t>
      </w:r>
      <w:r>
        <w:rPr>
          <w:rFonts w:ascii="Arial" w:hAnsi="Arial" w:cs="Arial" w:hint="default"/>
          <w:sz w:val="18"/>
          <w:szCs w:val="18"/>
        </w:rPr>
        <w:t>robku na trhu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 xml:space="preserve">konov.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Nariadenie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262/2016 Z.z.</w:t>
        </w:r>
      </w:hyperlink>
      <w:r>
        <w:rPr>
          <w:rFonts w:ascii="Arial" w:hAnsi="Arial" w:cs="Arial" w:hint="default"/>
          <w:sz w:val="18"/>
          <w:szCs w:val="18"/>
        </w:rPr>
        <w:t xml:space="preserve"> o vybavení</w:t>
      </w:r>
      <w:r>
        <w:rPr>
          <w:rFonts w:ascii="Arial" w:hAnsi="Arial" w:cs="Arial" w:hint="default"/>
          <w:sz w:val="18"/>
          <w:szCs w:val="18"/>
        </w:rPr>
        <w:t xml:space="preserve"> ná</w:t>
      </w:r>
      <w:r>
        <w:rPr>
          <w:rFonts w:ascii="Arial" w:hAnsi="Arial" w:cs="Arial" w:hint="default"/>
          <w:sz w:val="18"/>
          <w:szCs w:val="18"/>
        </w:rPr>
        <w:t>morný</w:t>
      </w:r>
      <w:r>
        <w:rPr>
          <w:rFonts w:ascii="Arial" w:hAnsi="Arial" w:cs="Arial" w:hint="default"/>
          <w:sz w:val="18"/>
          <w:szCs w:val="18"/>
        </w:rPr>
        <w:t>ch lodí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457F7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ins w:id="142" w:author="Cyprianová, Valeria" w:date="2024-01-23T15:09:00Z"/>
          <w:rFonts w:ascii="Arial" w:hAnsi="Arial" w:cs="Arial"/>
          <w:color w:val="auto"/>
          <w:sz w:val="18"/>
          <w:szCs w:val="18"/>
        </w:rPr>
      </w:pPr>
      <w:del w:id="143" w:author="Cyprianová, Valeria" w:date="2024-01-23T15:08:00Z">
        <w:r w:rsidR="00154792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:rsidR="00457F73" w:rsidRPr="00F9000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ins w:id="144" w:author="Cyprianová, Valeria" w:date="2024-01-23T15:09:00Z"/>
          <w:rFonts w:ascii="Arial" w:hAnsi="Arial" w:cs="Arial"/>
          <w:color w:val="000000"/>
          <w:sz w:val="18"/>
          <w:szCs w:val="18"/>
        </w:rPr>
      </w:pPr>
      <w:ins w:id="145" w:author="Cyprianová, Valeria" w:date="2024-01-23T15:08:00Z">
        <w:r w:rsidRPr="00F90008">
          <w:rPr>
            <w:rFonts w:ascii="Arial" w:hAnsi="Arial" w:cs="Arial"/>
            <w:color w:val="000000"/>
            <w:sz w:val="18"/>
            <w:szCs w:val="18"/>
            <w:vertAlign w:val="superscript"/>
          </w:rPr>
          <w:t>1bja</w:t>
        </w:r>
      </w:ins>
      <w:ins w:id="146" w:author="Cyprianová, Valeria" w:date="2024-01-23T15:08:00Z">
        <w:r w:rsidRPr="00F90008">
          <w:rPr>
            <w:rFonts w:ascii="Arial" w:hAnsi="Arial" w:cs="Arial" w:hint="default"/>
            <w:color w:val="000000"/>
            <w:sz w:val="18"/>
            <w:szCs w:val="18"/>
          </w:rPr>
          <w:t>) Nariadenie vlá</w:t>
        </w:r>
      </w:ins>
      <w:ins w:id="147" w:author="Cyprianová, Valeria" w:date="2024-01-23T15:08:00Z">
        <w:r w:rsidRPr="00F90008">
          <w:rPr>
            <w:rFonts w:ascii="Arial" w:hAnsi="Arial" w:cs="Arial" w:hint="default"/>
            <w:color w:val="000000"/>
            <w:sz w:val="18"/>
            <w:szCs w:val="18"/>
          </w:rPr>
          <w:t>dy Slovenskej republiky č</w:t>
        </w:r>
      </w:ins>
      <w:ins w:id="148" w:author="Cyprianová, Valeria" w:date="2024-01-23T15:08:00Z">
        <w:r w:rsidRPr="00F90008">
          <w:rPr>
            <w:rFonts w:ascii="Arial" w:hAnsi="Arial" w:cs="Arial" w:hint="default"/>
            <w:color w:val="000000"/>
            <w:sz w:val="18"/>
            <w:szCs w:val="18"/>
          </w:rPr>
          <w:t>. 262/2016 Z. z. v </w:t>
        </w:r>
      </w:ins>
      <w:ins w:id="149" w:author="Cyprianová, Valeria" w:date="2024-01-23T15:08:00Z">
        <w:r w:rsidRPr="00F90008">
          <w:rPr>
            <w:rFonts w:ascii="Arial" w:hAnsi="Arial" w:cs="Arial" w:hint="default"/>
            <w:color w:val="000000"/>
            <w:sz w:val="18"/>
            <w:szCs w:val="18"/>
          </w:rPr>
          <w:t>znení</w:t>
        </w:r>
      </w:ins>
      <w:ins w:id="150" w:author="Cyprianová, Valeria" w:date="2024-01-23T15:08:00Z">
        <w:r w:rsidRPr="00F90008">
          <w:rPr>
            <w:rFonts w:ascii="Arial" w:hAnsi="Arial" w:cs="Arial" w:hint="default"/>
            <w:color w:val="000000"/>
            <w:sz w:val="18"/>
            <w:szCs w:val="18"/>
          </w:rPr>
          <w:t xml:space="preserve"> neskorší</w:t>
        </w:r>
      </w:ins>
      <w:ins w:id="151" w:author="Cyprianová, Valeria" w:date="2024-01-23T15:08:00Z">
        <w:r w:rsidRPr="00F90008">
          <w:rPr>
            <w:rFonts w:ascii="Arial" w:hAnsi="Arial" w:cs="Arial" w:hint="default"/>
            <w:color w:val="000000"/>
            <w:sz w:val="18"/>
            <w:szCs w:val="18"/>
          </w:rPr>
          <w:t>ch pre</w:t>
        </w:r>
      </w:ins>
      <w:ins w:id="152" w:author="Cyprianová, Valeria" w:date="2024-01-23T15:08:00Z">
        <w:r w:rsidRPr="00F90008">
          <w:rPr>
            <w:rFonts w:ascii="Arial" w:hAnsi="Arial" w:cs="Arial" w:hint="default"/>
            <w:color w:val="000000"/>
            <w:sz w:val="18"/>
            <w:szCs w:val="18"/>
          </w:rPr>
          <w:t xml:space="preserve">dpisov. </w:t>
        </w:r>
      </w:ins>
    </w:p>
    <w:p w:rsidR="00457F73" w:rsidRPr="00F9000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ins w:id="153" w:author="Cyprianová, Valeria" w:date="2024-01-23T15:09:00Z"/>
          <w:rFonts w:ascii="Arial" w:hAnsi="Arial" w:cs="Arial"/>
          <w:color w:val="000000"/>
          <w:sz w:val="18"/>
          <w:szCs w:val="18"/>
        </w:rPr>
      </w:pPr>
    </w:p>
    <w:p w:rsidR="00154792" w:rsidRPr="00F90008" w:rsidP="00A45F0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ins w:id="154" w:author="Cyprianová, Valeria" w:date="2024-01-23T15:09:00Z"/>
          <w:rFonts w:ascii="Arial" w:hAnsi="Arial" w:cs="Arial"/>
          <w:color w:val="000000"/>
          <w:sz w:val="18"/>
          <w:szCs w:val="18"/>
        </w:rPr>
      </w:pPr>
      <w:ins w:id="155" w:author="Cyprianová, Valeria" w:date="2024-01-23T15:08:00Z">
        <w:r w:rsidRPr="00F90008" w:rsidR="00457F73">
          <w:rPr>
            <w:rFonts w:ascii="Arial" w:hAnsi="Arial" w:cs="Arial"/>
            <w:color w:val="000000"/>
            <w:sz w:val="18"/>
            <w:szCs w:val="18"/>
            <w:vertAlign w:val="superscript"/>
          </w:rPr>
          <w:t>1bjb</w:t>
        </w:r>
      </w:ins>
      <w:ins w:id="156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>) §</w:t>
        </w:r>
      </w:ins>
      <w:ins w:id="157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 xml:space="preserve"> 9 až</w:t>
        </w:r>
      </w:ins>
      <w:ins w:id="158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 xml:space="preserve"> 13 nariadenia vlá</w:t>
        </w:r>
      </w:ins>
      <w:ins w:id="159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>dy Slovenskej republiky č</w:t>
        </w:r>
      </w:ins>
      <w:ins w:id="160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>. 262/2016 Z. z. v </w:t>
        </w:r>
      </w:ins>
      <w:ins w:id="161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>znení</w:t>
        </w:r>
      </w:ins>
      <w:ins w:id="162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 xml:space="preserve"> nariadenia vlá</w:t>
        </w:r>
      </w:ins>
      <w:ins w:id="163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>dy slovenskej republiky č</w:t>
        </w:r>
      </w:ins>
      <w:ins w:id="164" w:author="Cyprianová, Valeria" w:date="2024-01-23T15:08:00Z">
        <w:r w:rsidRPr="00F90008" w:rsidR="00457F73">
          <w:rPr>
            <w:rFonts w:ascii="Arial" w:hAnsi="Arial" w:cs="Arial" w:hint="default"/>
            <w:color w:val="000000"/>
            <w:sz w:val="18"/>
            <w:szCs w:val="18"/>
          </w:rPr>
          <w:t>. 327/2019 Z. z</w:t>
        </w:r>
      </w:ins>
      <w:ins w:id="165" w:author="Cyprianová, Valeria" w:date="2024-01-23T15:09:00Z">
        <w:r w:rsidRPr="00F90008" w:rsidR="00457F73">
          <w:rPr>
            <w:rFonts w:ascii="Arial" w:hAnsi="Arial" w:cs="Arial"/>
            <w:color w:val="000000"/>
            <w:sz w:val="18"/>
            <w:szCs w:val="18"/>
          </w:rPr>
          <w:t>.</w:t>
        </w:r>
      </w:ins>
    </w:p>
    <w:p w:rsidR="00457F7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1bk) </w:t>
      </w:r>
      <w:hyperlink r:id="rId8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27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29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56/2018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1bl) </w:t>
      </w:r>
      <w:hyperlink r:id="rId8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3 ods. 1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f)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8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ods. 2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b)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3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55/2007 Z.z.</w:t>
        </w:r>
      </w:hyperlink>
      <w:r>
        <w:rPr>
          <w:rFonts w:ascii="Arial" w:hAnsi="Arial" w:cs="Arial" w:hint="default"/>
          <w:sz w:val="18"/>
          <w:szCs w:val="18"/>
        </w:rPr>
        <w:t xml:space="preserve"> o ochrane, podpore a rozvoji verejné</w:t>
      </w:r>
      <w:r>
        <w:rPr>
          <w:rFonts w:ascii="Arial" w:hAnsi="Arial" w:cs="Arial" w:hint="default"/>
          <w:sz w:val="18"/>
          <w:szCs w:val="18"/>
        </w:rPr>
        <w:t>ho zdravia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1bm)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125/2006 Z.z.</w:t>
        </w:r>
      </w:hyperlink>
      <w:r>
        <w:rPr>
          <w:rFonts w:ascii="Arial" w:hAnsi="Arial" w:cs="Arial" w:hint="default"/>
          <w:sz w:val="18"/>
          <w:szCs w:val="18"/>
        </w:rPr>
        <w:t xml:space="preserve"> o inš</w:t>
      </w:r>
      <w:r>
        <w:rPr>
          <w:rFonts w:ascii="Arial" w:hAnsi="Arial" w:cs="Arial" w:hint="default"/>
          <w:sz w:val="18"/>
          <w:szCs w:val="18"/>
        </w:rPr>
        <w:t>pekcii prá</w:t>
      </w:r>
      <w:r>
        <w:rPr>
          <w:rFonts w:ascii="Arial" w:hAnsi="Arial" w:cs="Arial" w:hint="default"/>
          <w:sz w:val="18"/>
          <w:szCs w:val="18"/>
        </w:rPr>
        <w:t>ce a o zmene a doplnení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82/2005 Z.z.</w:t>
        </w:r>
      </w:hyperlink>
      <w:r>
        <w:rPr>
          <w:rFonts w:ascii="Arial" w:hAnsi="Arial" w:cs="Arial" w:hint="default"/>
          <w:sz w:val="18"/>
          <w:szCs w:val="18"/>
        </w:rPr>
        <w:t xml:space="preserve"> o nelegá</w:t>
      </w:r>
      <w:r>
        <w:rPr>
          <w:rFonts w:ascii="Arial" w:hAnsi="Arial" w:cs="Arial" w:hint="default"/>
          <w:sz w:val="18"/>
          <w:szCs w:val="18"/>
        </w:rPr>
        <w:t>lnej prá</w:t>
      </w:r>
      <w:r>
        <w:rPr>
          <w:rFonts w:ascii="Arial" w:hAnsi="Arial" w:cs="Arial" w:hint="default"/>
          <w:sz w:val="18"/>
          <w:szCs w:val="18"/>
        </w:rPr>
        <w:t>ci a nelegá</w:t>
      </w:r>
      <w:r>
        <w:rPr>
          <w:rFonts w:ascii="Arial" w:hAnsi="Arial" w:cs="Arial" w:hint="default"/>
          <w:sz w:val="18"/>
          <w:szCs w:val="18"/>
        </w:rPr>
        <w:t>lnom zamestná</w:t>
      </w:r>
      <w:r>
        <w:rPr>
          <w:rFonts w:ascii="Arial" w:hAnsi="Arial" w:cs="Arial" w:hint="default"/>
          <w:sz w:val="18"/>
          <w:szCs w:val="18"/>
        </w:rPr>
        <w:t>vaní</w:t>
      </w:r>
      <w:r>
        <w:rPr>
          <w:rFonts w:ascii="Arial" w:hAnsi="Arial" w:cs="Arial" w:hint="default"/>
          <w:sz w:val="18"/>
          <w:szCs w:val="18"/>
        </w:rPr>
        <w:t xml:space="preserve">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</w:t>
      </w:r>
      <w:r>
        <w:rPr>
          <w:rFonts w:ascii="Arial" w:hAnsi="Arial" w:cs="Arial" w:hint="default"/>
          <w:sz w:val="18"/>
          <w:szCs w:val="18"/>
        </w:rPr>
        <w:t xml:space="preserve">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9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355/2007 Z.z.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default"/>
          <w:sz w:val="18"/>
          <w:szCs w:val="18"/>
        </w:rPr>
        <w:t>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1c) Zá</w:t>
      </w:r>
      <w:r>
        <w:rPr>
          <w:rFonts w:ascii="Arial" w:hAnsi="Arial" w:cs="Arial" w:hint="default"/>
          <w:sz w:val="18"/>
          <w:szCs w:val="18"/>
        </w:rPr>
        <w:t>kon Ná</w:t>
      </w:r>
      <w:r>
        <w:rPr>
          <w:rFonts w:ascii="Arial" w:hAnsi="Arial" w:cs="Arial" w:hint="default"/>
          <w:sz w:val="18"/>
          <w:szCs w:val="18"/>
        </w:rPr>
        <w:t>rodnej rady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91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63/1993 Z.z.</w:t>
        </w:r>
      </w:hyperlink>
      <w:r>
        <w:rPr>
          <w:rFonts w:ascii="Arial" w:hAnsi="Arial" w:cs="Arial" w:hint="default"/>
          <w:sz w:val="18"/>
          <w:szCs w:val="18"/>
        </w:rPr>
        <w:t xml:space="preserve"> o š</w:t>
      </w:r>
      <w:r>
        <w:rPr>
          <w:rFonts w:ascii="Arial" w:hAnsi="Arial" w:cs="Arial" w:hint="default"/>
          <w:sz w:val="18"/>
          <w:szCs w:val="18"/>
        </w:rPr>
        <w:t>tá</w:t>
      </w:r>
      <w:r>
        <w:rPr>
          <w:rFonts w:ascii="Arial" w:hAnsi="Arial" w:cs="Arial" w:hint="default"/>
          <w:sz w:val="18"/>
          <w:szCs w:val="18"/>
        </w:rPr>
        <w:t>tnych symboloch Slovenskej republiky a ich použí</w:t>
      </w:r>
      <w:r>
        <w:rPr>
          <w:rFonts w:ascii="Arial" w:hAnsi="Arial" w:cs="Arial" w:hint="default"/>
          <w:sz w:val="18"/>
          <w:szCs w:val="18"/>
        </w:rPr>
        <w:t>vaní</w:t>
      </w:r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Zá</w:t>
      </w:r>
      <w:r>
        <w:rPr>
          <w:rFonts w:ascii="Arial" w:hAnsi="Arial" w:cs="Arial" w:hint="default"/>
          <w:sz w:val="18"/>
          <w:szCs w:val="18"/>
        </w:rPr>
        <w:t>kon Ná</w:t>
      </w:r>
      <w:r>
        <w:rPr>
          <w:rFonts w:ascii="Arial" w:hAnsi="Arial" w:cs="Arial" w:hint="default"/>
          <w:sz w:val="18"/>
          <w:szCs w:val="18"/>
        </w:rPr>
        <w:t>rodnej rady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9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51/1993 Z.z.</w:t>
        </w:r>
      </w:hyperlink>
      <w:r>
        <w:rPr>
          <w:rFonts w:ascii="Arial" w:hAnsi="Arial" w:cs="Arial" w:hint="default"/>
          <w:sz w:val="18"/>
          <w:szCs w:val="18"/>
        </w:rPr>
        <w:t xml:space="preserve"> o š</w:t>
      </w:r>
      <w:r>
        <w:rPr>
          <w:rFonts w:ascii="Arial" w:hAnsi="Arial" w:cs="Arial" w:hint="default"/>
          <w:sz w:val="18"/>
          <w:szCs w:val="18"/>
        </w:rPr>
        <w:t xml:space="preserve">tandarde prezidenta Slovenskej republiky.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2) Zá</w:t>
      </w:r>
      <w:r>
        <w:rPr>
          <w:rFonts w:ascii="Arial" w:hAnsi="Arial" w:cs="Arial" w:hint="default"/>
          <w:sz w:val="18"/>
          <w:szCs w:val="18"/>
        </w:rPr>
        <w:t>kon Ná</w:t>
      </w:r>
      <w:r>
        <w:rPr>
          <w:rFonts w:ascii="Arial" w:hAnsi="Arial" w:cs="Arial" w:hint="default"/>
          <w:sz w:val="18"/>
          <w:szCs w:val="18"/>
        </w:rPr>
        <w:t xml:space="preserve">rodnej rady Slovenskej republiky </w:t>
      </w: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93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145/1995 Z.z.</w:t>
        </w:r>
      </w:hyperlink>
      <w:r>
        <w:rPr>
          <w:rFonts w:ascii="Arial" w:hAnsi="Arial" w:cs="Arial" w:hint="default"/>
          <w:sz w:val="18"/>
          <w:szCs w:val="18"/>
        </w:rPr>
        <w:t xml:space="preserve"> o sprá</w:t>
      </w:r>
      <w:r>
        <w:rPr>
          <w:rFonts w:ascii="Arial" w:hAnsi="Arial" w:cs="Arial" w:hint="default"/>
          <w:sz w:val="18"/>
          <w:szCs w:val="18"/>
        </w:rPr>
        <w:t>vnych poplatkoch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2a) Nariadenie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94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243/2001 Z.z.</w:t>
        </w:r>
      </w:hyperlink>
      <w:r>
        <w:rPr>
          <w:rFonts w:ascii="Arial" w:hAnsi="Arial" w:cs="Arial" w:hint="default"/>
          <w:sz w:val="18"/>
          <w:szCs w:val="18"/>
        </w:rPr>
        <w:t>, ktorý</w:t>
      </w:r>
      <w:r>
        <w:rPr>
          <w:rFonts w:ascii="Arial" w:hAnsi="Arial" w:cs="Arial" w:hint="default"/>
          <w:sz w:val="18"/>
          <w:szCs w:val="18"/>
        </w:rPr>
        <w:t>m sa ustanovujú</w:t>
      </w:r>
      <w:r>
        <w:rPr>
          <w:rFonts w:ascii="Arial" w:hAnsi="Arial" w:cs="Arial" w:hint="default"/>
          <w:sz w:val="18"/>
          <w:szCs w:val="18"/>
        </w:rPr>
        <w:t xml:space="preserve"> podrobnosti o technický</w:t>
      </w:r>
      <w:r>
        <w:rPr>
          <w:rFonts w:ascii="Arial" w:hAnsi="Arial" w:cs="Arial" w:hint="default"/>
          <w:sz w:val="18"/>
          <w:szCs w:val="18"/>
        </w:rPr>
        <w:t>ch pož</w:t>
      </w:r>
      <w:r>
        <w:rPr>
          <w:rFonts w:ascii="Arial" w:hAnsi="Arial" w:cs="Arial" w:hint="default"/>
          <w:sz w:val="18"/>
          <w:szCs w:val="18"/>
        </w:rPr>
        <w:t>iadavká</w:t>
      </w:r>
      <w:r>
        <w:rPr>
          <w:rFonts w:ascii="Arial" w:hAnsi="Arial" w:cs="Arial" w:hint="default"/>
          <w:sz w:val="18"/>
          <w:szCs w:val="18"/>
        </w:rPr>
        <w:t>ch a postupoch posudzovania zhody na ná</w:t>
      </w:r>
      <w:r>
        <w:rPr>
          <w:rFonts w:ascii="Arial" w:hAnsi="Arial" w:cs="Arial" w:hint="default"/>
          <w:sz w:val="18"/>
          <w:szCs w:val="18"/>
        </w:rPr>
        <w:t>morné</w:t>
      </w:r>
      <w:r>
        <w:rPr>
          <w:rFonts w:ascii="Arial" w:hAnsi="Arial" w:cs="Arial" w:hint="default"/>
          <w:sz w:val="18"/>
          <w:szCs w:val="18"/>
        </w:rPr>
        <w:t xml:space="preserve"> vybavenie v znení</w:t>
      </w:r>
      <w:r>
        <w:rPr>
          <w:rFonts w:ascii="Arial" w:hAnsi="Arial" w:cs="Arial" w:hint="default"/>
          <w:sz w:val="18"/>
          <w:szCs w:val="18"/>
        </w:rPr>
        <w:t xml:space="preserve"> nariadenia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9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307/2002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2b)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96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351/2011 Z.z.</w:t>
        </w:r>
      </w:hyperlink>
      <w:r>
        <w:rPr>
          <w:rFonts w:ascii="Arial" w:hAnsi="Arial" w:cs="Arial" w:hint="default"/>
          <w:sz w:val="18"/>
          <w:szCs w:val="18"/>
        </w:rPr>
        <w:t xml:space="preserve"> o elektronický</w:t>
      </w:r>
      <w:r>
        <w:rPr>
          <w:rFonts w:ascii="Arial" w:hAnsi="Arial" w:cs="Arial" w:hint="default"/>
          <w:sz w:val="18"/>
          <w:szCs w:val="18"/>
        </w:rPr>
        <w:t>ch komuniká</w:t>
      </w:r>
      <w:r>
        <w:rPr>
          <w:rFonts w:ascii="Arial" w:hAnsi="Arial" w:cs="Arial" w:hint="default"/>
          <w:sz w:val="18"/>
          <w:szCs w:val="18"/>
        </w:rPr>
        <w:t>ciá</w:t>
      </w:r>
      <w:r>
        <w:rPr>
          <w:rFonts w:ascii="Arial" w:hAnsi="Arial" w:cs="Arial" w:hint="default"/>
          <w:sz w:val="18"/>
          <w:szCs w:val="18"/>
        </w:rPr>
        <w:t>ch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</w:t>
      </w:r>
      <w:r>
        <w:rPr>
          <w:rFonts w:ascii="Arial" w:hAnsi="Arial" w:cs="Arial" w:hint="default"/>
          <w:sz w:val="18"/>
          <w:szCs w:val="18"/>
        </w:rPr>
        <w:t xml:space="preserve">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</w:t>
      </w:r>
      <w:hyperlink r:id="rId9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123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142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98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151a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151g Obč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ianskeho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hyperlink r:id="rId99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Obchodný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4b) Nariadenie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582/2006 Z.z.</w:t>
        </w:r>
      </w:hyperlink>
      <w:r>
        <w:rPr>
          <w:rFonts w:ascii="Arial" w:hAnsi="Arial" w:cs="Arial" w:hint="default"/>
          <w:sz w:val="18"/>
          <w:szCs w:val="18"/>
        </w:rPr>
        <w:t xml:space="preserve"> o bezpeč</w:t>
      </w:r>
      <w:r>
        <w:rPr>
          <w:rFonts w:ascii="Arial" w:hAnsi="Arial" w:cs="Arial" w:hint="default"/>
          <w:sz w:val="18"/>
          <w:szCs w:val="18"/>
        </w:rPr>
        <w:t>nostný</w:t>
      </w:r>
      <w:r>
        <w:rPr>
          <w:rFonts w:ascii="Arial" w:hAnsi="Arial" w:cs="Arial" w:hint="default"/>
          <w:sz w:val="18"/>
          <w:szCs w:val="18"/>
        </w:rPr>
        <w:t>ch pož</w:t>
      </w:r>
      <w:r>
        <w:rPr>
          <w:rFonts w:ascii="Arial" w:hAnsi="Arial" w:cs="Arial" w:hint="default"/>
          <w:sz w:val="18"/>
          <w:szCs w:val="18"/>
        </w:rPr>
        <w:t>iadavká</w:t>
      </w:r>
      <w:r>
        <w:rPr>
          <w:rFonts w:ascii="Arial" w:hAnsi="Arial" w:cs="Arial" w:hint="default"/>
          <w:sz w:val="18"/>
          <w:szCs w:val="18"/>
        </w:rPr>
        <w:t>ch na osobné</w:t>
      </w:r>
      <w:r>
        <w:rPr>
          <w:rFonts w:ascii="Arial" w:hAnsi="Arial" w:cs="Arial" w:hint="default"/>
          <w:sz w:val="18"/>
          <w:szCs w:val="18"/>
        </w:rPr>
        <w:t xml:space="preserve"> lo</w:t>
      </w:r>
      <w:r>
        <w:rPr>
          <w:rFonts w:ascii="Arial" w:hAnsi="Arial" w:cs="Arial" w:hint="default"/>
          <w:sz w:val="18"/>
          <w:szCs w:val="18"/>
        </w:rPr>
        <w:t>de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4c) Kapitola IX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bezpeč</w:t>
      </w:r>
      <w:r>
        <w:rPr>
          <w:rFonts w:ascii="Arial" w:hAnsi="Arial" w:cs="Arial" w:hint="default"/>
          <w:sz w:val="18"/>
          <w:szCs w:val="18"/>
        </w:rPr>
        <w:t>nosti ľ</w:t>
      </w:r>
      <w:r>
        <w:rPr>
          <w:rFonts w:ascii="Arial" w:hAnsi="Arial" w:cs="Arial" w:hint="default"/>
          <w:sz w:val="18"/>
          <w:szCs w:val="18"/>
        </w:rPr>
        <w:t>udské</w:t>
      </w:r>
      <w:r>
        <w:rPr>
          <w:rFonts w:ascii="Arial" w:hAnsi="Arial" w:cs="Arial" w:hint="default"/>
          <w:sz w:val="18"/>
          <w:szCs w:val="18"/>
        </w:rPr>
        <w:t>ho ž</w:t>
      </w:r>
      <w:r>
        <w:rPr>
          <w:rFonts w:ascii="Arial" w:hAnsi="Arial" w:cs="Arial" w:hint="default"/>
          <w:sz w:val="18"/>
          <w:szCs w:val="18"/>
        </w:rPr>
        <w:t>ivota na mori (SOLAS 1974)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4d) Naprí</w:t>
      </w:r>
      <w:r>
        <w:rPr>
          <w:rFonts w:ascii="Arial" w:hAnsi="Arial" w:cs="Arial" w:hint="default"/>
          <w:sz w:val="18"/>
          <w:szCs w:val="18"/>
        </w:rPr>
        <w:t>klad Dohovor o prá</w:t>
      </w:r>
      <w:r>
        <w:rPr>
          <w:rFonts w:ascii="Arial" w:hAnsi="Arial" w:cs="Arial" w:hint="default"/>
          <w:sz w:val="18"/>
          <w:szCs w:val="18"/>
        </w:rPr>
        <w:t>ci v ná</w:t>
      </w:r>
      <w:r>
        <w:rPr>
          <w:rFonts w:ascii="Arial" w:hAnsi="Arial" w:cs="Arial" w:hint="default"/>
          <w:sz w:val="18"/>
          <w:szCs w:val="18"/>
        </w:rPr>
        <w:t>mornej doprave, 2</w:t>
      </w:r>
      <w:r>
        <w:rPr>
          <w:rFonts w:ascii="Arial" w:hAnsi="Arial" w:cs="Arial" w:hint="default"/>
          <w:sz w:val="18"/>
          <w:szCs w:val="18"/>
        </w:rPr>
        <w:t>006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a euró</w:t>
      </w:r>
      <w:r>
        <w:rPr>
          <w:rFonts w:ascii="Arial" w:hAnsi="Arial" w:cs="Arial" w:hint="default"/>
          <w:sz w:val="18"/>
          <w:szCs w:val="18"/>
        </w:rPr>
        <w:t>pskych zá</w:t>
      </w:r>
      <w:r>
        <w:rPr>
          <w:rFonts w:ascii="Arial" w:hAnsi="Arial" w:cs="Arial" w:hint="default"/>
          <w:sz w:val="18"/>
          <w:szCs w:val="18"/>
        </w:rPr>
        <w:t>lež</w:t>
      </w:r>
      <w:r>
        <w:rPr>
          <w:rFonts w:ascii="Arial" w:hAnsi="Arial" w:cs="Arial" w:hint="default"/>
          <w:sz w:val="18"/>
          <w:szCs w:val="18"/>
        </w:rPr>
        <w:t>itostí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319/2018 Z.z.</w:t>
        </w:r>
      </w:hyperlink>
      <w:r>
        <w:rPr>
          <w:rFonts w:ascii="Arial" w:hAnsi="Arial" w:cs="Arial" w:hint="default"/>
          <w:sz w:val="18"/>
          <w:szCs w:val="18"/>
        </w:rPr>
        <w:t>), Medziná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bezpeč</w:t>
      </w:r>
      <w:r>
        <w:rPr>
          <w:rFonts w:ascii="Arial" w:hAnsi="Arial" w:cs="Arial" w:hint="default"/>
          <w:sz w:val="18"/>
          <w:szCs w:val="18"/>
        </w:rPr>
        <w:t>nosti ľ</w:t>
      </w:r>
      <w:r>
        <w:rPr>
          <w:rFonts w:ascii="Arial" w:hAnsi="Arial" w:cs="Arial" w:hint="default"/>
          <w:sz w:val="18"/>
          <w:szCs w:val="18"/>
        </w:rPr>
        <w:t>udské</w:t>
      </w:r>
      <w:r>
        <w:rPr>
          <w:rFonts w:ascii="Arial" w:hAnsi="Arial" w:cs="Arial" w:hint="default"/>
          <w:sz w:val="18"/>
          <w:szCs w:val="18"/>
        </w:rPr>
        <w:t>ho ž</w:t>
      </w:r>
      <w:r>
        <w:rPr>
          <w:rFonts w:ascii="Arial" w:hAnsi="Arial" w:cs="Arial" w:hint="default"/>
          <w:sz w:val="18"/>
          <w:szCs w:val="18"/>
        </w:rPr>
        <w:t>ivota na mori (Londý</w:t>
      </w:r>
      <w:r>
        <w:rPr>
          <w:rFonts w:ascii="Arial" w:hAnsi="Arial" w:cs="Arial" w:hint="default"/>
          <w:sz w:val="18"/>
          <w:szCs w:val="18"/>
        </w:rPr>
        <w:t>n 1. novembra 1974) v platnom znení</w:t>
      </w:r>
      <w:r>
        <w:rPr>
          <w:rFonts w:ascii="Arial" w:hAnsi="Arial" w:cs="Arial" w:hint="default"/>
          <w:sz w:val="18"/>
          <w:szCs w:val="18"/>
        </w:rPr>
        <w:t xml:space="preserve">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), Medziná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zabrá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zneč</w:t>
      </w:r>
      <w:r>
        <w:rPr>
          <w:rFonts w:ascii="Arial" w:hAnsi="Arial" w:cs="Arial" w:hint="default"/>
          <w:sz w:val="18"/>
          <w:szCs w:val="18"/>
        </w:rPr>
        <w:t>isť</w:t>
      </w:r>
      <w:r>
        <w:rPr>
          <w:rFonts w:ascii="Arial" w:hAnsi="Arial" w:cs="Arial" w:hint="default"/>
          <w:sz w:val="18"/>
          <w:szCs w:val="18"/>
        </w:rPr>
        <w:t>ovaniu z lodí</w:t>
      </w:r>
      <w:r>
        <w:rPr>
          <w:rFonts w:ascii="Arial" w:hAnsi="Arial" w:cs="Arial" w:hint="default"/>
          <w:sz w:val="18"/>
          <w:szCs w:val="18"/>
        </w:rPr>
        <w:t xml:space="preserve"> z roku 1973 (Londý</w:t>
      </w:r>
      <w:r>
        <w:rPr>
          <w:rFonts w:ascii="Arial" w:hAnsi="Arial" w:cs="Arial" w:hint="default"/>
          <w:sz w:val="18"/>
          <w:szCs w:val="18"/>
        </w:rPr>
        <w:t>n 17. februá</w:t>
      </w:r>
      <w:r>
        <w:rPr>
          <w:rFonts w:ascii="Arial" w:hAnsi="Arial" w:cs="Arial" w:hint="default"/>
          <w:sz w:val="18"/>
          <w:szCs w:val="18"/>
        </w:rPr>
        <w:t>ra 1978) v platnom znení</w:t>
      </w:r>
      <w:r>
        <w:rPr>
          <w:rFonts w:ascii="Arial" w:hAnsi="Arial" w:cs="Arial" w:hint="default"/>
          <w:sz w:val="18"/>
          <w:szCs w:val="18"/>
        </w:rPr>
        <w:t xml:space="preserve">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</w:t>
      </w:r>
      <w:hyperlink r:id="rId101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13 ods. 3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b)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5/2004 Z.z.</w:t>
        </w:r>
      </w:hyperlink>
      <w:r>
        <w:rPr>
          <w:rFonts w:ascii="Arial" w:hAnsi="Arial" w:cs="Arial" w:hint="default"/>
          <w:sz w:val="18"/>
          <w:szCs w:val="18"/>
        </w:rPr>
        <w:t xml:space="preserve"> o služ</w:t>
      </w:r>
      <w:r>
        <w:rPr>
          <w:rFonts w:ascii="Arial" w:hAnsi="Arial" w:cs="Arial" w:hint="default"/>
          <w:sz w:val="18"/>
          <w:szCs w:val="18"/>
        </w:rPr>
        <w:t>bá</w:t>
      </w:r>
      <w:r>
        <w:rPr>
          <w:rFonts w:ascii="Arial" w:hAnsi="Arial" w:cs="Arial" w:hint="default"/>
          <w:sz w:val="18"/>
          <w:szCs w:val="18"/>
        </w:rPr>
        <w:t>ch zamestnanosti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6) Naprí</w:t>
      </w:r>
      <w:r>
        <w:rPr>
          <w:rFonts w:ascii="Arial" w:hAnsi="Arial" w:cs="Arial" w:hint="default"/>
          <w:sz w:val="18"/>
          <w:szCs w:val="18"/>
        </w:rPr>
        <w:t>klad zá</w:t>
      </w:r>
      <w:r>
        <w:rPr>
          <w:rFonts w:ascii="Arial" w:hAnsi="Arial" w:cs="Arial" w:hint="default"/>
          <w:sz w:val="18"/>
          <w:szCs w:val="18"/>
        </w:rPr>
        <w:t>kon Ná</w:t>
      </w:r>
      <w:r>
        <w:rPr>
          <w:rFonts w:ascii="Arial" w:hAnsi="Arial" w:cs="Arial" w:hint="default"/>
          <w:sz w:val="18"/>
          <w:szCs w:val="18"/>
        </w:rPr>
        <w:t>rodnej rady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272/1994 Z.z.</w:t>
        </w:r>
      </w:hyperlink>
      <w:r>
        <w:rPr>
          <w:rFonts w:ascii="Arial" w:hAnsi="Arial" w:cs="Arial" w:hint="default"/>
          <w:sz w:val="18"/>
          <w:szCs w:val="18"/>
        </w:rPr>
        <w:t xml:space="preserve"> o ochrane zdravia ľ</w:t>
      </w:r>
      <w:r>
        <w:rPr>
          <w:rFonts w:ascii="Arial" w:hAnsi="Arial" w:cs="Arial" w:hint="default"/>
          <w:sz w:val="18"/>
          <w:szCs w:val="18"/>
        </w:rPr>
        <w:t>udí</w:t>
      </w:r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predpisov, zá</w:t>
      </w:r>
      <w:r>
        <w:rPr>
          <w:rFonts w:ascii="Arial" w:hAnsi="Arial" w:cs="Arial" w:hint="default"/>
          <w:sz w:val="18"/>
          <w:szCs w:val="18"/>
        </w:rPr>
        <w:t>kon Ná</w:t>
      </w:r>
      <w:r>
        <w:rPr>
          <w:rFonts w:ascii="Arial" w:hAnsi="Arial" w:cs="Arial" w:hint="default"/>
          <w:sz w:val="18"/>
          <w:szCs w:val="18"/>
        </w:rPr>
        <w:t>rodnej rady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3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330/1996 Z.z.</w:t>
        </w:r>
      </w:hyperlink>
      <w:r>
        <w:rPr>
          <w:rFonts w:ascii="Arial" w:hAnsi="Arial" w:cs="Arial" w:hint="default"/>
          <w:sz w:val="18"/>
          <w:szCs w:val="18"/>
        </w:rPr>
        <w:t xml:space="preserve"> o bezpeč</w:t>
      </w:r>
      <w:r>
        <w:rPr>
          <w:rFonts w:ascii="Arial" w:hAnsi="Arial" w:cs="Arial" w:hint="default"/>
          <w:sz w:val="18"/>
          <w:szCs w:val="18"/>
        </w:rPr>
        <w:t>nosti a ochrane zdravia pri prá</w:t>
      </w:r>
      <w:r>
        <w:rPr>
          <w:rFonts w:ascii="Arial" w:hAnsi="Arial" w:cs="Arial" w:hint="default"/>
          <w:sz w:val="18"/>
          <w:szCs w:val="18"/>
        </w:rPr>
        <w:t>ci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4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95/2000 Z.z.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hyperlink r:id="rId105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132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138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6a) Kapitola XI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bezpeč</w:t>
      </w:r>
      <w:r>
        <w:rPr>
          <w:rFonts w:ascii="Arial" w:hAnsi="Arial" w:cs="Arial" w:hint="default"/>
          <w:sz w:val="18"/>
          <w:szCs w:val="18"/>
        </w:rPr>
        <w:t>nosti ľ</w:t>
      </w:r>
      <w:r>
        <w:rPr>
          <w:rFonts w:ascii="Arial" w:hAnsi="Arial" w:cs="Arial" w:hint="default"/>
          <w:sz w:val="18"/>
          <w:szCs w:val="18"/>
        </w:rPr>
        <w:t>udské</w:t>
      </w:r>
      <w:r>
        <w:rPr>
          <w:rFonts w:ascii="Arial" w:hAnsi="Arial" w:cs="Arial" w:hint="default"/>
          <w:sz w:val="18"/>
          <w:szCs w:val="18"/>
        </w:rPr>
        <w:t>ho ž</w:t>
      </w:r>
      <w:r>
        <w:rPr>
          <w:rFonts w:ascii="Arial" w:hAnsi="Arial" w:cs="Arial" w:hint="default"/>
          <w:sz w:val="18"/>
          <w:szCs w:val="18"/>
        </w:rPr>
        <w:t>ivota na mori (SOLAS 1974)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6b) Medziná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bezpeč</w:t>
      </w:r>
      <w:r>
        <w:rPr>
          <w:rFonts w:ascii="Arial" w:hAnsi="Arial" w:cs="Arial" w:hint="default"/>
          <w:sz w:val="18"/>
          <w:szCs w:val="18"/>
        </w:rPr>
        <w:t>nosti ľ</w:t>
      </w:r>
      <w:r>
        <w:rPr>
          <w:rFonts w:ascii="Arial" w:hAnsi="Arial" w:cs="Arial" w:hint="default"/>
          <w:sz w:val="18"/>
          <w:szCs w:val="18"/>
        </w:rPr>
        <w:t>udské</w:t>
      </w:r>
      <w:r>
        <w:rPr>
          <w:rFonts w:ascii="Arial" w:hAnsi="Arial" w:cs="Arial" w:hint="default"/>
          <w:sz w:val="18"/>
          <w:szCs w:val="18"/>
        </w:rPr>
        <w:t>ho ž</w:t>
      </w:r>
      <w:r>
        <w:rPr>
          <w:rFonts w:ascii="Arial" w:hAnsi="Arial" w:cs="Arial" w:hint="default"/>
          <w:sz w:val="18"/>
          <w:szCs w:val="18"/>
        </w:rPr>
        <w:t>ivota na mori (SOLAS 1974)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</w:t>
      </w:r>
      <w:r>
        <w:rPr>
          <w:rFonts w:ascii="Arial" w:hAnsi="Arial" w:cs="Arial" w:hint="default"/>
          <w:sz w:val="18"/>
          <w:szCs w:val="18"/>
        </w:rPr>
        <w:t>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6c) </w:t>
      </w:r>
      <w:hyperlink r:id="rId10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b) nariadeni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a vlá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dy Slovenskej republiky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67/2007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6d) Nariadenie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67/2007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6e)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125/2006 Z.z.</w:t>
        </w:r>
      </w:hyperlink>
      <w:r>
        <w:rPr>
          <w:rFonts w:ascii="Arial" w:hAnsi="Arial" w:cs="Arial" w:hint="default"/>
          <w:sz w:val="18"/>
          <w:szCs w:val="18"/>
        </w:rPr>
        <w:t xml:space="preserve"> o inš</w:t>
      </w:r>
      <w:r>
        <w:rPr>
          <w:rFonts w:ascii="Arial" w:hAnsi="Arial" w:cs="Arial" w:hint="default"/>
          <w:sz w:val="18"/>
          <w:szCs w:val="18"/>
        </w:rPr>
        <w:t>pekcii prá</w:t>
      </w:r>
      <w:r>
        <w:rPr>
          <w:rFonts w:ascii="Arial" w:hAnsi="Arial" w:cs="Arial" w:hint="default"/>
          <w:sz w:val="18"/>
          <w:szCs w:val="18"/>
        </w:rPr>
        <w:t>ce a o zmene a doplnení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82/2005 Z.z.</w:t>
        </w:r>
      </w:hyperlink>
      <w:r>
        <w:rPr>
          <w:rFonts w:ascii="Arial" w:hAnsi="Arial" w:cs="Arial" w:hint="default"/>
          <w:sz w:val="18"/>
          <w:szCs w:val="18"/>
        </w:rPr>
        <w:t xml:space="preserve"> o nelegá</w:t>
      </w:r>
      <w:r>
        <w:rPr>
          <w:rFonts w:ascii="Arial" w:hAnsi="Arial" w:cs="Arial" w:hint="default"/>
          <w:sz w:val="18"/>
          <w:szCs w:val="18"/>
        </w:rPr>
        <w:t>lnej prá</w:t>
      </w:r>
      <w:r>
        <w:rPr>
          <w:rFonts w:ascii="Arial" w:hAnsi="Arial" w:cs="Arial" w:hint="default"/>
          <w:sz w:val="18"/>
          <w:szCs w:val="18"/>
        </w:rPr>
        <w:t>ci a nelegá</w:t>
      </w:r>
      <w:r>
        <w:rPr>
          <w:rFonts w:ascii="Arial" w:hAnsi="Arial" w:cs="Arial" w:hint="default"/>
          <w:sz w:val="18"/>
          <w:szCs w:val="18"/>
        </w:rPr>
        <w:t>lnom zamestná</w:t>
      </w:r>
      <w:r>
        <w:rPr>
          <w:rFonts w:ascii="Arial" w:hAnsi="Arial" w:cs="Arial" w:hint="default"/>
          <w:sz w:val="18"/>
          <w:szCs w:val="18"/>
        </w:rPr>
        <w:t>vaní</w:t>
      </w:r>
      <w:r>
        <w:rPr>
          <w:rFonts w:ascii="Arial" w:hAnsi="Arial" w:cs="Arial" w:hint="default"/>
          <w:sz w:val="18"/>
          <w:szCs w:val="18"/>
        </w:rPr>
        <w:t xml:space="preserve">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7) </w:t>
      </w:r>
      <w:hyperlink r:id="rId108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18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143/1998 Z.z.</w:t>
        </w:r>
      </w:hyperlink>
      <w:r>
        <w:rPr>
          <w:rFonts w:ascii="Arial" w:hAnsi="Arial" w:cs="Arial" w:hint="default"/>
          <w:sz w:val="18"/>
          <w:szCs w:val="18"/>
        </w:rPr>
        <w:t xml:space="preserve"> o civilnom letectve (letecký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 xml:space="preserve">kon) a </w:t>
      </w:r>
      <w:r>
        <w:rPr>
          <w:rFonts w:ascii="Arial" w:hAnsi="Arial" w:cs="Arial" w:hint="default"/>
          <w:sz w:val="18"/>
          <w:szCs w:val="18"/>
        </w:rPr>
        <w:t>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7a) Prí</w:t>
      </w:r>
      <w:r>
        <w:rPr>
          <w:rFonts w:ascii="Arial" w:hAnsi="Arial" w:cs="Arial" w:hint="default"/>
          <w:sz w:val="18"/>
          <w:szCs w:val="18"/>
        </w:rPr>
        <w:t>loha I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zabrá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zneč</w:t>
      </w:r>
      <w:r>
        <w:rPr>
          <w:rFonts w:ascii="Arial" w:hAnsi="Arial" w:cs="Arial" w:hint="default"/>
          <w:sz w:val="18"/>
          <w:szCs w:val="18"/>
        </w:rPr>
        <w:t>isť</w:t>
      </w:r>
      <w:r>
        <w:rPr>
          <w:rFonts w:ascii="Arial" w:hAnsi="Arial" w:cs="Arial" w:hint="default"/>
          <w:sz w:val="18"/>
          <w:szCs w:val="18"/>
        </w:rPr>
        <w:t>ovania z lodí</w:t>
      </w:r>
      <w:r>
        <w:rPr>
          <w:rFonts w:ascii="Arial" w:hAnsi="Arial" w:cs="Arial" w:hint="default"/>
          <w:sz w:val="18"/>
          <w:szCs w:val="18"/>
        </w:rPr>
        <w:t xml:space="preserve"> (MARPOL 1973)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7b) Prí</w:t>
      </w:r>
      <w:r>
        <w:rPr>
          <w:rFonts w:ascii="Arial" w:hAnsi="Arial" w:cs="Arial" w:hint="default"/>
          <w:sz w:val="18"/>
          <w:szCs w:val="18"/>
        </w:rPr>
        <w:t>loha II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zabrá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zneč</w:t>
      </w:r>
      <w:r>
        <w:rPr>
          <w:rFonts w:ascii="Arial" w:hAnsi="Arial" w:cs="Arial" w:hint="default"/>
          <w:sz w:val="18"/>
          <w:szCs w:val="18"/>
        </w:rPr>
        <w:t>isť</w:t>
      </w:r>
      <w:r>
        <w:rPr>
          <w:rFonts w:ascii="Arial" w:hAnsi="Arial" w:cs="Arial" w:hint="default"/>
          <w:sz w:val="18"/>
          <w:szCs w:val="18"/>
        </w:rPr>
        <w:t>ovania z lodí</w:t>
      </w:r>
      <w:r>
        <w:rPr>
          <w:rFonts w:ascii="Arial" w:hAnsi="Arial" w:cs="Arial" w:hint="default"/>
          <w:sz w:val="18"/>
          <w:szCs w:val="18"/>
        </w:rPr>
        <w:t xml:space="preserve"> (MARPOL 1973)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7c) Č</w:t>
      </w:r>
      <w:r>
        <w:rPr>
          <w:rFonts w:ascii="Arial" w:hAnsi="Arial" w:cs="Arial" w:hint="default"/>
          <w:sz w:val="18"/>
          <w:szCs w:val="18"/>
        </w:rPr>
        <w:t>l. 2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zabrá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zneč</w:t>
      </w:r>
      <w:r>
        <w:rPr>
          <w:rFonts w:ascii="Arial" w:hAnsi="Arial" w:cs="Arial" w:hint="default"/>
          <w:sz w:val="18"/>
          <w:szCs w:val="18"/>
        </w:rPr>
        <w:t>isť</w:t>
      </w:r>
      <w:r>
        <w:rPr>
          <w:rFonts w:ascii="Arial" w:hAnsi="Arial" w:cs="Arial" w:hint="default"/>
          <w:sz w:val="18"/>
          <w:szCs w:val="18"/>
        </w:rPr>
        <w:t>ovania z lodí</w:t>
      </w:r>
      <w:r>
        <w:rPr>
          <w:rFonts w:ascii="Arial" w:hAnsi="Arial" w:cs="Arial" w:hint="default"/>
          <w:sz w:val="18"/>
          <w:szCs w:val="18"/>
        </w:rPr>
        <w:t xml:space="preserve"> (MARPOL 1973)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</w:t>
      </w:r>
      <w:r>
        <w:rPr>
          <w:rFonts w:ascii="Arial" w:hAnsi="Arial" w:cs="Arial" w:hint="default"/>
          <w:sz w:val="18"/>
          <w:szCs w:val="18"/>
        </w:rPr>
        <w:t xml:space="preserve">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7d) Medziná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zabrá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zneč</w:t>
      </w:r>
      <w:r>
        <w:rPr>
          <w:rFonts w:ascii="Arial" w:hAnsi="Arial" w:cs="Arial" w:hint="default"/>
          <w:sz w:val="18"/>
          <w:szCs w:val="18"/>
        </w:rPr>
        <w:t>isť</w:t>
      </w:r>
      <w:r>
        <w:rPr>
          <w:rFonts w:ascii="Arial" w:hAnsi="Arial" w:cs="Arial" w:hint="default"/>
          <w:sz w:val="18"/>
          <w:szCs w:val="18"/>
        </w:rPr>
        <w:t>ovania z lodí</w:t>
      </w:r>
      <w:r>
        <w:rPr>
          <w:rFonts w:ascii="Arial" w:hAnsi="Arial" w:cs="Arial" w:hint="default"/>
          <w:sz w:val="18"/>
          <w:szCs w:val="18"/>
        </w:rPr>
        <w:t xml:space="preserve"> (MARPOL 1973)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7e)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III oddiel 2 Dohovoru Organizá</w:t>
      </w:r>
      <w:r>
        <w:rPr>
          <w:rFonts w:ascii="Arial" w:hAnsi="Arial" w:cs="Arial" w:hint="default"/>
          <w:sz w:val="18"/>
          <w:szCs w:val="18"/>
        </w:rPr>
        <w:t>cie sp</w:t>
      </w:r>
      <w:r>
        <w:rPr>
          <w:rFonts w:ascii="Arial" w:hAnsi="Arial" w:cs="Arial" w:hint="default"/>
          <w:sz w:val="18"/>
          <w:szCs w:val="18"/>
        </w:rPr>
        <w:t>ojený</w:t>
      </w:r>
      <w:r>
        <w:rPr>
          <w:rFonts w:ascii="Arial" w:hAnsi="Arial" w:cs="Arial" w:hint="default"/>
          <w:sz w:val="18"/>
          <w:szCs w:val="18"/>
        </w:rPr>
        <w:t>ch ná</w:t>
      </w:r>
      <w:r>
        <w:rPr>
          <w:rFonts w:ascii="Arial" w:hAnsi="Arial" w:cs="Arial" w:hint="default"/>
          <w:sz w:val="18"/>
          <w:szCs w:val="18"/>
        </w:rPr>
        <w:t>rodov o morskom prá</w:t>
      </w:r>
      <w:r>
        <w:rPr>
          <w:rFonts w:ascii="Arial" w:hAnsi="Arial" w:cs="Arial" w:hint="default"/>
          <w:sz w:val="18"/>
          <w:szCs w:val="18"/>
        </w:rPr>
        <w:t>ve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242/1996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8) Trestný</w:t>
      </w:r>
      <w:r>
        <w:rPr>
          <w:rFonts w:ascii="Arial" w:hAnsi="Arial" w:cs="Arial" w:hint="default"/>
          <w:sz w:val="18"/>
          <w:szCs w:val="18"/>
        </w:rPr>
        <w:t xml:space="preserve"> poriadok.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9) </w:t>
      </w:r>
      <w:hyperlink r:id="rId110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116 Obč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ianskeho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10) </w:t>
      </w:r>
      <w:hyperlink r:id="rId111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23 ods. 3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Ná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rodnej rady Slovenskej republiky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154/1994 Z.z.</w:t>
        </w:r>
      </w:hyperlink>
      <w:r>
        <w:rPr>
          <w:rFonts w:ascii="Arial" w:hAnsi="Arial" w:cs="Arial" w:hint="default"/>
          <w:sz w:val="18"/>
          <w:szCs w:val="18"/>
        </w:rPr>
        <w:t xml:space="preserve"> o matriká</w:t>
      </w:r>
      <w:r>
        <w:rPr>
          <w:rFonts w:ascii="Arial" w:hAnsi="Arial" w:cs="Arial" w:hint="default"/>
          <w:sz w:val="18"/>
          <w:szCs w:val="18"/>
        </w:rPr>
        <w:t xml:space="preserve">ch.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10a) </w:t>
      </w:r>
      <w:hyperlink r:id="rId10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b) nariadenia vlá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d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y Slovenskej republiky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67/2007 Z.z.</w:t>
        </w:r>
      </w:hyperlink>
      <w:r>
        <w:rPr>
          <w:rFonts w:ascii="Arial" w:hAnsi="Arial" w:cs="Arial" w:hint="default"/>
          <w:sz w:val="18"/>
          <w:szCs w:val="18"/>
        </w:rPr>
        <w:t xml:space="preserve"> o monitorovacom a informač</w:t>
      </w:r>
      <w:r>
        <w:rPr>
          <w:rFonts w:ascii="Arial" w:hAnsi="Arial" w:cs="Arial" w:hint="default"/>
          <w:sz w:val="18"/>
          <w:szCs w:val="18"/>
        </w:rPr>
        <w:t>nom systé</w:t>
      </w:r>
      <w:r>
        <w:rPr>
          <w:rFonts w:ascii="Arial" w:hAnsi="Arial" w:cs="Arial" w:hint="default"/>
          <w:sz w:val="18"/>
          <w:szCs w:val="18"/>
        </w:rPr>
        <w:t>me pre ná</w:t>
      </w:r>
      <w:r>
        <w:rPr>
          <w:rFonts w:ascii="Arial" w:hAnsi="Arial" w:cs="Arial" w:hint="default"/>
          <w:sz w:val="18"/>
          <w:szCs w:val="18"/>
        </w:rPr>
        <w:t>mornú</w:t>
      </w:r>
      <w:r>
        <w:rPr>
          <w:rFonts w:ascii="Arial" w:hAnsi="Arial" w:cs="Arial" w:hint="default"/>
          <w:sz w:val="18"/>
          <w:szCs w:val="18"/>
        </w:rPr>
        <w:t xml:space="preserve"> plavbu.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10b) </w:t>
      </w:r>
      <w:hyperlink r:id="rId112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 nariadenia vlá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dy Slovenskej republiky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67/2007 Z.z.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10c) Prí</w:t>
      </w:r>
      <w:r>
        <w:rPr>
          <w:rFonts w:ascii="Arial" w:hAnsi="Arial" w:cs="Arial" w:hint="default"/>
          <w:sz w:val="18"/>
          <w:szCs w:val="18"/>
        </w:rPr>
        <w:t>lohy č</w:t>
      </w:r>
      <w:r>
        <w:rPr>
          <w:rFonts w:ascii="Arial" w:hAnsi="Arial" w:cs="Arial" w:hint="default"/>
          <w:sz w:val="18"/>
          <w:szCs w:val="18"/>
        </w:rPr>
        <w:t>. I, II, IV, V a VI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zabrá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zneč</w:t>
      </w:r>
      <w:r>
        <w:rPr>
          <w:rFonts w:ascii="Arial" w:hAnsi="Arial" w:cs="Arial" w:hint="default"/>
          <w:sz w:val="18"/>
          <w:szCs w:val="18"/>
        </w:rPr>
        <w:t>isť</w:t>
      </w:r>
      <w:r>
        <w:rPr>
          <w:rFonts w:ascii="Arial" w:hAnsi="Arial" w:cs="Arial" w:hint="default"/>
          <w:sz w:val="18"/>
          <w:szCs w:val="18"/>
        </w:rPr>
        <w:t>ovani</w:t>
      </w:r>
      <w:r>
        <w:rPr>
          <w:rFonts w:ascii="Arial" w:hAnsi="Arial" w:cs="Arial" w:hint="default"/>
          <w:sz w:val="18"/>
          <w:szCs w:val="18"/>
        </w:rPr>
        <w:t>a z lodí</w:t>
      </w:r>
      <w:r>
        <w:rPr>
          <w:rFonts w:ascii="Arial" w:hAnsi="Arial" w:cs="Arial" w:hint="default"/>
          <w:sz w:val="18"/>
          <w:szCs w:val="18"/>
        </w:rPr>
        <w:t xml:space="preserve"> (MARPOL 1973)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SR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 xml:space="preserve">).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10d)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13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79/2015 Z.z.</w:t>
        </w:r>
      </w:hyperlink>
      <w:r>
        <w:rPr>
          <w:rFonts w:ascii="Arial" w:hAnsi="Arial" w:cs="Arial" w:hint="default"/>
          <w:sz w:val="18"/>
          <w:szCs w:val="18"/>
        </w:rPr>
        <w:t xml:space="preserve"> o odpadoch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11) Naprí</w:t>
      </w:r>
      <w:r>
        <w:rPr>
          <w:rFonts w:ascii="Arial" w:hAnsi="Arial" w:cs="Arial" w:hint="default"/>
          <w:sz w:val="18"/>
          <w:szCs w:val="18"/>
        </w:rPr>
        <w:t xml:space="preserve">klad </w:t>
      </w:r>
      <w:hyperlink r:id="rId114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420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450 Obč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ianskeho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hyperlink r:id="rId115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373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386 Obchodné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ho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12) </w:t>
      </w:r>
      <w:hyperlink r:id="rId11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187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205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13) </w:t>
      </w:r>
      <w:hyperlink r:id="rId11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151a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151m Obč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ianskeho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13a) Kapitola V pravidlo 14 ods. 3 a 4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bezpeč</w:t>
      </w:r>
      <w:r>
        <w:rPr>
          <w:rFonts w:ascii="Arial" w:hAnsi="Arial" w:cs="Arial" w:hint="default"/>
          <w:sz w:val="18"/>
          <w:szCs w:val="18"/>
        </w:rPr>
        <w:t>nosti ľ</w:t>
      </w:r>
      <w:r>
        <w:rPr>
          <w:rFonts w:ascii="Arial" w:hAnsi="Arial" w:cs="Arial" w:hint="default"/>
          <w:sz w:val="18"/>
          <w:szCs w:val="18"/>
        </w:rPr>
        <w:t>udské</w:t>
      </w:r>
      <w:r>
        <w:rPr>
          <w:rFonts w:ascii="Arial" w:hAnsi="Arial" w:cs="Arial" w:hint="default"/>
          <w:sz w:val="18"/>
          <w:szCs w:val="18"/>
        </w:rPr>
        <w:t>ho ž</w:t>
      </w:r>
      <w:r>
        <w:rPr>
          <w:rFonts w:ascii="Arial" w:hAnsi="Arial" w:cs="Arial" w:hint="default"/>
          <w:sz w:val="18"/>
          <w:szCs w:val="18"/>
        </w:rPr>
        <w:t>ivota na mori (SOLAS 1974)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</w:t>
      </w:r>
      <w:r>
        <w:rPr>
          <w:rFonts w:ascii="Arial" w:hAnsi="Arial" w:cs="Arial" w:hint="default"/>
          <w:sz w:val="18"/>
          <w:szCs w:val="18"/>
        </w:rPr>
        <w:t>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/>
          <w:sz w:val="18"/>
          <w:szCs w:val="18"/>
        </w:rPr>
        <w:t>) v platnom</w:t>
      </w:r>
      <w:r>
        <w:rPr>
          <w:rFonts w:ascii="Arial" w:hAnsi="Arial" w:cs="Arial" w:hint="default"/>
          <w:sz w:val="18"/>
          <w:szCs w:val="18"/>
        </w:rPr>
        <w:t xml:space="preserve">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13b) Kapitola I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A-I/14 a kapitola I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B-I/14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14) Naprí</w:t>
      </w:r>
      <w:r>
        <w:rPr>
          <w:rFonts w:ascii="Arial" w:hAnsi="Arial" w:cs="Arial" w:hint="default"/>
          <w:sz w:val="18"/>
          <w:szCs w:val="18"/>
        </w:rPr>
        <w:t>klad Dohovor o ochra</w:t>
      </w:r>
      <w:r>
        <w:rPr>
          <w:rFonts w:ascii="Arial" w:hAnsi="Arial" w:cs="Arial" w:hint="default"/>
          <w:sz w:val="18"/>
          <w:szCs w:val="18"/>
        </w:rPr>
        <w:t>ne zdravia a leká</w:t>
      </w:r>
      <w:r>
        <w:rPr>
          <w:rFonts w:ascii="Arial" w:hAnsi="Arial" w:cs="Arial" w:hint="default"/>
          <w:sz w:val="18"/>
          <w:szCs w:val="18"/>
        </w:rPr>
        <w:t>rskej starostlivosti pre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(č</w:t>
      </w:r>
      <w:r>
        <w:rPr>
          <w:rFonts w:ascii="Arial" w:hAnsi="Arial" w:cs="Arial" w:hint="default"/>
          <w:sz w:val="18"/>
          <w:szCs w:val="18"/>
        </w:rPr>
        <w:t>. 164) (ozná</w:t>
      </w:r>
      <w:r>
        <w:rPr>
          <w:rFonts w:ascii="Arial" w:hAnsi="Arial" w:cs="Arial" w:hint="default"/>
          <w:sz w:val="18"/>
          <w:szCs w:val="18"/>
        </w:rPr>
        <w:t>menie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1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445/1991 Zb.</w:t>
        </w:r>
      </w:hyperlink>
      <w:r>
        <w:rPr>
          <w:rFonts w:ascii="Arial" w:hAnsi="Arial" w:cs="Arial" w:hint="default"/>
          <w:sz w:val="18"/>
          <w:szCs w:val="18"/>
        </w:rPr>
        <w:t>), zá</w:t>
      </w:r>
      <w:r>
        <w:rPr>
          <w:rFonts w:ascii="Arial" w:hAnsi="Arial" w:cs="Arial" w:hint="default"/>
          <w:sz w:val="18"/>
          <w:szCs w:val="18"/>
        </w:rPr>
        <w:t>kon Ná</w:t>
      </w:r>
      <w:r>
        <w:rPr>
          <w:rFonts w:ascii="Arial" w:hAnsi="Arial" w:cs="Arial" w:hint="default"/>
          <w:sz w:val="18"/>
          <w:szCs w:val="18"/>
        </w:rPr>
        <w:t>rodnej rady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1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98/1995 Z.z.</w:t>
        </w:r>
      </w:hyperlink>
      <w:r>
        <w:rPr>
          <w:rFonts w:ascii="Arial" w:hAnsi="Arial" w:cs="Arial" w:hint="default"/>
          <w:sz w:val="18"/>
          <w:szCs w:val="18"/>
        </w:rPr>
        <w:t xml:space="preserve"> o Lieč</w:t>
      </w:r>
      <w:r>
        <w:rPr>
          <w:rFonts w:ascii="Arial" w:hAnsi="Arial" w:cs="Arial" w:hint="default"/>
          <w:sz w:val="18"/>
          <w:szCs w:val="18"/>
        </w:rPr>
        <w:t>ebnom poriadku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14a) Kapitola V pravidlo V/1-1 a V/1-2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14aa) </w:t>
      </w:r>
      <w:hyperlink r:id="rId120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15 ods. 2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c)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21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16 ods. 1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355/2007 Z.z.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2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136/2010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14b) </w:t>
      </w:r>
      <w:hyperlink r:id="rId123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4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578/2004 Z.z.</w:t>
        </w:r>
      </w:hyperlink>
      <w:r>
        <w:rPr>
          <w:rFonts w:ascii="Arial" w:hAnsi="Arial" w:cs="Arial" w:hint="default"/>
          <w:sz w:val="18"/>
          <w:szCs w:val="18"/>
        </w:rPr>
        <w:t xml:space="preserve"> o poskytovateľ</w:t>
      </w:r>
      <w:r>
        <w:rPr>
          <w:rFonts w:ascii="Arial" w:hAnsi="Arial" w:cs="Arial" w:hint="default"/>
          <w:sz w:val="18"/>
          <w:szCs w:val="18"/>
        </w:rPr>
        <w:t>och zdravotnej starostlivosti, zdravotní</w:t>
      </w:r>
      <w:r>
        <w:rPr>
          <w:rFonts w:ascii="Arial" w:hAnsi="Arial" w:cs="Arial" w:hint="default"/>
          <w:sz w:val="18"/>
          <w:szCs w:val="18"/>
        </w:rPr>
        <w:t>ckych pracovní</w:t>
      </w:r>
      <w:r>
        <w:rPr>
          <w:rFonts w:ascii="Arial" w:hAnsi="Arial" w:cs="Arial" w:hint="default"/>
          <w:sz w:val="18"/>
          <w:szCs w:val="18"/>
        </w:rPr>
        <w:t>koch, stavovský</w:t>
      </w:r>
      <w:r>
        <w:rPr>
          <w:rFonts w:ascii="Arial" w:hAnsi="Arial" w:cs="Arial" w:hint="default"/>
          <w:sz w:val="18"/>
          <w:szCs w:val="18"/>
        </w:rPr>
        <w:t>ch organizá</w:t>
      </w:r>
      <w:r>
        <w:rPr>
          <w:rFonts w:ascii="Arial" w:hAnsi="Arial" w:cs="Arial" w:hint="default"/>
          <w:sz w:val="18"/>
          <w:szCs w:val="18"/>
        </w:rPr>
        <w:t>ciá</w:t>
      </w:r>
      <w:r>
        <w:rPr>
          <w:rFonts w:ascii="Arial" w:hAnsi="Arial" w:cs="Arial" w:hint="default"/>
          <w:sz w:val="18"/>
          <w:szCs w:val="18"/>
        </w:rPr>
        <w:t>ch v zdravotní</w:t>
      </w:r>
      <w:r>
        <w:rPr>
          <w:rFonts w:ascii="Arial" w:hAnsi="Arial" w:cs="Arial" w:hint="default"/>
          <w:sz w:val="18"/>
          <w:szCs w:val="18"/>
        </w:rPr>
        <w:t>ctve a o zmene a doplnení</w:t>
      </w:r>
      <w:r>
        <w:rPr>
          <w:rFonts w:ascii="Arial" w:hAnsi="Arial" w:cs="Arial" w:hint="default"/>
          <w:sz w:val="18"/>
          <w:szCs w:val="18"/>
        </w:rPr>
        <w:t xml:space="preserve"> niektor</w:t>
      </w:r>
      <w:r>
        <w:rPr>
          <w:rFonts w:ascii="Arial" w:hAnsi="Arial" w:cs="Arial" w:hint="default"/>
          <w:sz w:val="18"/>
          <w:szCs w:val="18"/>
        </w:rPr>
        <w:t>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14c) Kapitola I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A-I/9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14d) Naprí</w:t>
      </w:r>
      <w:r>
        <w:rPr>
          <w:rFonts w:ascii="Arial" w:hAnsi="Arial" w:cs="Arial" w:hint="default"/>
          <w:sz w:val="18"/>
          <w:szCs w:val="18"/>
        </w:rPr>
        <w:t>klad Medzin</w:t>
      </w:r>
      <w:r>
        <w:rPr>
          <w:rFonts w:ascii="Arial" w:hAnsi="Arial" w:cs="Arial" w:hint="default"/>
          <w:sz w:val="18"/>
          <w:szCs w:val="18"/>
        </w:rPr>
        <w:t>á</w:t>
      </w:r>
      <w:r>
        <w:rPr>
          <w:rFonts w:ascii="Arial" w:hAnsi="Arial" w:cs="Arial" w:hint="default"/>
          <w:sz w:val="18"/>
          <w:szCs w:val="18"/>
        </w:rPr>
        <w:t>rodný</w:t>
      </w:r>
      <w:r>
        <w:rPr>
          <w:rFonts w:ascii="Arial" w:hAnsi="Arial" w:cs="Arial" w:hint="default"/>
          <w:sz w:val="18"/>
          <w:szCs w:val="18"/>
        </w:rPr>
        <w:t xml:space="preserve"> dohovor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14e) </w:t>
      </w:r>
      <w:hyperlink r:id="rId124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43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14f) </w:t>
      </w:r>
      <w:hyperlink r:id="rId125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50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26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210/2003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15) </w:t>
      </w:r>
      <w:hyperlink r:id="rId12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37 ods. 3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16)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2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283/2002 Z.z.</w:t>
        </w:r>
      </w:hyperlink>
      <w:r>
        <w:rPr>
          <w:rFonts w:ascii="Arial" w:hAnsi="Arial" w:cs="Arial" w:hint="default"/>
          <w:sz w:val="18"/>
          <w:szCs w:val="18"/>
        </w:rPr>
        <w:t xml:space="preserve"> o cestovný</w:t>
      </w:r>
      <w:r>
        <w:rPr>
          <w:rFonts w:ascii="Arial" w:hAnsi="Arial" w:cs="Arial" w:hint="default"/>
          <w:sz w:val="18"/>
          <w:szCs w:val="18"/>
        </w:rPr>
        <w:t>ch ná</w:t>
      </w:r>
      <w:r>
        <w:rPr>
          <w:rFonts w:ascii="Arial" w:hAnsi="Arial" w:cs="Arial" w:hint="default"/>
          <w:sz w:val="18"/>
          <w:szCs w:val="18"/>
        </w:rPr>
        <w:t>hradá</w:t>
      </w:r>
      <w:r>
        <w:rPr>
          <w:rFonts w:ascii="Arial" w:hAnsi="Arial" w:cs="Arial" w:hint="default"/>
          <w:sz w:val="18"/>
          <w:szCs w:val="18"/>
        </w:rPr>
        <w:t>ch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17) </w:t>
      </w:r>
      <w:hyperlink r:id="rId129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27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18) </w:t>
      </w:r>
      <w:hyperlink r:id="rId130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76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19) </w:t>
      </w:r>
      <w:hyperlink r:id="rId131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63 ods. 1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e)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20)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3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328/1991 Zb.</w:t>
        </w:r>
      </w:hyperlink>
      <w:r>
        <w:rPr>
          <w:rFonts w:ascii="Arial" w:hAnsi="Arial" w:cs="Arial" w:hint="default"/>
          <w:sz w:val="18"/>
          <w:szCs w:val="18"/>
        </w:rPr>
        <w:t xml:space="preserve"> o konkurze a vyrovnaní</w:t>
      </w:r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20a)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56/2018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20c) Nariadenie vlá</w:t>
      </w:r>
      <w:r>
        <w:rPr>
          <w:rFonts w:ascii="Arial" w:hAnsi="Arial" w:cs="Arial" w:hint="default"/>
          <w:sz w:val="18"/>
          <w:szCs w:val="18"/>
        </w:rPr>
        <w:t>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33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579/2006 Z.z.</w:t>
        </w:r>
      </w:hyperlink>
      <w:r>
        <w:rPr>
          <w:rFonts w:ascii="Arial" w:hAnsi="Arial" w:cs="Arial" w:hint="default"/>
          <w:sz w:val="18"/>
          <w:szCs w:val="18"/>
        </w:rPr>
        <w:t>, ktorý</w:t>
      </w:r>
      <w:r>
        <w:rPr>
          <w:rFonts w:ascii="Arial" w:hAnsi="Arial" w:cs="Arial" w:hint="default"/>
          <w:sz w:val="18"/>
          <w:szCs w:val="18"/>
        </w:rPr>
        <w:t>m sa ustanovujú</w:t>
      </w:r>
      <w:r>
        <w:rPr>
          <w:rFonts w:ascii="Arial" w:hAnsi="Arial" w:cs="Arial" w:hint="default"/>
          <w:sz w:val="18"/>
          <w:szCs w:val="18"/>
        </w:rPr>
        <w:t xml:space="preserve"> podmienky bezpeč</w:t>
      </w:r>
      <w:r>
        <w:rPr>
          <w:rFonts w:ascii="Arial" w:hAnsi="Arial" w:cs="Arial" w:hint="default"/>
          <w:sz w:val="18"/>
          <w:szCs w:val="18"/>
        </w:rPr>
        <w:t>nej naklá</w:t>
      </w:r>
      <w:r>
        <w:rPr>
          <w:rFonts w:ascii="Arial" w:hAnsi="Arial" w:cs="Arial" w:hint="default"/>
          <w:sz w:val="18"/>
          <w:szCs w:val="18"/>
        </w:rPr>
        <w:t>dky a vyklá</w:t>
      </w:r>
      <w:r>
        <w:rPr>
          <w:rFonts w:ascii="Arial" w:hAnsi="Arial" w:cs="Arial" w:hint="default"/>
          <w:sz w:val="18"/>
          <w:szCs w:val="18"/>
        </w:rPr>
        <w:t>dky ná</w:t>
      </w:r>
      <w:r>
        <w:rPr>
          <w:rFonts w:ascii="Arial" w:hAnsi="Arial" w:cs="Arial" w:hint="default"/>
          <w:sz w:val="18"/>
          <w:szCs w:val="18"/>
        </w:rPr>
        <w:t>mornej lode na hromadný</w:t>
      </w:r>
      <w:r>
        <w:rPr>
          <w:rFonts w:ascii="Arial" w:hAnsi="Arial" w:cs="Arial" w:hint="default"/>
          <w:sz w:val="18"/>
          <w:szCs w:val="18"/>
        </w:rPr>
        <w:t xml:space="preserve"> ná</w:t>
      </w:r>
      <w:r>
        <w:rPr>
          <w:rFonts w:ascii="Arial" w:hAnsi="Arial" w:cs="Arial" w:hint="default"/>
          <w:sz w:val="18"/>
          <w:szCs w:val="18"/>
        </w:rPr>
        <w:t xml:space="preserve">klad.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21) Naprí</w:t>
      </w:r>
      <w:r>
        <w:rPr>
          <w:rFonts w:ascii="Arial" w:hAnsi="Arial" w:cs="Arial" w:hint="default"/>
          <w:sz w:val="18"/>
          <w:szCs w:val="18"/>
        </w:rPr>
        <w:t xml:space="preserve">klad </w:t>
      </w:r>
      <w:hyperlink r:id="rId99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Obchodný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predpisov,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8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455/1991 Zb.</w:t>
        </w:r>
      </w:hyperlink>
      <w:r>
        <w:rPr>
          <w:rFonts w:ascii="Arial" w:hAnsi="Arial" w:cs="Arial" w:hint="default"/>
          <w:sz w:val="18"/>
          <w:szCs w:val="18"/>
        </w:rPr>
        <w:t xml:space="preserve"> o ž</w:t>
      </w:r>
      <w:r>
        <w:rPr>
          <w:rFonts w:ascii="Arial" w:hAnsi="Arial" w:cs="Arial" w:hint="default"/>
          <w:sz w:val="18"/>
          <w:szCs w:val="18"/>
        </w:rPr>
        <w:t>ivnostenskom podnikaní</w:t>
      </w:r>
      <w:r>
        <w:rPr>
          <w:rFonts w:ascii="Arial" w:hAnsi="Arial" w:cs="Arial" w:hint="default"/>
          <w:sz w:val="18"/>
          <w:szCs w:val="18"/>
        </w:rPr>
        <w:t xml:space="preserve"> (ž</w:t>
      </w:r>
      <w:r>
        <w:rPr>
          <w:rFonts w:ascii="Arial" w:hAnsi="Arial" w:cs="Arial" w:hint="default"/>
          <w:sz w:val="18"/>
          <w:szCs w:val="18"/>
        </w:rPr>
        <w:t>ivnostenský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22) </w:t>
      </w:r>
      <w:hyperlink r:id="rId134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17 ods. 1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35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31 ods. 2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a)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305/2013 Z.z.</w:t>
        </w:r>
      </w:hyperlink>
      <w:r>
        <w:rPr>
          <w:rFonts w:ascii="Arial" w:hAnsi="Arial" w:cs="Arial" w:hint="default"/>
          <w:sz w:val="18"/>
          <w:szCs w:val="18"/>
        </w:rPr>
        <w:t xml:space="preserve"> o elektronickej podobe vý</w:t>
      </w:r>
      <w:r>
        <w:rPr>
          <w:rFonts w:ascii="Arial" w:hAnsi="Arial" w:cs="Arial" w:hint="default"/>
          <w:sz w:val="18"/>
          <w:szCs w:val="18"/>
        </w:rPr>
        <w:t>konu pô</w:t>
      </w:r>
      <w:r>
        <w:rPr>
          <w:rFonts w:ascii="Arial" w:hAnsi="Arial" w:cs="Arial" w:hint="default"/>
          <w:sz w:val="18"/>
          <w:szCs w:val="18"/>
        </w:rPr>
        <w:t>sobnosti orgá</w:t>
      </w:r>
      <w:r>
        <w:rPr>
          <w:rFonts w:ascii="Arial" w:hAnsi="Arial" w:cs="Arial" w:hint="default"/>
          <w:sz w:val="18"/>
          <w:szCs w:val="18"/>
        </w:rPr>
        <w:t>nov verejnej moci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(zá</w:t>
      </w:r>
      <w:r>
        <w:rPr>
          <w:rFonts w:ascii="Arial" w:hAnsi="Arial" w:cs="Arial" w:hint="default"/>
          <w:sz w:val="18"/>
          <w:szCs w:val="18"/>
        </w:rPr>
        <w:t>kon o e-Governmente) v znení</w:t>
      </w:r>
      <w:r>
        <w:rPr>
          <w:rFonts w:ascii="Arial" w:hAnsi="Arial" w:cs="Arial" w:hint="default"/>
          <w:sz w:val="18"/>
          <w:szCs w:val="18"/>
        </w:rPr>
        <w:t xml:space="preserve"> nes</w:t>
      </w:r>
      <w:r>
        <w:rPr>
          <w:rFonts w:ascii="Arial" w:hAnsi="Arial" w:cs="Arial" w:hint="default"/>
          <w:sz w:val="18"/>
          <w:szCs w:val="18"/>
        </w:rPr>
        <w:t>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479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>
        <w:rPr>
          <w:rFonts w:ascii="Arial" w:hAnsi="Arial" w:cs="Arial" w:hint="default"/>
          <w:sz w:val="18"/>
          <w:szCs w:val="18"/>
        </w:rPr>
        <w:t>23) Kapitola I č</w:t>
      </w:r>
      <w:r>
        <w:rPr>
          <w:rFonts w:ascii="Arial" w:hAnsi="Arial" w:cs="Arial" w:hint="default"/>
          <w:sz w:val="18"/>
          <w:szCs w:val="18"/>
        </w:rPr>
        <w:t>asť</w:t>
      </w:r>
      <w:r>
        <w:rPr>
          <w:rFonts w:ascii="Arial" w:hAnsi="Arial" w:cs="Arial" w:hint="default"/>
          <w:sz w:val="18"/>
          <w:szCs w:val="18"/>
        </w:rPr>
        <w:t xml:space="preserve"> A-I/2 ods. 9 Medziná</w:t>
      </w:r>
      <w:r>
        <w:rPr>
          <w:rFonts w:ascii="Arial" w:hAnsi="Arial" w:cs="Arial" w:hint="default"/>
          <w:sz w:val="18"/>
          <w:szCs w:val="18"/>
        </w:rPr>
        <w:t>rodné</w:t>
      </w:r>
      <w:r>
        <w:rPr>
          <w:rFonts w:ascii="Arial" w:hAnsi="Arial" w:cs="Arial" w:hint="default"/>
          <w:sz w:val="18"/>
          <w:szCs w:val="18"/>
        </w:rPr>
        <w:t>ho dohovoru o normá</w:t>
      </w:r>
      <w:r>
        <w:rPr>
          <w:rFonts w:ascii="Arial" w:hAnsi="Arial" w:cs="Arial" w:hint="default"/>
          <w:sz w:val="18"/>
          <w:szCs w:val="18"/>
        </w:rPr>
        <w:t>ch vý</w:t>
      </w:r>
      <w:r>
        <w:rPr>
          <w:rFonts w:ascii="Arial" w:hAnsi="Arial" w:cs="Arial" w:hint="default"/>
          <w:sz w:val="18"/>
          <w:szCs w:val="18"/>
        </w:rPr>
        <w:t>cviku, kvalifiká</w:t>
      </w:r>
      <w:r>
        <w:rPr>
          <w:rFonts w:ascii="Arial" w:hAnsi="Arial" w:cs="Arial" w:hint="default"/>
          <w:sz w:val="18"/>
          <w:szCs w:val="18"/>
        </w:rPr>
        <w:t>cie a stráž</w:t>
      </w:r>
      <w:r>
        <w:rPr>
          <w:rFonts w:ascii="Arial" w:hAnsi="Arial" w:cs="Arial" w:hint="default"/>
          <w:sz w:val="18"/>
          <w:szCs w:val="18"/>
        </w:rPr>
        <w:t>nej služ</w:t>
      </w:r>
      <w:r>
        <w:rPr>
          <w:rFonts w:ascii="Arial" w:hAnsi="Arial" w:cs="Arial" w:hint="default"/>
          <w:sz w:val="18"/>
          <w:szCs w:val="18"/>
        </w:rPr>
        <w:t>by ná</w:t>
      </w:r>
      <w:r>
        <w:rPr>
          <w:rFonts w:ascii="Arial" w:hAnsi="Arial" w:cs="Arial" w:hint="default"/>
          <w:sz w:val="18"/>
          <w:szCs w:val="18"/>
        </w:rPr>
        <w:t>morní</w:t>
      </w:r>
      <w:r>
        <w:rPr>
          <w:rFonts w:ascii="Arial" w:hAnsi="Arial" w:cs="Arial" w:hint="default"/>
          <w:sz w:val="18"/>
          <w:szCs w:val="18"/>
        </w:rPr>
        <w:t>kov (STCW) 1978 (ozná</w:t>
      </w:r>
      <w:r>
        <w:rPr>
          <w:rFonts w:ascii="Arial" w:hAnsi="Arial" w:cs="Arial" w:hint="default"/>
          <w:sz w:val="18"/>
          <w:szCs w:val="18"/>
        </w:rPr>
        <w:t>menie Ministerstva zahranič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 vecí</w:t>
      </w:r>
      <w:r>
        <w:rPr>
          <w:rFonts w:ascii="Arial" w:hAnsi="Arial" w:cs="Arial" w:hint="default"/>
          <w:sz w:val="18"/>
          <w:szCs w:val="18"/>
        </w:rPr>
        <w:t xml:space="preserve">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7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165/2001 Z.z.</w:t>
        </w:r>
      </w:hyperlink>
      <w:r>
        <w:rPr>
          <w:rFonts w:ascii="Arial" w:hAnsi="Arial" w:cs="Arial" w:hint="default"/>
          <w:sz w:val="18"/>
          <w:szCs w:val="18"/>
        </w:rPr>
        <w:t>) v platnom znení.</w:t>
      </w:r>
    </w:p>
    <w:sect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01"/>
    <w:family w:val="roman"/>
    <w:pitch w:val="variable"/>
    <w:sig w:usb0="00000000" w:usb1="00000000" w:usb2="00000000" w:usb3="00000000" w:csb0="0000019D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bordersDoNotSurroundHeader/>
  <w:bordersDoNotSurroundFooter/>
  <w:trackRevision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54792"/>
    <w:rsid w:val="000B75A9"/>
    <w:rsid w:val="00154792"/>
    <w:rsid w:val="00215846"/>
    <w:rsid w:val="00457F73"/>
    <w:rsid w:val="00A45F08"/>
    <w:rsid w:val="00A73756"/>
    <w:rsid w:val="00B27E77"/>
    <w:rsid w:val="00F90008"/>
    <w:rsid w:val="00FF77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TextkomentraChar"/>
    <w:uiPriority w:val="99"/>
    <w:semiHidden/>
    <w:unhideWhenUsed/>
    <w:rsid w:val="0015479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54792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7F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7F7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259/2015 Z.z.'&amp;ucin-k-dni='30.12.9999'" TargetMode="External" /><Relationship Id="rId100" Type="http://schemas.openxmlformats.org/officeDocument/2006/relationships/hyperlink" Target="aspi://module='ASPI'&amp;link='582/2006 Z.z.'&amp;ucin-k-dni='30.12.9999'" TargetMode="External" /><Relationship Id="rId101" Type="http://schemas.openxmlformats.org/officeDocument/2006/relationships/hyperlink" Target="aspi://module='ASPI'&amp;link='5/2004 Z.z.%252313'&amp;ucin-k-dni='30.12.9999'" TargetMode="External" /><Relationship Id="rId102" Type="http://schemas.openxmlformats.org/officeDocument/2006/relationships/hyperlink" Target="aspi://module='ASPI'&amp;link='272/1994 Z.z.'&amp;ucin-k-dni='30.12.9999'" TargetMode="External" /><Relationship Id="rId103" Type="http://schemas.openxmlformats.org/officeDocument/2006/relationships/hyperlink" Target="aspi://module='ASPI'&amp;link='330/1996 Z.z.'&amp;ucin-k-dni='30.12.9999'" TargetMode="External" /><Relationship Id="rId104" Type="http://schemas.openxmlformats.org/officeDocument/2006/relationships/hyperlink" Target="aspi://module='ASPI'&amp;link='95/2000 Z.z.'&amp;ucin-k-dni='30.12.9999'" TargetMode="External" /><Relationship Id="rId105" Type="http://schemas.openxmlformats.org/officeDocument/2006/relationships/hyperlink" Target="aspi://module='ASPI'&amp;link='311/2001 Z.z.%2523132-138'&amp;ucin-k-dni='30.12.9999'" TargetMode="External" /><Relationship Id="rId106" Type="http://schemas.openxmlformats.org/officeDocument/2006/relationships/hyperlink" Target="aspi://module='ASPI'&amp;link='67/2007 Z.z.%25232'&amp;ucin-k-dni='30.12.9999'" TargetMode="External" /><Relationship Id="rId107" Type="http://schemas.openxmlformats.org/officeDocument/2006/relationships/hyperlink" Target="aspi://module='ASPI'&amp;link='67/2007 Z.z.'&amp;ucin-k-dni='30.12.9999'" TargetMode="External" /><Relationship Id="rId108" Type="http://schemas.openxmlformats.org/officeDocument/2006/relationships/hyperlink" Target="aspi://module='ASPI'&amp;link='143/1998 Z.z.%252318'&amp;ucin-k-dni='30.12.9999'" TargetMode="External" /><Relationship Id="rId109" Type="http://schemas.openxmlformats.org/officeDocument/2006/relationships/hyperlink" Target="aspi://module='ASPI'&amp;link='242/1996 Z.z.'&amp;ucin-k-dni='30.12.9999'" TargetMode="External" /><Relationship Id="rId11" Type="http://schemas.openxmlformats.org/officeDocument/2006/relationships/hyperlink" Target="aspi://module='ASPI'&amp;link='125/2016 Z.z.'&amp;ucin-k-dni='30.12.9999'" TargetMode="External" /><Relationship Id="rId110" Type="http://schemas.openxmlformats.org/officeDocument/2006/relationships/hyperlink" Target="aspi://module='ASPI'&amp;link='40/1964 Zb.%2523116'&amp;ucin-k-dni='30.12.9999'" TargetMode="External" /><Relationship Id="rId111" Type="http://schemas.openxmlformats.org/officeDocument/2006/relationships/hyperlink" Target="aspi://module='ASPI'&amp;link='154/1994 Z.z.%252323'&amp;ucin-k-dni='30.12.9999'" TargetMode="External" /><Relationship Id="rId112" Type="http://schemas.openxmlformats.org/officeDocument/2006/relationships/hyperlink" Target="aspi://module='ASPI'&amp;link='67/2007 Z.z.%25231'&amp;ucin-k-dni='30.12.9999'" TargetMode="External" /><Relationship Id="rId113" Type="http://schemas.openxmlformats.org/officeDocument/2006/relationships/hyperlink" Target="aspi://module='ASPI'&amp;link='79/2015 Z.z.'&amp;ucin-k-dni='30.12.9999'" TargetMode="External" /><Relationship Id="rId114" Type="http://schemas.openxmlformats.org/officeDocument/2006/relationships/hyperlink" Target="aspi://module='ASPI'&amp;link='40/1964 Zb.%2523420-450'&amp;ucin-k-dni='30.12.9999'" TargetMode="External" /><Relationship Id="rId115" Type="http://schemas.openxmlformats.org/officeDocument/2006/relationships/hyperlink" Target="aspi://module='ASPI'&amp;link='513/1991 Zb.%2523373-386 '&amp;ucin-k-dni='30.12.9999'" TargetMode="External" /><Relationship Id="rId116" Type="http://schemas.openxmlformats.org/officeDocument/2006/relationships/hyperlink" Target="aspi://module='ASPI'&amp;link='311/2001 Z.z.%2523187-205c'&amp;ucin-k-dni='30.12.9999'" TargetMode="External" /><Relationship Id="rId117" Type="http://schemas.openxmlformats.org/officeDocument/2006/relationships/hyperlink" Target="aspi://module='ASPI'&amp;link='40/1964 Zb.%2523151a-151m'&amp;ucin-k-dni='30.12.9999'" TargetMode="External" /><Relationship Id="rId118" Type="http://schemas.openxmlformats.org/officeDocument/2006/relationships/hyperlink" Target="aspi://module='ASPI'&amp;link='445/1991 Zb.'&amp;ucin-k-dni='30.12.9999'" TargetMode="External" /><Relationship Id="rId119" Type="http://schemas.openxmlformats.org/officeDocument/2006/relationships/hyperlink" Target="aspi://module='ASPI'&amp;link='98/1995 Z.z.'&amp;ucin-k-dni='30.12.9999'" TargetMode="External" /><Relationship Id="rId12" Type="http://schemas.openxmlformats.org/officeDocument/2006/relationships/hyperlink" Target="aspi://module='ASPI'&amp;link='56/2018 Z.z.'&amp;ucin-k-dni='30.12.9999'" TargetMode="External" /><Relationship Id="rId120" Type="http://schemas.openxmlformats.org/officeDocument/2006/relationships/hyperlink" Target="aspi://module='ASPI'&amp;link='355/2007 Z.z.%252315'&amp;ucin-k-dni='30.12.9999'" TargetMode="External" /><Relationship Id="rId121" Type="http://schemas.openxmlformats.org/officeDocument/2006/relationships/hyperlink" Target="aspi://module='ASPI'&amp;link='355/2007 Z.z.%252316'&amp;ucin-k-dni='30.12.9999'" TargetMode="External" /><Relationship Id="rId122" Type="http://schemas.openxmlformats.org/officeDocument/2006/relationships/hyperlink" Target="aspi://module='ASPI'&amp;link='136/2010 Z.z.'&amp;ucin-k-dni='30.12.9999'" TargetMode="External" /><Relationship Id="rId123" Type="http://schemas.openxmlformats.org/officeDocument/2006/relationships/hyperlink" Target="aspi://module='ASPI'&amp;link='578/2004 Z.z.%25234'&amp;ucin-k-dni='30.12.9999'" TargetMode="External" /><Relationship Id="rId124" Type="http://schemas.openxmlformats.org/officeDocument/2006/relationships/hyperlink" Target="aspi://module='ASPI'&amp;link='311/2001 Z.z.%252343'&amp;ucin-k-dni='30.12.9999'" TargetMode="External" /><Relationship Id="rId125" Type="http://schemas.openxmlformats.org/officeDocument/2006/relationships/hyperlink" Target="aspi://module='ASPI'&amp;link='311/2001 Z.z.%252350'&amp;ucin-k-dni='30.12.9999'" TargetMode="External" /><Relationship Id="rId126" Type="http://schemas.openxmlformats.org/officeDocument/2006/relationships/hyperlink" Target="aspi://module='ASPI'&amp;link='210/2003 Z.z.'&amp;ucin-k-dni='30.12.9999'" TargetMode="External" /><Relationship Id="rId127" Type="http://schemas.openxmlformats.org/officeDocument/2006/relationships/hyperlink" Target="aspi://module='ASPI'&amp;link='311/2001 Z.z.%252337'&amp;ucin-k-dni='30.12.9999'" TargetMode="External" /><Relationship Id="rId128" Type="http://schemas.openxmlformats.org/officeDocument/2006/relationships/hyperlink" Target="aspi://module='ASPI'&amp;link='283/2002 Z.z.'&amp;ucin-k-dni='30.12.9999'" TargetMode="External" /><Relationship Id="rId129" Type="http://schemas.openxmlformats.org/officeDocument/2006/relationships/hyperlink" Target="aspi://module='ASPI'&amp;link='311/2001 Z.z.%252327'&amp;ucin-k-dni='30.12.9999'" TargetMode="External" /><Relationship Id="rId13" Type="http://schemas.openxmlformats.org/officeDocument/2006/relationships/hyperlink" Target="aspi://module='ASPI'&amp;link='177/2018 Z.z.'&amp;ucin-k-dni='30.12.9999'" TargetMode="External" /><Relationship Id="rId130" Type="http://schemas.openxmlformats.org/officeDocument/2006/relationships/hyperlink" Target="aspi://module='ASPI'&amp;link='311/2001 Z.z.%252376'&amp;ucin-k-dni='30.12.9999'" TargetMode="External" /><Relationship Id="rId131" Type="http://schemas.openxmlformats.org/officeDocument/2006/relationships/hyperlink" Target="aspi://module='ASPI'&amp;link='311/2001 Z.z.%252363'&amp;ucin-k-dni='30.12.9999'" TargetMode="External" /><Relationship Id="rId132" Type="http://schemas.openxmlformats.org/officeDocument/2006/relationships/hyperlink" Target="aspi://module='ASPI'&amp;link='328/1991 Zb.'&amp;ucin-k-dni='30.12.9999'" TargetMode="External" /><Relationship Id="rId133" Type="http://schemas.openxmlformats.org/officeDocument/2006/relationships/hyperlink" Target="aspi://module='ASPI'&amp;link='579/2006 Z.z.'&amp;ucin-k-dni='30.12.9999'" TargetMode="External" /><Relationship Id="rId134" Type="http://schemas.openxmlformats.org/officeDocument/2006/relationships/hyperlink" Target="aspi://module='ASPI'&amp;link='305/2013 Z.z.%252317'&amp;ucin-k-dni='30.12.9999'" TargetMode="External" /><Relationship Id="rId135" Type="http://schemas.openxmlformats.org/officeDocument/2006/relationships/hyperlink" Target="aspi://module='ASPI'&amp;link='305/2013 Z.z.%252331'&amp;ucin-k-dni='30.12.9999'" TargetMode="External" /><Relationship Id="rId136" Type="http://schemas.openxmlformats.org/officeDocument/2006/relationships/theme" Target="theme/theme1.xml" /><Relationship Id="rId137" Type="http://schemas.openxmlformats.org/officeDocument/2006/relationships/styles" Target="styles.xml" /><Relationship Id="rId14" Type="http://schemas.openxmlformats.org/officeDocument/2006/relationships/hyperlink" Target="aspi://module='ASPI'&amp;link='236/2019 Z.z.'&amp;ucin-k-dni='30.12.9999'" TargetMode="External" /><Relationship Id="rId15" Type="http://schemas.openxmlformats.org/officeDocument/2006/relationships/hyperlink" Target="aspi://module='ASPI'&amp;link='366/2020 Z.z.'&amp;ucin-k-dni='30.12.9999'" TargetMode="External" /><Relationship Id="rId16" Type="http://schemas.openxmlformats.org/officeDocument/2006/relationships/hyperlink" Target="aspi://module='ASPI'&amp;link='187/2022 Z.z.'&amp;ucin-k-dni='30.12.9999'" TargetMode="External" /><Relationship Id="rId17" Type="http://schemas.openxmlformats.org/officeDocument/2006/relationships/hyperlink" Target="aspi://module='ASPI'&amp;link='435/2000 Z.z.%252354'&amp;ucin-k-dni='30.12.9999'" TargetMode="External" /><Relationship Id="rId18" Type="http://schemas.openxmlformats.org/officeDocument/2006/relationships/hyperlink" Target="aspi://module='ASPI'&amp;link='435/2000 Z.z.%25234'&amp;ucin-k-dni='30.12.9999'" TargetMode="External" /><Relationship Id="rId19" Type="http://schemas.openxmlformats.org/officeDocument/2006/relationships/hyperlink" Target="aspi://module='ASPI'&amp;link='435/2000 Z.z.%25235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ASPI'&amp;link='435/2000 Z.z.%252341'&amp;ucin-k-dni='30.12.9999'" TargetMode="External" /><Relationship Id="rId21" Type="http://schemas.openxmlformats.org/officeDocument/2006/relationships/hyperlink" Target="aspi://module='ASPI'&amp;link='435/2000 Z.z.%252356'&amp;ucin-k-dni='30.12.9999'" TargetMode="External" /><Relationship Id="rId22" Type="http://schemas.openxmlformats.org/officeDocument/2006/relationships/hyperlink" Target="aspi://module='ASPI'&amp;link='435/2000 Z.z.%252314'&amp;ucin-k-dni='30.12.9999'" TargetMode="External" /><Relationship Id="rId23" Type="http://schemas.openxmlformats.org/officeDocument/2006/relationships/hyperlink" Target="aspi://module='ASPI'&amp;link='435/2000 Z.z.%252355'&amp;ucin-k-dni='30.12.9999'" TargetMode="External" /><Relationship Id="rId24" Type="http://schemas.openxmlformats.org/officeDocument/2006/relationships/hyperlink" Target="aspi://module='ASPI'&amp;link='435/2000 Z.z.%252317'&amp;ucin-k-dni='30.12.9999'" TargetMode="External" /><Relationship Id="rId25" Type="http://schemas.openxmlformats.org/officeDocument/2006/relationships/hyperlink" Target="aspi://module='ASPI'&amp;link='435/2000 Z.z.%252352'&amp;ucin-k-dni='30.12.9999'" TargetMode="External" /><Relationship Id="rId26" Type="http://schemas.openxmlformats.org/officeDocument/2006/relationships/hyperlink" Target="aspi://module='ASPI'&amp;link='435/2000 Z.z.%252316'&amp;ucin-k-dni='30.12.9999'" TargetMode="External" /><Relationship Id="rId27" Type="http://schemas.openxmlformats.org/officeDocument/2006/relationships/hyperlink" Target="aspi://module='ASPI'&amp;link='435/2000 Z.z.%25237'&amp;ucin-k-dni='30.12.9999'" TargetMode="External" /><Relationship Id="rId28" Type="http://schemas.openxmlformats.org/officeDocument/2006/relationships/hyperlink" Target="aspi://module='ASPI'&amp;link='435/2000 Z.z.%25239'&amp;ucin-k-dni='30.12.9999'" TargetMode="External" /><Relationship Id="rId29" Type="http://schemas.openxmlformats.org/officeDocument/2006/relationships/hyperlink" Target="aspi://module='ASPI'&amp;link='435/2000 Z.z.%252312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ASPI'&amp;link='435/2000 Z.z.%252313'&amp;ucin-k-dni='30.12.9999'" TargetMode="External" /><Relationship Id="rId31" Type="http://schemas.openxmlformats.org/officeDocument/2006/relationships/hyperlink" Target="aspi://module='ASPI'&amp;link='435/2000 Z.z.%252315'&amp;ucin-k-dni='30.12.9999'" TargetMode="External" /><Relationship Id="rId32" Type="http://schemas.openxmlformats.org/officeDocument/2006/relationships/hyperlink" Target="aspi://module='ASPI'&amp;link='435/2000 Z.z.%252319'&amp;ucin-k-dni='30.12.9999'" TargetMode="External" /><Relationship Id="rId33" Type="http://schemas.openxmlformats.org/officeDocument/2006/relationships/hyperlink" Target="aspi://module='ASPI'&amp;link='435/2000 Z.z.%252340a'&amp;ucin-k-dni='30.12.9999'" TargetMode="External" /><Relationship Id="rId34" Type="http://schemas.openxmlformats.org/officeDocument/2006/relationships/hyperlink" Target="aspi://module='ASPI'&amp;link='435/2000 Z.z.%252320'&amp;ucin-k-dni='30.12.9999'" TargetMode="External" /><Relationship Id="rId35" Type="http://schemas.openxmlformats.org/officeDocument/2006/relationships/hyperlink" Target="aspi://module='ASPI'&amp;link='435/2000 Z.z.%252321'&amp;ucin-k-dni='30.12.9999'" TargetMode="External" /><Relationship Id="rId36" Type="http://schemas.openxmlformats.org/officeDocument/2006/relationships/hyperlink" Target="aspi://module='ASPI'&amp;link='435/2000 Z.z.%252328'&amp;ucin-k-dni='30.12.9999'" TargetMode="External" /><Relationship Id="rId37" Type="http://schemas.openxmlformats.org/officeDocument/2006/relationships/hyperlink" Target="aspi://module='ASPI'&amp;link='435/2000 Z.z.%252328a'&amp;ucin-k-dni='30.12.9999'" TargetMode="External" /><Relationship Id="rId38" Type="http://schemas.openxmlformats.org/officeDocument/2006/relationships/hyperlink" Target="aspi://module='ASPI'&amp;link='435/2000 Z.z.%252330'&amp;ucin-k-dni='30.12.9999'" TargetMode="External" /><Relationship Id="rId39" Type="http://schemas.openxmlformats.org/officeDocument/2006/relationships/hyperlink" Target="aspi://module='ASPI'&amp;link='435/2000 Z.z.%252326a'&amp;ucin-k-dni='30.12.9999'" TargetMode="External" /><Relationship Id="rId4" Type="http://schemas.openxmlformats.org/officeDocument/2006/relationships/hyperlink" Target="aspi://module='ASPI'&amp;link='581/2003 Z.z.'&amp;ucin-k-dni='30.12.9999'" TargetMode="External" /><Relationship Id="rId40" Type="http://schemas.openxmlformats.org/officeDocument/2006/relationships/hyperlink" Target="aspi://module='ASPI'&amp;link='435/2000 Z.z.%252326b'&amp;ucin-k-dni='30.12.9999'" TargetMode="External" /><Relationship Id="rId41" Type="http://schemas.openxmlformats.org/officeDocument/2006/relationships/hyperlink" Target="aspi://module='ASPI'&amp;link='435/2000 Z.z.%252327'&amp;ucin-k-dni='30.12.9999'" TargetMode="External" /><Relationship Id="rId42" Type="http://schemas.openxmlformats.org/officeDocument/2006/relationships/hyperlink" Target="aspi://module='ASPI'&amp;link='435/2000 Z.z.%252332'&amp;ucin-k-dni='30.12.9999'" TargetMode="External" /><Relationship Id="rId43" Type="http://schemas.openxmlformats.org/officeDocument/2006/relationships/hyperlink" Target="aspi://module='ASPI'&amp;link='435/2000 Z.z.%252337'&amp;ucin-k-dni='30.12.9999'" TargetMode="External" /><Relationship Id="rId44" Type="http://schemas.openxmlformats.org/officeDocument/2006/relationships/hyperlink" Target="aspi://module='ASPI'&amp;link='435/2000 Z.z.%252336'&amp;ucin-k-dni='30.12.9999'" TargetMode="External" /><Relationship Id="rId45" Type="http://schemas.openxmlformats.org/officeDocument/2006/relationships/hyperlink" Target="aspi://module='ASPI'&amp;link='435/2000 Z.z.%252338'&amp;ucin-k-dni='30.12.9999'" TargetMode="External" /><Relationship Id="rId46" Type="http://schemas.openxmlformats.org/officeDocument/2006/relationships/hyperlink" Target="aspi://module='ASPI'&amp;link='435/2000 Z.z.%252340'&amp;ucin-k-dni='30.12.9999'" TargetMode="External" /><Relationship Id="rId47" Type="http://schemas.openxmlformats.org/officeDocument/2006/relationships/hyperlink" Target="aspi://module='ASPI'&amp;link='435/2000 Z.z.%252347'&amp;ucin-k-dni='30.12.9999'" TargetMode="External" /><Relationship Id="rId48" Type="http://schemas.openxmlformats.org/officeDocument/2006/relationships/hyperlink" Target="aspi://module='ASPI'&amp;link='435/2000 Z.z.%252348'&amp;ucin-k-dni='30.12.9999'" TargetMode="External" /><Relationship Id="rId49" Type="http://schemas.openxmlformats.org/officeDocument/2006/relationships/hyperlink" Target="aspi://module='ASPI'&amp;link='435/2000 Z.z.%252349'&amp;ucin-k-dni='30.12.9999'" TargetMode="External" /><Relationship Id="rId5" Type="http://schemas.openxmlformats.org/officeDocument/2006/relationships/hyperlink" Target="aspi://module='ASPI'&amp;link='97/2007 Z.z.'&amp;ucin-k-dni='30.12.9999'" TargetMode="External" /><Relationship Id="rId50" Type="http://schemas.openxmlformats.org/officeDocument/2006/relationships/hyperlink" Target="aspi://module='ASPI'&amp;link='435/2000 Z.z.%25232'&amp;ucin-k-dni='30.12.9999'" TargetMode="External" /><Relationship Id="rId51" Type="http://schemas.openxmlformats.org/officeDocument/2006/relationships/hyperlink" Target="aspi://module='ASPI'&amp;link='435/2000 Z.z.%252351'&amp;ucin-k-dni='30.12.9999'" TargetMode="External" /><Relationship Id="rId52" Type="http://schemas.openxmlformats.org/officeDocument/2006/relationships/hyperlink" Target="aspi://module='ASPI'&amp;link='435/2000 Z.z.%252353'&amp;ucin-k-dni='30.12.9999'" TargetMode="External" /><Relationship Id="rId53" Type="http://schemas.openxmlformats.org/officeDocument/2006/relationships/hyperlink" Target="aspi://module='ASPI'&amp;link='435/2000 Z.z.%252352-54'&amp;ucin-k-dni='30.12.9999'" TargetMode="External" /><Relationship Id="rId54" Type="http://schemas.openxmlformats.org/officeDocument/2006/relationships/hyperlink" Target="aspi://module='ASPI'&amp;link='435/2000 Z.z.%252329'&amp;ucin-k-dni='30.12.9999'" TargetMode="External" /><Relationship Id="rId55" Type="http://schemas.openxmlformats.org/officeDocument/2006/relationships/hyperlink" Target="aspi://module='ASPI'&amp;link='435/2000 Z.z.%252324'&amp;ucin-k-dni='30.12.9999'" TargetMode="External" /><Relationship Id="rId56" Type="http://schemas.openxmlformats.org/officeDocument/2006/relationships/hyperlink" Target="aspi://module='ASPI'&amp;link='435/2000 Z.z.%252358'&amp;ucin-k-dni='30.12.9999'" TargetMode="External" /><Relationship Id="rId57" Type="http://schemas.openxmlformats.org/officeDocument/2006/relationships/hyperlink" Target="aspi://module='ASPI'&amp;link='61/1952 Sb.'&amp;ucin-k-dni='30.12.9999'" TargetMode="External" /><Relationship Id="rId58" Type="http://schemas.openxmlformats.org/officeDocument/2006/relationships/hyperlink" Target="aspi://module='ASPI'&amp;link='42/1980 Zb.'&amp;ucin-k-dni='30.12.9999'" TargetMode="External" /><Relationship Id="rId59" Type="http://schemas.openxmlformats.org/officeDocument/2006/relationships/hyperlink" Target="aspi://module='ASPI'&amp;link='75/1953 Sb.'&amp;ucin-k-dni='30.12.9999'" TargetMode="External" /><Relationship Id="rId6" Type="http://schemas.openxmlformats.org/officeDocument/2006/relationships/hyperlink" Target="aspi://module='ASPI'&amp;link='395/2008 Z.z.'&amp;ucin-k-dni='30.12.9999'" TargetMode="External" /><Relationship Id="rId60" Type="http://schemas.openxmlformats.org/officeDocument/2006/relationships/hyperlink" Target="aspi://module='ASPI'&amp;link='39/1955 Sb.'&amp;ucin-k-dni='30.12.9999'" TargetMode="External" /><Relationship Id="rId61" Type="http://schemas.openxmlformats.org/officeDocument/2006/relationships/hyperlink" Target="aspi://module='ASPI'&amp;link='65/1967 Zb.'&amp;ucin-k-dni='30.12.9999'" TargetMode="External" /><Relationship Id="rId62" Type="http://schemas.openxmlformats.org/officeDocument/2006/relationships/hyperlink" Target="aspi://module='ASPI'&amp;link='89/1985 Zb.'&amp;ucin-k-dni='30.12.9999'" TargetMode="External" /><Relationship Id="rId63" Type="http://schemas.openxmlformats.org/officeDocument/2006/relationships/hyperlink" Target="aspi://module='ASPI'&amp;link='11/1975 Zb.'&amp;ucin-k-dni='30.12.9999'" TargetMode="External" /><Relationship Id="rId64" Type="http://schemas.openxmlformats.org/officeDocument/2006/relationships/hyperlink" Target="aspi://module='ASPI'&amp;link='52/1990 Zb.'&amp;ucin-k-dni='30.12.9999'" TargetMode="External" /><Relationship Id="rId65" Type="http://schemas.openxmlformats.org/officeDocument/2006/relationships/hyperlink" Target="aspi://module='ASPI'&amp;link='14/1989 Zb.'&amp;ucin-k-dni='30.12.9999'" TargetMode="External" /><Relationship Id="rId66" Type="http://schemas.openxmlformats.org/officeDocument/2006/relationships/hyperlink" Target="aspi://module='ASPI'&amp;link='90/1990 Zb.'&amp;ucin-k-dni='30.12.9999'" TargetMode="External" /><Relationship Id="rId67" Type="http://schemas.openxmlformats.org/officeDocument/2006/relationships/hyperlink" Target="aspi://module='ASPI'&amp;link='66/2007 Z.z.'&amp;ucin-k-dni='30.12.9999'" TargetMode="External" /><Relationship Id="rId68" Type="http://schemas.openxmlformats.org/officeDocument/2006/relationships/hyperlink" Target="aspi://module='ASPI'&amp;link='167/2009 Z.z.'&amp;ucin-k-dni='30.12.9999'" TargetMode="External" /><Relationship Id="rId69" Type="http://schemas.openxmlformats.org/officeDocument/2006/relationships/hyperlink" Target="aspi://module='ASPI'&amp;link='196/2016 Z.z.'&amp;ucin-k-dni='30.12.9999'" TargetMode="External" /><Relationship Id="rId7" Type="http://schemas.openxmlformats.org/officeDocument/2006/relationships/hyperlink" Target="aspi://module='ASPI'&amp;link='278/2009 Z.z.'&amp;ucin-k-dni='30.12.9999'" TargetMode="External" /><Relationship Id="rId70" Type="http://schemas.openxmlformats.org/officeDocument/2006/relationships/hyperlink" Target="aspi://module='EU'&amp;link='31999L0063'&amp;ucin-k-dni='30.12.9999'" TargetMode="External" /><Relationship Id="rId71" Type="http://schemas.openxmlformats.org/officeDocument/2006/relationships/hyperlink" Target="aspi://module='EU'&amp;link='32001L0096'&amp;ucin-k-dni='30.12.9999'" TargetMode="External" /><Relationship Id="rId72" Type="http://schemas.openxmlformats.org/officeDocument/2006/relationships/hyperlink" Target="aspi://module='EU'&amp;link='32002L0084'&amp;ucin-k-dni='30.12.9999'" TargetMode="External" /><Relationship Id="rId73" Type="http://schemas.openxmlformats.org/officeDocument/2006/relationships/hyperlink" Target="aspi://module='EU'&amp;link='32005L0035'&amp;ucin-k-dni='30.12.9999'" TargetMode="External" /><Relationship Id="rId74" Type="http://schemas.openxmlformats.org/officeDocument/2006/relationships/hyperlink" Target="aspi://module='EU'&amp;link='32002L0059'&amp;ucin-k-dni='30.12.9999'" TargetMode="External" /><Relationship Id="rId75" Type="http://schemas.openxmlformats.org/officeDocument/2006/relationships/hyperlink" Target="aspi://module='EU'&amp;link='31999L0035'&amp;ucin-k-dni='30.12.9999'" TargetMode="External" /><Relationship Id="rId76" Type="http://schemas.openxmlformats.org/officeDocument/2006/relationships/hyperlink" Target="aspi://module='ASPI'&amp;link='180/2001 Z.z.'&amp;ucin-k-dni='30.12.9999'" TargetMode="External" /><Relationship Id="rId77" Type="http://schemas.openxmlformats.org/officeDocument/2006/relationships/hyperlink" Target="aspi://module='ASPI'&amp;link='165/2001 Z.z.'&amp;ucin-k-dni='30.12.9999'" TargetMode="External" /><Relationship Id="rId78" Type="http://schemas.openxmlformats.org/officeDocument/2006/relationships/hyperlink" Target="aspi://module='ASPI'&amp;link='10/1996 Z.z.%25238-16'&amp;ucin-k-dni='30.12.9999'" TargetMode="External" /><Relationship Id="rId79" Type="http://schemas.openxmlformats.org/officeDocument/2006/relationships/hyperlink" Target="aspi://module='ASPI'&amp;link='319/2018 Z.z.'&amp;ucin-k-dni='30.12.9999'" TargetMode="External" /><Relationship Id="rId8" Type="http://schemas.openxmlformats.org/officeDocument/2006/relationships/hyperlink" Target="aspi://module='ASPI'&amp;link='440/2010 Z.z.'&amp;ucin-k-dni='30.12.9999'" TargetMode="External" /><Relationship Id="rId80" Type="http://schemas.openxmlformats.org/officeDocument/2006/relationships/hyperlink" Target="aspi://module='ASPI'&amp;link='67/2007 Z.z.%25238a'&amp;ucin-k-dni='30.12.9999'" TargetMode="External" /><Relationship Id="rId81" Type="http://schemas.openxmlformats.org/officeDocument/2006/relationships/hyperlink" Target="aspi://module='ASPI'&amp;link='441/2010 Z.z.'&amp;ucin-k-dni='30.12.9999'" TargetMode="External" /><Relationship Id="rId82" Type="http://schemas.openxmlformats.org/officeDocument/2006/relationships/hyperlink" Target="aspi://module='ASPI'&amp;link='455/1991 Zb.'&amp;ucin-k-dni='30.12.9999'" TargetMode="External" /><Relationship Id="rId83" Type="http://schemas.openxmlformats.org/officeDocument/2006/relationships/hyperlink" Target="aspi://module='ASPI'&amp;link='171/1993 Z.z.%252369'&amp;ucin-k-dni='30.12.9999'" TargetMode="External" /><Relationship Id="rId84" Type="http://schemas.openxmlformats.org/officeDocument/2006/relationships/hyperlink" Target="aspi://module='ASPI'&amp;link='56/2018 Z.z.%252326'&amp;ucin-k-dni='30.12.9999'" TargetMode="External" /><Relationship Id="rId85" Type="http://schemas.openxmlformats.org/officeDocument/2006/relationships/hyperlink" Target="aspi://module='ASPI'&amp;link='262/2016 Z.z.'&amp;ucin-k-dni='30.12.9999'" TargetMode="External" /><Relationship Id="rId86" Type="http://schemas.openxmlformats.org/officeDocument/2006/relationships/hyperlink" Target="aspi://module='ASPI'&amp;link='56/2018 Z.z.%252327-29'&amp;ucin-k-dni='30.12.9999'" TargetMode="External" /><Relationship Id="rId87" Type="http://schemas.openxmlformats.org/officeDocument/2006/relationships/hyperlink" Target="aspi://module='ASPI'&amp;link='355/2007 Z.z.%25233'&amp;ucin-k-dni='30.12.9999'" TargetMode="External" /><Relationship Id="rId88" Type="http://schemas.openxmlformats.org/officeDocument/2006/relationships/hyperlink" Target="aspi://module='ASPI'&amp;link='125/2006 Z.z.'&amp;ucin-k-dni='30.12.9999'" TargetMode="External" /><Relationship Id="rId89" Type="http://schemas.openxmlformats.org/officeDocument/2006/relationships/hyperlink" Target="aspi://module='ASPI'&amp;link='82/2005 Z.z.'&amp;ucin-k-dni='30.12.9999'" TargetMode="External" /><Relationship Id="rId9" Type="http://schemas.openxmlformats.org/officeDocument/2006/relationships/hyperlink" Target="aspi://module='ASPI'&amp;link='152/2014 Z.z.'&amp;ucin-k-dni='30.12.9999'" TargetMode="External" /><Relationship Id="rId90" Type="http://schemas.openxmlformats.org/officeDocument/2006/relationships/hyperlink" Target="aspi://module='ASPI'&amp;link='355/2007 Z.z.'&amp;ucin-k-dni='30.12.9999'" TargetMode="External" /><Relationship Id="rId91" Type="http://schemas.openxmlformats.org/officeDocument/2006/relationships/hyperlink" Target="aspi://module='ASPI'&amp;link='63/1993 Z.z.'&amp;ucin-k-dni='30.12.9999'" TargetMode="External" /><Relationship Id="rId92" Type="http://schemas.openxmlformats.org/officeDocument/2006/relationships/hyperlink" Target="aspi://module='ASPI'&amp;link='51/1993 Z.z.'&amp;ucin-k-dni='30.12.9999'" TargetMode="External" /><Relationship Id="rId93" Type="http://schemas.openxmlformats.org/officeDocument/2006/relationships/hyperlink" Target="aspi://module='ASPI'&amp;link='145/1995 Z.z.'&amp;ucin-k-dni='30.12.9999'" TargetMode="External" /><Relationship Id="rId94" Type="http://schemas.openxmlformats.org/officeDocument/2006/relationships/hyperlink" Target="aspi://module='ASPI'&amp;link='243/2001 Z.z.'&amp;ucin-k-dni='30.12.9999'" TargetMode="External" /><Relationship Id="rId95" Type="http://schemas.openxmlformats.org/officeDocument/2006/relationships/hyperlink" Target="aspi://module='ASPI'&amp;link='307/2002 Z.z.'&amp;ucin-k-dni='30.12.9999'" TargetMode="External" /><Relationship Id="rId96" Type="http://schemas.openxmlformats.org/officeDocument/2006/relationships/hyperlink" Target="aspi://module='ASPI'&amp;link='351/2011 Z.z.'&amp;ucin-k-dni='30.12.9999'" TargetMode="External" /><Relationship Id="rId97" Type="http://schemas.openxmlformats.org/officeDocument/2006/relationships/hyperlink" Target="aspi://module='ASPI'&amp;link='435/2000 Z.z.'&amp;ucin-k-dni='30.12.9999'" TargetMode="External" /><Relationship Id="rId98" Type="http://schemas.openxmlformats.org/officeDocument/2006/relationships/hyperlink" Target="aspi://module='ASPI'&amp;link='40/1964 Zb.%2523151a-151g'&amp;ucin-k-dni='30.12.9999'" TargetMode="External" /><Relationship Id="rId99" Type="http://schemas.openxmlformats.org/officeDocument/2006/relationships/hyperlink" Target="aspi://module='ASPI'&amp;link='513/1991 Zb.'&amp;ucin-k-dni='30.12.9999'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65</Pages>
  <Words>31622</Words>
  <Characters>180248</Characters>
  <Application>Microsoft Office Word</Application>
  <DocSecurity>0</DocSecurity>
  <Lines>0</Lines>
  <Paragraphs>0</Paragraphs>
  <ScaleCrop>false</ScaleCrop>
  <Company/>
  <LinksUpToDate>false</LinksUpToDate>
  <CharactersWithSpaces>211448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Cyprianová, Valeria</dc:creator>
  <cp:lastModifiedBy>Cyprianová, Valeria</cp:lastModifiedBy>
  <cp:revision>9</cp:revision>
  <dcterms:created xsi:type="dcterms:W3CDTF">2024-01-23T15:11:00Z</dcterms:created>
  <dcterms:modified xsi:type="dcterms:W3CDTF">2024-03-19T14:48:00Z</dcterms:modified>
</cp:coreProperties>
</file>